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9E" w:rsidRPr="00766F9E" w:rsidRDefault="00766F9E" w:rsidP="00766F9E">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36"/>
          <w:szCs w:val="36"/>
          <w:lang w:eastAsia="ru-RU"/>
        </w:rPr>
      </w:pPr>
      <w:r w:rsidRPr="00766F9E">
        <w:rPr>
          <w:rFonts w:ascii="Verdana" w:eastAsia="Times New Roman" w:hAnsi="Verdana" w:cs="Times New Roman"/>
          <w:b/>
          <w:bCs/>
          <w:color w:val="000000"/>
          <w:sz w:val="36"/>
          <w:szCs w:val="36"/>
          <w:lang w:eastAsia="ru-RU"/>
        </w:rPr>
        <w:t xml:space="preserve">ПРИРОДОЗНАВСТВО 4 клас за </w:t>
      </w:r>
      <w:proofErr w:type="gramStart"/>
      <w:r w:rsidRPr="00766F9E">
        <w:rPr>
          <w:rFonts w:ascii="Verdana" w:eastAsia="Times New Roman" w:hAnsi="Verdana" w:cs="Times New Roman"/>
          <w:b/>
          <w:bCs/>
          <w:color w:val="000000"/>
          <w:sz w:val="36"/>
          <w:szCs w:val="36"/>
          <w:lang w:eastAsia="ru-RU"/>
        </w:rPr>
        <w:t>п</w:t>
      </w:r>
      <w:proofErr w:type="gramEnd"/>
      <w:r w:rsidRPr="00766F9E">
        <w:rPr>
          <w:rFonts w:ascii="Verdana" w:eastAsia="Times New Roman" w:hAnsi="Verdana" w:cs="Times New Roman"/>
          <w:b/>
          <w:bCs/>
          <w:color w:val="000000"/>
          <w:sz w:val="36"/>
          <w:szCs w:val="36"/>
          <w:lang w:eastAsia="ru-RU"/>
        </w:rPr>
        <w:t>ідручником І. В. Грущинської - розробки уроків</w:t>
      </w:r>
    </w:p>
    <w:p w:rsidR="00766F9E" w:rsidRPr="00766F9E" w:rsidRDefault="00766F9E" w:rsidP="00766F9E">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proofErr w:type="gramStart"/>
      <w:r w:rsidRPr="00766F9E">
        <w:rPr>
          <w:rFonts w:ascii="Verdana" w:eastAsia="Times New Roman" w:hAnsi="Verdana" w:cs="Times New Roman"/>
          <w:b/>
          <w:bCs/>
          <w:color w:val="000000"/>
          <w:sz w:val="27"/>
          <w:szCs w:val="27"/>
          <w:lang w:eastAsia="ru-RU"/>
        </w:rPr>
        <w:t>ВСТУП</w:t>
      </w:r>
      <w:proofErr w:type="gramEnd"/>
    </w:p>
    <w:p w:rsidR="00766F9E" w:rsidRPr="00766F9E" w:rsidRDefault="00766F9E" w:rsidP="00766F9E">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766F9E">
        <w:rPr>
          <w:rFonts w:ascii="Verdana" w:eastAsia="Times New Roman" w:hAnsi="Verdana" w:cs="Times New Roman"/>
          <w:b/>
          <w:bCs/>
          <w:color w:val="000000"/>
          <w:sz w:val="24"/>
          <w:szCs w:val="24"/>
          <w:shd w:val="clear" w:color="auto" w:fill="FFFFFF"/>
          <w:lang w:eastAsia="ru-RU"/>
        </w:rPr>
        <w:t>Зустріч 1. ЧОМУ ЛЮДИНА НЕ МОЖЕ ІСНУВАТИ БЕЗ ПРИРОДИ?</w:t>
      </w:r>
    </w:p>
    <w:p w:rsidR="00766F9E" w:rsidRPr="00766F9E" w:rsidRDefault="00766F9E" w:rsidP="00766F9E">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766F9E">
        <w:rPr>
          <w:rFonts w:ascii="Verdana" w:eastAsia="Times New Roman" w:hAnsi="Verdana" w:cs="Times New Roman"/>
          <w:b/>
          <w:bCs/>
          <w:color w:val="000000"/>
          <w:sz w:val="24"/>
          <w:szCs w:val="24"/>
          <w:shd w:val="clear" w:color="auto" w:fill="FFFFFF"/>
          <w:lang w:eastAsia="ru-RU"/>
        </w:rPr>
        <w:t> </w:t>
      </w:r>
    </w:p>
    <w:p w:rsidR="00766F9E" w:rsidRPr="00766F9E" w:rsidRDefault="00766F9E" w:rsidP="00766F9E">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766F9E">
        <w:rPr>
          <w:rFonts w:ascii="Verdana" w:eastAsia="Times New Roman" w:hAnsi="Verdana" w:cs="Times New Roman"/>
          <w:b/>
          <w:bCs/>
          <w:i/>
          <w:iCs/>
          <w:color w:val="000000"/>
          <w:sz w:val="24"/>
          <w:szCs w:val="24"/>
          <w:shd w:val="clear" w:color="auto" w:fill="FFFFFF"/>
          <w:lang w:eastAsia="ru-RU"/>
        </w:rPr>
        <w:t>Мета</w:t>
      </w:r>
      <w:r w:rsidRPr="00766F9E">
        <w:rPr>
          <w:rFonts w:ascii="Verdana" w:eastAsia="Times New Roman" w:hAnsi="Verdana" w:cs="Times New Roman"/>
          <w:b/>
          <w:bCs/>
          <w:color w:val="000000"/>
          <w:sz w:val="24"/>
          <w:szCs w:val="24"/>
          <w:shd w:val="clear" w:color="auto" w:fill="FFFFFF"/>
          <w:lang w:eastAsia="ru-RU"/>
        </w:rPr>
        <w:t>: розширити уявлення учнів про цінність природи для життя людей та залежність людей від стану навколишнього середовища; розвивати мовлення, мислення; виховувати екологічну культуру.</w:t>
      </w:r>
    </w:p>
    <w:p w:rsidR="00766F9E" w:rsidRPr="00766F9E" w:rsidRDefault="00766F9E" w:rsidP="00766F9E">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766F9E">
        <w:rPr>
          <w:rFonts w:ascii="Verdana" w:eastAsia="Times New Roman" w:hAnsi="Verdana" w:cs="Times New Roman"/>
          <w:b/>
          <w:bCs/>
          <w:i/>
          <w:iCs/>
          <w:color w:val="000000"/>
          <w:sz w:val="24"/>
          <w:szCs w:val="24"/>
          <w:shd w:val="clear" w:color="auto" w:fill="FFFFFF"/>
          <w:lang w:eastAsia="ru-RU"/>
        </w:rPr>
        <w:t>Хід уроку</w:t>
      </w:r>
    </w:p>
    <w:p w:rsidR="00766F9E" w:rsidRPr="00766F9E" w:rsidRDefault="00766F9E" w:rsidP="00766F9E">
      <w:pPr>
        <w:spacing w:before="100" w:beforeAutospacing="1" w:after="100" w:afterAutospacing="1" w:line="240" w:lineRule="auto"/>
        <w:ind w:firstLine="360"/>
        <w:rPr>
          <w:ins w:id="0" w:author="Unknown"/>
          <w:rFonts w:ascii="Verdana" w:eastAsia="Times New Roman" w:hAnsi="Verdana" w:cs="Times New Roman"/>
          <w:b/>
          <w:bCs/>
          <w:color w:val="000000"/>
          <w:sz w:val="24"/>
          <w:szCs w:val="24"/>
          <w:shd w:val="clear" w:color="auto" w:fill="FFFFFF"/>
          <w:lang w:eastAsia="ru-RU"/>
        </w:rPr>
      </w:pPr>
      <w:ins w:id="1" w:author="Unknown">
        <w:r w:rsidRPr="00766F9E">
          <w:rPr>
            <w:rFonts w:ascii="Verdana" w:eastAsia="Times New Roman" w:hAnsi="Verdana" w:cs="Times New Roman"/>
            <w:b/>
            <w:bCs/>
            <w:color w:val="000000"/>
            <w:sz w:val="24"/>
            <w:szCs w:val="24"/>
            <w:shd w:val="clear" w:color="auto" w:fill="FFFFFF"/>
            <w:lang w:eastAsia="ru-RU"/>
          </w:rPr>
          <w:t>I. ОРГАНІЗАЦІЙНИЙ МОМЕНТ</w:t>
        </w:r>
      </w:ins>
    </w:p>
    <w:p w:rsidR="00766F9E" w:rsidRPr="00766F9E" w:rsidRDefault="00766F9E" w:rsidP="00766F9E">
      <w:pPr>
        <w:spacing w:before="100" w:beforeAutospacing="1" w:after="100" w:afterAutospacing="1" w:line="240" w:lineRule="auto"/>
        <w:ind w:firstLine="360"/>
        <w:rPr>
          <w:ins w:id="2" w:author="Unknown"/>
          <w:rFonts w:ascii="Verdana" w:eastAsia="Times New Roman" w:hAnsi="Verdana" w:cs="Times New Roman"/>
          <w:b/>
          <w:bCs/>
          <w:color w:val="000000"/>
          <w:sz w:val="24"/>
          <w:szCs w:val="24"/>
          <w:shd w:val="clear" w:color="auto" w:fill="FFFFFF"/>
          <w:lang w:eastAsia="ru-RU"/>
        </w:rPr>
      </w:pPr>
      <w:ins w:id="3"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4" w:author="Unknown"/>
          <w:rFonts w:ascii="Verdana" w:eastAsia="Times New Roman" w:hAnsi="Verdana" w:cs="Times New Roman"/>
          <w:b/>
          <w:bCs/>
          <w:color w:val="000000"/>
          <w:sz w:val="24"/>
          <w:szCs w:val="24"/>
          <w:shd w:val="clear" w:color="auto" w:fill="FFFFFF"/>
          <w:lang w:eastAsia="ru-RU"/>
        </w:rPr>
      </w:pPr>
      <w:ins w:id="5" w:author="Unknown">
        <w:r w:rsidRPr="00766F9E">
          <w:rPr>
            <w:rFonts w:ascii="Verdana" w:eastAsia="Times New Roman" w:hAnsi="Verdana" w:cs="Times New Roman"/>
            <w:b/>
            <w:bCs/>
            <w:color w:val="000000"/>
            <w:sz w:val="24"/>
            <w:szCs w:val="24"/>
            <w:shd w:val="clear" w:color="auto" w:fill="FFFFFF"/>
            <w:lang w:eastAsia="ru-RU"/>
          </w:rPr>
          <w:t>II. АКТУАЛІЗАЦІЯ ОПОРНИХ ЗНАНЬ</w:t>
        </w:r>
      </w:ins>
    </w:p>
    <w:p w:rsidR="00766F9E" w:rsidRPr="00766F9E" w:rsidRDefault="00766F9E" w:rsidP="00766F9E">
      <w:pPr>
        <w:spacing w:before="100" w:beforeAutospacing="1" w:after="100" w:afterAutospacing="1" w:line="240" w:lineRule="auto"/>
        <w:ind w:firstLine="360"/>
        <w:rPr>
          <w:ins w:id="6" w:author="Unknown"/>
          <w:rFonts w:ascii="Verdana" w:eastAsia="Times New Roman" w:hAnsi="Verdana" w:cs="Times New Roman"/>
          <w:b/>
          <w:bCs/>
          <w:color w:val="000000"/>
          <w:sz w:val="24"/>
          <w:szCs w:val="24"/>
          <w:shd w:val="clear" w:color="auto" w:fill="FFFFFF"/>
          <w:lang w:eastAsia="ru-RU"/>
        </w:rPr>
      </w:pPr>
      <w:ins w:id="7" w:author="Unknown">
        <w:r w:rsidRPr="00766F9E">
          <w:rPr>
            <w:rFonts w:ascii="Verdana" w:eastAsia="Times New Roman" w:hAnsi="Verdana" w:cs="Times New Roman"/>
            <w:b/>
            <w:bCs/>
            <w:i/>
            <w:iCs/>
            <w:color w:val="000000"/>
            <w:sz w:val="24"/>
            <w:szCs w:val="24"/>
            <w:shd w:val="clear" w:color="auto" w:fill="FFFFFF"/>
            <w:lang w:eastAsia="ru-RU"/>
          </w:rPr>
          <w:t xml:space="preserve">1. Читання звернення до читачів авторів </w:t>
        </w:r>
        <w:proofErr w:type="gramStart"/>
        <w:r w:rsidRPr="00766F9E">
          <w:rPr>
            <w:rFonts w:ascii="Verdana" w:eastAsia="Times New Roman" w:hAnsi="Verdana" w:cs="Times New Roman"/>
            <w:b/>
            <w:bCs/>
            <w:i/>
            <w:iCs/>
            <w:color w:val="000000"/>
            <w:sz w:val="24"/>
            <w:szCs w:val="24"/>
            <w:shd w:val="clear" w:color="auto" w:fill="FFFFFF"/>
            <w:lang w:eastAsia="ru-RU"/>
          </w:rPr>
          <w:t>п</w:t>
        </w:r>
        <w:proofErr w:type="gramEnd"/>
        <w:r w:rsidRPr="00766F9E">
          <w:rPr>
            <w:rFonts w:ascii="Verdana" w:eastAsia="Times New Roman" w:hAnsi="Verdana" w:cs="Times New Roman"/>
            <w:b/>
            <w:bCs/>
            <w:i/>
            <w:iCs/>
            <w:color w:val="000000"/>
            <w:sz w:val="24"/>
            <w:szCs w:val="24"/>
            <w:shd w:val="clear" w:color="auto" w:fill="FFFFFF"/>
            <w:lang w:eastAsia="ru-RU"/>
          </w:rPr>
          <w:t>ідручника (с. 3)</w:t>
        </w:r>
      </w:ins>
    </w:p>
    <w:p w:rsidR="00766F9E" w:rsidRPr="00766F9E" w:rsidRDefault="00766F9E" w:rsidP="00766F9E">
      <w:pPr>
        <w:spacing w:before="100" w:beforeAutospacing="1" w:after="100" w:afterAutospacing="1" w:line="240" w:lineRule="auto"/>
        <w:ind w:firstLine="360"/>
        <w:rPr>
          <w:ins w:id="8" w:author="Unknown"/>
          <w:rFonts w:ascii="Verdana" w:eastAsia="Times New Roman" w:hAnsi="Verdana" w:cs="Times New Roman"/>
          <w:b/>
          <w:bCs/>
          <w:color w:val="000000"/>
          <w:sz w:val="24"/>
          <w:szCs w:val="24"/>
          <w:shd w:val="clear" w:color="auto" w:fill="FFFFFF"/>
          <w:lang w:eastAsia="ru-RU"/>
        </w:rPr>
      </w:pPr>
      <w:ins w:id="9" w:author="Unknown">
        <w:r w:rsidRPr="00766F9E">
          <w:rPr>
            <w:rFonts w:ascii="Verdana" w:eastAsia="Times New Roman" w:hAnsi="Verdana" w:cs="Times New Roman"/>
            <w:b/>
            <w:bCs/>
            <w:color w:val="000000"/>
            <w:sz w:val="24"/>
            <w:szCs w:val="24"/>
            <w:shd w:val="clear" w:color="auto" w:fill="FFFFFF"/>
            <w:lang w:eastAsia="ru-RU"/>
          </w:rPr>
          <w:t xml:space="preserve">Учитель пропонує учням прочитати звернення авторів </w:t>
        </w:r>
        <w:proofErr w:type="gramStart"/>
        <w:r w:rsidRPr="00766F9E">
          <w:rPr>
            <w:rFonts w:ascii="Verdana" w:eastAsia="Times New Roman" w:hAnsi="Verdana" w:cs="Times New Roman"/>
            <w:b/>
            <w:bCs/>
            <w:color w:val="000000"/>
            <w:sz w:val="24"/>
            <w:szCs w:val="24"/>
            <w:shd w:val="clear" w:color="auto" w:fill="FFFFFF"/>
            <w:lang w:eastAsia="ru-RU"/>
          </w:rPr>
          <w:t>п</w:t>
        </w:r>
        <w:proofErr w:type="gramEnd"/>
        <w:r w:rsidRPr="00766F9E">
          <w:rPr>
            <w:rFonts w:ascii="Verdana" w:eastAsia="Times New Roman" w:hAnsi="Verdana" w:cs="Times New Roman"/>
            <w:b/>
            <w:bCs/>
            <w:color w:val="000000"/>
            <w:sz w:val="24"/>
            <w:szCs w:val="24"/>
            <w:shd w:val="clear" w:color="auto" w:fill="FFFFFF"/>
            <w:lang w:eastAsia="ru-RU"/>
          </w:rPr>
          <w:t>ідручника.</w:t>
        </w:r>
      </w:ins>
    </w:p>
    <w:p w:rsidR="00766F9E" w:rsidRPr="00766F9E" w:rsidRDefault="00766F9E" w:rsidP="00766F9E">
      <w:pPr>
        <w:spacing w:before="100" w:beforeAutospacing="1" w:after="100" w:afterAutospacing="1" w:line="240" w:lineRule="auto"/>
        <w:ind w:firstLine="360"/>
        <w:rPr>
          <w:ins w:id="10" w:author="Unknown"/>
          <w:rFonts w:ascii="Verdana" w:eastAsia="Times New Roman" w:hAnsi="Verdana" w:cs="Times New Roman"/>
          <w:b/>
          <w:bCs/>
          <w:color w:val="000000"/>
          <w:sz w:val="24"/>
          <w:szCs w:val="24"/>
          <w:shd w:val="clear" w:color="auto" w:fill="FFFFFF"/>
          <w:lang w:eastAsia="ru-RU"/>
        </w:rPr>
      </w:pPr>
      <w:ins w:id="11" w:author="Unknown">
        <w:r w:rsidRPr="00766F9E">
          <w:rPr>
            <w:rFonts w:ascii="Verdana" w:eastAsia="Times New Roman" w:hAnsi="Verdana" w:cs="Times New Roman"/>
            <w:b/>
            <w:bCs/>
            <w:color w:val="000000"/>
            <w:sz w:val="24"/>
            <w:szCs w:val="24"/>
            <w:shd w:val="clear" w:color="auto" w:fill="FFFFFF"/>
            <w:lang w:eastAsia="ru-RU"/>
          </w:rPr>
          <w:t>— Чому важливо вивчати природознавство?</w:t>
        </w:r>
      </w:ins>
    </w:p>
    <w:p w:rsidR="00766F9E" w:rsidRPr="00766F9E" w:rsidRDefault="00766F9E" w:rsidP="00766F9E">
      <w:pPr>
        <w:spacing w:before="100" w:beforeAutospacing="1" w:after="100" w:afterAutospacing="1" w:line="240" w:lineRule="auto"/>
        <w:ind w:firstLine="360"/>
        <w:rPr>
          <w:ins w:id="12" w:author="Unknown"/>
          <w:rFonts w:ascii="Verdana" w:eastAsia="Times New Roman" w:hAnsi="Verdana" w:cs="Times New Roman"/>
          <w:b/>
          <w:bCs/>
          <w:color w:val="000000"/>
          <w:sz w:val="24"/>
          <w:szCs w:val="24"/>
          <w:shd w:val="clear" w:color="auto" w:fill="FFFFFF"/>
          <w:lang w:eastAsia="ru-RU"/>
        </w:rPr>
      </w:pPr>
      <w:ins w:id="13" w:author="Unknown">
        <w:r w:rsidRPr="00766F9E">
          <w:rPr>
            <w:rFonts w:ascii="Verdana" w:eastAsia="Times New Roman" w:hAnsi="Verdana" w:cs="Times New Roman"/>
            <w:b/>
            <w:bCs/>
            <w:color w:val="000000"/>
            <w:sz w:val="24"/>
            <w:szCs w:val="24"/>
            <w:shd w:val="clear" w:color="auto" w:fill="FFFFFF"/>
            <w:lang w:eastAsia="ru-RU"/>
          </w:rPr>
          <w:t xml:space="preserve">— Хто вас буде супроводжувати сторінками </w:t>
        </w:r>
        <w:proofErr w:type="gramStart"/>
        <w:r w:rsidRPr="00766F9E">
          <w:rPr>
            <w:rFonts w:ascii="Verdana" w:eastAsia="Times New Roman" w:hAnsi="Verdana" w:cs="Times New Roman"/>
            <w:b/>
            <w:bCs/>
            <w:color w:val="000000"/>
            <w:sz w:val="24"/>
            <w:szCs w:val="24"/>
            <w:shd w:val="clear" w:color="auto" w:fill="FFFFFF"/>
            <w:lang w:eastAsia="ru-RU"/>
          </w:rPr>
          <w:t>п</w:t>
        </w:r>
        <w:proofErr w:type="gramEnd"/>
        <w:r w:rsidRPr="00766F9E">
          <w:rPr>
            <w:rFonts w:ascii="Verdana" w:eastAsia="Times New Roman" w:hAnsi="Verdana" w:cs="Times New Roman"/>
            <w:b/>
            <w:bCs/>
            <w:color w:val="000000"/>
            <w:sz w:val="24"/>
            <w:szCs w:val="24"/>
            <w:shd w:val="clear" w:color="auto" w:fill="FFFFFF"/>
            <w:lang w:eastAsia="ru-RU"/>
          </w:rPr>
          <w:t>ідручника у 4-му класі?</w:t>
        </w:r>
      </w:ins>
    </w:p>
    <w:p w:rsidR="00766F9E" w:rsidRPr="00766F9E" w:rsidRDefault="00766F9E" w:rsidP="00766F9E">
      <w:pPr>
        <w:spacing w:before="100" w:beforeAutospacing="1" w:after="100" w:afterAutospacing="1" w:line="240" w:lineRule="auto"/>
        <w:ind w:firstLine="360"/>
        <w:rPr>
          <w:ins w:id="14" w:author="Unknown"/>
          <w:rFonts w:ascii="Verdana" w:eastAsia="Times New Roman" w:hAnsi="Verdana" w:cs="Times New Roman"/>
          <w:b/>
          <w:bCs/>
          <w:color w:val="000000"/>
          <w:sz w:val="24"/>
          <w:szCs w:val="24"/>
          <w:shd w:val="clear" w:color="auto" w:fill="FFFFFF"/>
          <w:lang w:eastAsia="ru-RU"/>
        </w:rPr>
      </w:pPr>
      <w:ins w:id="15"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6" w:author="Unknown"/>
          <w:rFonts w:ascii="Verdana" w:eastAsia="Times New Roman" w:hAnsi="Verdana" w:cs="Times New Roman"/>
          <w:b/>
          <w:bCs/>
          <w:color w:val="000000"/>
          <w:sz w:val="24"/>
          <w:szCs w:val="24"/>
          <w:shd w:val="clear" w:color="auto" w:fill="FFFFFF"/>
          <w:lang w:eastAsia="ru-RU"/>
        </w:rPr>
      </w:pPr>
      <w:ins w:id="17" w:author="Unknown">
        <w:r w:rsidRPr="00766F9E">
          <w:rPr>
            <w:rFonts w:ascii="Verdana" w:eastAsia="Times New Roman" w:hAnsi="Verdana" w:cs="Times New Roman"/>
            <w:b/>
            <w:bCs/>
            <w:i/>
            <w:iCs/>
            <w:color w:val="000000"/>
            <w:sz w:val="24"/>
            <w:szCs w:val="24"/>
            <w:shd w:val="clear" w:color="auto" w:fill="FFFFFF"/>
            <w:lang w:eastAsia="ru-RU"/>
          </w:rPr>
          <w:t>2. Бесіда</w:t>
        </w:r>
      </w:ins>
    </w:p>
    <w:p w:rsidR="00766F9E" w:rsidRPr="00766F9E" w:rsidRDefault="00766F9E" w:rsidP="00766F9E">
      <w:pPr>
        <w:spacing w:before="100" w:beforeAutospacing="1" w:after="100" w:afterAutospacing="1" w:line="240" w:lineRule="auto"/>
        <w:ind w:firstLine="360"/>
        <w:rPr>
          <w:ins w:id="18" w:author="Unknown"/>
          <w:rFonts w:ascii="Verdana" w:eastAsia="Times New Roman" w:hAnsi="Verdana" w:cs="Times New Roman"/>
          <w:b/>
          <w:bCs/>
          <w:color w:val="000000"/>
          <w:sz w:val="24"/>
          <w:szCs w:val="24"/>
          <w:shd w:val="clear" w:color="auto" w:fill="FFFFFF"/>
          <w:lang w:eastAsia="ru-RU"/>
        </w:rPr>
      </w:pPr>
      <w:ins w:id="19" w:author="Unknown">
        <w:r w:rsidRPr="00766F9E">
          <w:rPr>
            <w:rFonts w:ascii="Verdana" w:eastAsia="Times New Roman" w:hAnsi="Verdana" w:cs="Times New Roman"/>
            <w:b/>
            <w:bCs/>
            <w:color w:val="000000"/>
            <w:sz w:val="24"/>
            <w:szCs w:val="24"/>
            <w:shd w:val="clear" w:color="auto" w:fill="FFFFFF"/>
            <w:lang w:eastAsia="ru-RU"/>
          </w:rPr>
          <w:t>— Що таке природа?</w:t>
        </w:r>
      </w:ins>
    </w:p>
    <w:p w:rsidR="00766F9E" w:rsidRPr="00766F9E" w:rsidRDefault="00766F9E" w:rsidP="00766F9E">
      <w:pPr>
        <w:spacing w:before="100" w:beforeAutospacing="1" w:after="100" w:afterAutospacing="1" w:line="240" w:lineRule="auto"/>
        <w:ind w:firstLine="360"/>
        <w:rPr>
          <w:ins w:id="20" w:author="Unknown"/>
          <w:rFonts w:ascii="Verdana" w:eastAsia="Times New Roman" w:hAnsi="Verdana" w:cs="Times New Roman"/>
          <w:b/>
          <w:bCs/>
          <w:color w:val="000000"/>
          <w:sz w:val="24"/>
          <w:szCs w:val="24"/>
          <w:shd w:val="clear" w:color="auto" w:fill="FFFFFF"/>
          <w:lang w:eastAsia="ru-RU"/>
        </w:rPr>
      </w:pPr>
      <w:ins w:id="21" w:author="Unknown">
        <w:r w:rsidRPr="00766F9E">
          <w:rPr>
            <w:rFonts w:ascii="Verdana" w:eastAsia="Times New Roman" w:hAnsi="Verdana" w:cs="Times New Roman"/>
            <w:b/>
            <w:bCs/>
            <w:color w:val="000000"/>
            <w:sz w:val="24"/>
            <w:szCs w:val="24"/>
            <w:shd w:val="clear" w:color="auto" w:fill="FFFFFF"/>
            <w:lang w:eastAsia="ru-RU"/>
          </w:rPr>
          <w:t>— Яка вона бува</w:t>
        </w:r>
        <w:proofErr w:type="gramStart"/>
        <w:r w:rsidRPr="00766F9E">
          <w:rPr>
            <w:rFonts w:ascii="Verdana" w:eastAsia="Times New Roman" w:hAnsi="Verdana" w:cs="Times New Roman"/>
            <w:b/>
            <w:bCs/>
            <w:color w:val="000000"/>
            <w:sz w:val="24"/>
            <w:szCs w:val="24"/>
            <w:shd w:val="clear" w:color="auto" w:fill="FFFFFF"/>
            <w:lang w:eastAsia="ru-RU"/>
          </w:rPr>
          <w:t>є?</w:t>
        </w:r>
        <w:proofErr w:type="gramEnd"/>
        <w:r w:rsidRPr="00766F9E">
          <w:rPr>
            <w:rFonts w:ascii="Verdana" w:eastAsia="Times New Roman" w:hAnsi="Verdana" w:cs="Times New Roman"/>
            <w:b/>
            <w:bCs/>
            <w:color w:val="000000"/>
            <w:sz w:val="24"/>
            <w:szCs w:val="24"/>
            <w:shd w:val="clear" w:color="auto" w:fill="FFFFFF"/>
            <w:lang w:eastAsia="ru-RU"/>
          </w:rPr>
          <w:t xml:space="preserve"> (Живо і нежива)</w:t>
        </w:r>
      </w:ins>
    </w:p>
    <w:p w:rsidR="00766F9E" w:rsidRPr="00766F9E" w:rsidRDefault="00766F9E" w:rsidP="00766F9E">
      <w:pPr>
        <w:spacing w:before="100" w:beforeAutospacing="1" w:after="100" w:afterAutospacing="1" w:line="240" w:lineRule="auto"/>
        <w:ind w:firstLine="360"/>
        <w:rPr>
          <w:ins w:id="22" w:author="Unknown"/>
          <w:rFonts w:ascii="Verdana" w:eastAsia="Times New Roman" w:hAnsi="Verdana" w:cs="Times New Roman"/>
          <w:b/>
          <w:bCs/>
          <w:color w:val="000000"/>
          <w:sz w:val="24"/>
          <w:szCs w:val="24"/>
          <w:shd w:val="clear" w:color="auto" w:fill="FFFFFF"/>
          <w:lang w:eastAsia="ru-RU"/>
        </w:rPr>
      </w:pPr>
      <w:ins w:id="23" w:author="Unknown">
        <w:r w:rsidRPr="00766F9E">
          <w:rPr>
            <w:rFonts w:ascii="Verdana" w:eastAsia="Times New Roman" w:hAnsi="Verdana" w:cs="Times New Roman"/>
            <w:b/>
            <w:bCs/>
            <w:color w:val="000000"/>
            <w:sz w:val="24"/>
            <w:szCs w:val="24"/>
            <w:shd w:val="clear" w:color="auto" w:fill="FFFFFF"/>
            <w:lang w:eastAsia="ru-RU"/>
          </w:rPr>
          <w:t>— Пригадайте, які ознаки організмів властиві людині?</w:t>
        </w:r>
      </w:ins>
    </w:p>
    <w:p w:rsidR="00766F9E" w:rsidRPr="00766F9E" w:rsidRDefault="00766F9E" w:rsidP="00766F9E">
      <w:pPr>
        <w:spacing w:before="100" w:beforeAutospacing="1" w:after="100" w:afterAutospacing="1" w:line="240" w:lineRule="auto"/>
        <w:ind w:firstLine="360"/>
        <w:rPr>
          <w:ins w:id="24" w:author="Unknown"/>
          <w:rFonts w:ascii="Verdana" w:eastAsia="Times New Roman" w:hAnsi="Verdana" w:cs="Times New Roman"/>
          <w:b/>
          <w:bCs/>
          <w:color w:val="000000"/>
          <w:sz w:val="24"/>
          <w:szCs w:val="24"/>
          <w:shd w:val="clear" w:color="auto" w:fill="FFFFFF"/>
          <w:lang w:eastAsia="ru-RU"/>
        </w:rPr>
      </w:pPr>
      <w:ins w:id="25" w:author="Unknown">
        <w:r w:rsidRPr="00766F9E">
          <w:rPr>
            <w:rFonts w:ascii="Verdana" w:eastAsia="Times New Roman" w:hAnsi="Verdana" w:cs="Times New Roman"/>
            <w:b/>
            <w:bCs/>
            <w:color w:val="000000"/>
            <w:sz w:val="24"/>
            <w:szCs w:val="24"/>
            <w:shd w:val="clear" w:color="auto" w:fill="FFFFFF"/>
            <w:lang w:eastAsia="ru-RU"/>
          </w:rPr>
          <w:t xml:space="preserve">— Як людина </w:t>
        </w:r>
        <w:proofErr w:type="gramStart"/>
        <w:r w:rsidRPr="00766F9E">
          <w:rPr>
            <w:rFonts w:ascii="Verdana" w:eastAsia="Times New Roman" w:hAnsi="Verdana" w:cs="Times New Roman"/>
            <w:b/>
            <w:bCs/>
            <w:color w:val="000000"/>
            <w:sz w:val="24"/>
            <w:szCs w:val="24"/>
            <w:shd w:val="clear" w:color="auto" w:fill="FFFFFF"/>
            <w:lang w:eastAsia="ru-RU"/>
          </w:rPr>
          <w:t>пов’язана</w:t>
        </w:r>
        <w:proofErr w:type="gramEnd"/>
        <w:r w:rsidRPr="00766F9E">
          <w:rPr>
            <w:rFonts w:ascii="Verdana" w:eastAsia="Times New Roman" w:hAnsi="Verdana" w:cs="Times New Roman"/>
            <w:b/>
            <w:bCs/>
            <w:color w:val="000000"/>
            <w:sz w:val="24"/>
            <w:szCs w:val="24"/>
            <w:shd w:val="clear" w:color="auto" w:fill="FFFFFF"/>
            <w:lang w:eastAsia="ru-RU"/>
          </w:rPr>
          <w:t xml:space="preserve"> з природою?</w:t>
        </w:r>
      </w:ins>
    </w:p>
    <w:p w:rsidR="00766F9E" w:rsidRPr="00766F9E" w:rsidRDefault="00766F9E" w:rsidP="00766F9E">
      <w:pPr>
        <w:spacing w:before="100" w:beforeAutospacing="1" w:after="100" w:afterAutospacing="1" w:line="240" w:lineRule="auto"/>
        <w:ind w:firstLine="360"/>
        <w:rPr>
          <w:ins w:id="26" w:author="Unknown"/>
          <w:rFonts w:ascii="Verdana" w:eastAsia="Times New Roman" w:hAnsi="Verdana" w:cs="Times New Roman"/>
          <w:b/>
          <w:bCs/>
          <w:color w:val="000000"/>
          <w:sz w:val="24"/>
          <w:szCs w:val="24"/>
          <w:shd w:val="clear" w:color="auto" w:fill="FFFFFF"/>
          <w:lang w:eastAsia="ru-RU"/>
        </w:rPr>
      </w:pPr>
      <w:ins w:id="27" w:author="Unknown">
        <w:r w:rsidRPr="00766F9E">
          <w:rPr>
            <w:rFonts w:ascii="Verdana" w:eastAsia="Times New Roman" w:hAnsi="Verdana" w:cs="Times New Roman"/>
            <w:b/>
            <w:bCs/>
            <w:color w:val="000000"/>
            <w:sz w:val="24"/>
            <w:szCs w:val="24"/>
            <w:shd w:val="clear" w:color="auto" w:fill="FFFFFF"/>
            <w:lang w:eastAsia="ru-RU"/>
          </w:rPr>
          <w:t>— Ви любите природу?</w:t>
        </w:r>
      </w:ins>
    </w:p>
    <w:p w:rsidR="00766F9E" w:rsidRPr="00766F9E" w:rsidRDefault="00766F9E" w:rsidP="00766F9E">
      <w:pPr>
        <w:spacing w:before="100" w:beforeAutospacing="1" w:after="100" w:afterAutospacing="1" w:line="240" w:lineRule="auto"/>
        <w:ind w:firstLine="360"/>
        <w:rPr>
          <w:ins w:id="28" w:author="Unknown"/>
          <w:rFonts w:ascii="Verdana" w:eastAsia="Times New Roman" w:hAnsi="Verdana" w:cs="Times New Roman"/>
          <w:b/>
          <w:bCs/>
          <w:color w:val="000000"/>
          <w:sz w:val="24"/>
          <w:szCs w:val="24"/>
          <w:shd w:val="clear" w:color="auto" w:fill="FFFFFF"/>
          <w:lang w:eastAsia="ru-RU"/>
        </w:rPr>
      </w:pPr>
      <w:ins w:id="29" w:author="Unknown">
        <w:r w:rsidRPr="00766F9E">
          <w:rPr>
            <w:rFonts w:ascii="Verdana" w:eastAsia="Times New Roman" w:hAnsi="Verdana" w:cs="Times New Roman"/>
            <w:b/>
            <w:bCs/>
            <w:color w:val="000000"/>
            <w:sz w:val="24"/>
            <w:szCs w:val="24"/>
            <w:shd w:val="clear" w:color="auto" w:fill="FFFFFF"/>
            <w:lang w:eastAsia="ru-RU"/>
          </w:rPr>
          <w:t>— Чи здатна людина завдати шкоди природі?</w:t>
        </w:r>
      </w:ins>
    </w:p>
    <w:p w:rsidR="00766F9E" w:rsidRPr="00766F9E" w:rsidRDefault="00766F9E" w:rsidP="00766F9E">
      <w:pPr>
        <w:spacing w:before="100" w:beforeAutospacing="1" w:after="100" w:afterAutospacing="1" w:line="240" w:lineRule="auto"/>
        <w:ind w:firstLine="360"/>
        <w:rPr>
          <w:ins w:id="30" w:author="Unknown"/>
          <w:rFonts w:ascii="Verdana" w:eastAsia="Times New Roman" w:hAnsi="Verdana" w:cs="Times New Roman"/>
          <w:b/>
          <w:bCs/>
          <w:color w:val="000000"/>
          <w:sz w:val="24"/>
          <w:szCs w:val="24"/>
          <w:shd w:val="clear" w:color="auto" w:fill="FFFFFF"/>
          <w:lang w:eastAsia="ru-RU"/>
        </w:rPr>
      </w:pPr>
      <w:ins w:id="31" w:author="Unknown">
        <w:r w:rsidRPr="00766F9E">
          <w:rPr>
            <w:rFonts w:ascii="Verdana" w:eastAsia="Times New Roman" w:hAnsi="Verdana" w:cs="Times New Roman"/>
            <w:b/>
            <w:bCs/>
            <w:color w:val="000000"/>
            <w:sz w:val="24"/>
            <w:szCs w:val="24"/>
            <w:shd w:val="clear" w:color="auto" w:fill="FFFFFF"/>
            <w:lang w:eastAsia="ru-RU"/>
          </w:rPr>
          <w:t>— Як саме?</w:t>
        </w:r>
      </w:ins>
    </w:p>
    <w:p w:rsidR="00766F9E" w:rsidRPr="00766F9E" w:rsidRDefault="00766F9E" w:rsidP="00766F9E">
      <w:pPr>
        <w:spacing w:before="100" w:beforeAutospacing="1" w:after="100" w:afterAutospacing="1" w:line="240" w:lineRule="auto"/>
        <w:ind w:firstLine="360"/>
        <w:rPr>
          <w:ins w:id="32" w:author="Unknown"/>
          <w:rFonts w:ascii="Verdana" w:eastAsia="Times New Roman" w:hAnsi="Verdana" w:cs="Times New Roman"/>
          <w:b/>
          <w:bCs/>
          <w:color w:val="000000"/>
          <w:sz w:val="24"/>
          <w:szCs w:val="24"/>
          <w:shd w:val="clear" w:color="auto" w:fill="FFFFFF"/>
          <w:lang w:eastAsia="ru-RU"/>
        </w:rPr>
      </w:pPr>
      <w:ins w:id="33" w:author="Unknown">
        <w:r w:rsidRPr="00766F9E">
          <w:rPr>
            <w:rFonts w:ascii="Verdana" w:eastAsia="Times New Roman" w:hAnsi="Verdana" w:cs="Times New Roman"/>
            <w:b/>
            <w:bCs/>
            <w:color w:val="000000"/>
            <w:sz w:val="24"/>
            <w:szCs w:val="24"/>
            <w:shd w:val="clear" w:color="auto" w:fill="FFFFFF"/>
            <w:lang w:eastAsia="ru-RU"/>
          </w:rPr>
          <w:lastRenderedPageBreak/>
          <w:t>— Що слід робити для того, щоб захистити природу від нас самих?</w:t>
        </w:r>
      </w:ins>
    </w:p>
    <w:p w:rsidR="00766F9E" w:rsidRPr="00766F9E" w:rsidRDefault="00766F9E" w:rsidP="00766F9E">
      <w:pPr>
        <w:spacing w:before="100" w:beforeAutospacing="1" w:after="100" w:afterAutospacing="1" w:line="240" w:lineRule="auto"/>
        <w:ind w:firstLine="360"/>
        <w:rPr>
          <w:ins w:id="34" w:author="Unknown"/>
          <w:rFonts w:ascii="Verdana" w:eastAsia="Times New Roman" w:hAnsi="Verdana" w:cs="Times New Roman"/>
          <w:b/>
          <w:bCs/>
          <w:color w:val="000000"/>
          <w:sz w:val="24"/>
          <w:szCs w:val="24"/>
          <w:shd w:val="clear" w:color="auto" w:fill="FFFFFF"/>
          <w:lang w:eastAsia="ru-RU"/>
        </w:rPr>
      </w:pPr>
      <w:ins w:id="35" w:author="Unknown">
        <w:r w:rsidRPr="00766F9E">
          <w:rPr>
            <w:rFonts w:ascii="Verdana" w:eastAsia="Times New Roman" w:hAnsi="Verdana" w:cs="Times New Roman"/>
            <w:b/>
            <w:bCs/>
            <w:color w:val="000000"/>
            <w:sz w:val="24"/>
            <w:szCs w:val="24"/>
            <w:shd w:val="clear" w:color="auto" w:fill="FFFFFF"/>
            <w:lang w:eastAsia="ru-RU"/>
          </w:rPr>
          <w:t xml:space="preserve">— </w:t>
        </w:r>
        <w:proofErr w:type="gramStart"/>
        <w:r w:rsidRPr="00766F9E">
          <w:rPr>
            <w:rFonts w:ascii="Verdana" w:eastAsia="Times New Roman" w:hAnsi="Verdana" w:cs="Times New Roman"/>
            <w:b/>
            <w:bCs/>
            <w:color w:val="000000"/>
            <w:sz w:val="24"/>
            <w:szCs w:val="24"/>
            <w:shd w:val="clear" w:color="auto" w:fill="FFFFFF"/>
            <w:lang w:eastAsia="ru-RU"/>
          </w:rPr>
          <w:t>З</w:t>
        </w:r>
        <w:proofErr w:type="gramEnd"/>
        <w:r w:rsidRPr="00766F9E">
          <w:rPr>
            <w:rFonts w:ascii="Verdana" w:eastAsia="Times New Roman" w:hAnsi="Verdana" w:cs="Times New Roman"/>
            <w:b/>
            <w:bCs/>
            <w:color w:val="000000"/>
            <w:sz w:val="24"/>
            <w:szCs w:val="24"/>
            <w:shd w:val="clear" w:color="auto" w:fill="FFFFFF"/>
            <w:lang w:eastAsia="ru-RU"/>
          </w:rPr>
          <w:t xml:space="preserve"> початку становлення людського суспільства природа для людини давала все: житло, їжу, одяг, предмети захисту, знаряддя праці. З часом людина брала від природи все більше і більше, бо зростали потреби, кількість людей на планеті.</w:t>
        </w:r>
      </w:ins>
    </w:p>
    <w:p w:rsidR="00766F9E" w:rsidRPr="00766F9E" w:rsidRDefault="00766F9E" w:rsidP="00766F9E">
      <w:pPr>
        <w:spacing w:before="100" w:beforeAutospacing="1" w:after="100" w:afterAutospacing="1" w:line="240" w:lineRule="auto"/>
        <w:ind w:firstLine="360"/>
        <w:rPr>
          <w:ins w:id="36" w:author="Unknown"/>
          <w:rFonts w:ascii="Verdana" w:eastAsia="Times New Roman" w:hAnsi="Verdana" w:cs="Times New Roman"/>
          <w:b/>
          <w:bCs/>
          <w:color w:val="000000"/>
          <w:sz w:val="24"/>
          <w:szCs w:val="24"/>
          <w:shd w:val="clear" w:color="auto" w:fill="FFFFFF"/>
          <w:lang w:eastAsia="ru-RU"/>
        </w:rPr>
      </w:pPr>
      <w:ins w:id="37"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38" w:author="Unknown"/>
          <w:rFonts w:ascii="Verdana" w:eastAsia="Times New Roman" w:hAnsi="Verdana" w:cs="Times New Roman"/>
          <w:b/>
          <w:bCs/>
          <w:color w:val="000000"/>
          <w:sz w:val="24"/>
          <w:szCs w:val="24"/>
          <w:shd w:val="clear" w:color="auto" w:fill="FFFFFF"/>
          <w:lang w:eastAsia="ru-RU"/>
        </w:rPr>
      </w:pPr>
      <w:ins w:id="39" w:author="Unknown">
        <w:r w:rsidRPr="00766F9E">
          <w:rPr>
            <w:rFonts w:ascii="Verdana" w:eastAsia="Times New Roman" w:hAnsi="Verdana" w:cs="Times New Roman"/>
            <w:b/>
            <w:bCs/>
            <w:color w:val="000000"/>
            <w:sz w:val="24"/>
            <w:szCs w:val="24"/>
            <w:shd w:val="clear" w:color="auto" w:fill="FFFFFF"/>
            <w:lang w:val="en-US" w:eastAsia="ru-RU"/>
          </w:rPr>
          <w:t>III</w:t>
        </w:r>
        <w:r w:rsidRPr="00766F9E">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766F9E" w:rsidRPr="00766F9E" w:rsidRDefault="00766F9E" w:rsidP="00766F9E">
      <w:pPr>
        <w:spacing w:before="100" w:beforeAutospacing="1" w:after="100" w:afterAutospacing="1" w:line="240" w:lineRule="auto"/>
        <w:ind w:firstLine="360"/>
        <w:rPr>
          <w:ins w:id="40" w:author="Unknown"/>
          <w:rFonts w:ascii="Verdana" w:eastAsia="Times New Roman" w:hAnsi="Verdana" w:cs="Times New Roman"/>
          <w:b/>
          <w:bCs/>
          <w:color w:val="000000"/>
          <w:sz w:val="24"/>
          <w:szCs w:val="24"/>
          <w:shd w:val="clear" w:color="auto" w:fill="FFFFFF"/>
          <w:lang w:eastAsia="ru-RU"/>
        </w:rPr>
      </w:pPr>
      <w:ins w:id="41" w:author="Unknown">
        <w:r w:rsidRPr="00766F9E">
          <w:rPr>
            <w:rFonts w:ascii="Verdana" w:eastAsia="Times New Roman" w:hAnsi="Verdana" w:cs="Times New Roman"/>
            <w:b/>
            <w:bCs/>
            <w:color w:val="000000"/>
            <w:sz w:val="24"/>
            <w:szCs w:val="24"/>
            <w:shd w:val="clear" w:color="auto" w:fill="FFFFFF"/>
            <w:lang w:eastAsia="ru-RU"/>
          </w:rPr>
          <w:t xml:space="preserve">— Сьогодні на уроці </w:t>
        </w:r>
        <w:proofErr w:type="gramStart"/>
        <w:r w:rsidRPr="00766F9E">
          <w:rPr>
            <w:rFonts w:ascii="Verdana" w:eastAsia="Times New Roman" w:hAnsi="Verdana" w:cs="Times New Roman"/>
            <w:b/>
            <w:bCs/>
            <w:color w:val="000000"/>
            <w:sz w:val="24"/>
            <w:szCs w:val="24"/>
            <w:shd w:val="clear" w:color="auto" w:fill="FFFFFF"/>
            <w:lang w:eastAsia="ru-RU"/>
          </w:rPr>
          <w:t>ви д</w:t>
        </w:r>
        <w:proofErr w:type="gramEnd"/>
        <w:r w:rsidRPr="00766F9E">
          <w:rPr>
            <w:rFonts w:ascii="Verdana" w:eastAsia="Times New Roman" w:hAnsi="Verdana" w:cs="Times New Roman"/>
            <w:b/>
            <w:bCs/>
            <w:color w:val="000000"/>
            <w:sz w:val="24"/>
            <w:szCs w:val="24"/>
            <w:shd w:val="clear" w:color="auto" w:fill="FFFFFF"/>
            <w:lang w:eastAsia="ru-RU"/>
          </w:rPr>
          <w:t>ізнаєтеся... (Учні читають рубрику «Ти дізнаєшся».)</w:t>
        </w:r>
      </w:ins>
    </w:p>
    <w:p w:rsidR="00766F9E" w:rsidRPr="00766F9E" w:rsidRDefault="00766F9E" w:rsidP="00766F9E">
      <w:pPr>
        <w:spacing w:before="100" w:beforeAutospacing="1" w:after="100" w:afterAutospacing="1" w:line="240" w:lineRule="auto"/>
        <w:ind w:firstLine="360"/>
        <w:rPr>
          <w:ins w:id="42" w:author="Unknown"/>
          <w:rFonts w:ascii="Verdana" w:eastAsia="Times New Roman" w:hAnsi="Verdana" w:cs="Times New Roman"/>
          <w:b/>
          <w:bCs/>
          <w:color w:val="000000"/>
          <w:sz w:val="24"/>
          <w:szCs w:val="24"/>
          <w:shd w:val="clear" w:color="auto" w:fill="FFFFFF"/>
          <w:lang w:eastAsia="ru-RU"/>
        </w:rPr>
      </w:pPr>
      <w:ins w:id="43"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44" w:author="Unknown"/>
          <w:rFonts w:ascii="Verdana" w:eastAsia="Times New Roman" w:hAnsi="Verdana" w:cs="Times New Roman"/>
          <w:b/>
          <w:bCs/>
          <w:color w:val="000000"/>
          <w:sz w:val="24"/>
          <w:szCs w:val="24"/>
          <w:shd w:val="clear" w:color="auto" w:fill="FFFFFF"/>
          <w:lang w:eastAsia="ru-RU"/>
        </w:rPr>
      </w:pPr>
      <w:ins w:id="45" w:author="Unknown">
        <w:r w:rsidRPr="00766F9E">
          <w:rPr>
            <w:rFonts w:ascii="Verdana" w:eastAsia="Times New Roman" w:hAnsi="Verdana" w:cs="Times New Roman"/>
            <w:b/>
            <w:bCs/>
            <w:color w:val="000000"/>
            <w:sz w:val="24"/>
            <w:szCs w:val="24"/>
            <w:shd w:val="clear" w:color="auto" w:fill="FFFFFF"/>
            <w:lang w:eastAsia="ru-RU"/>
          </w:rPr>
          <w:t xml:space="preserve">IV. ВИВЧЕННЯ НОВОГО </w:t>
        </w:r>
        <w:proofErr w:type="gramStart"/>
        <w:r w:rsidRPr="00766F9E">
          <w:rPr>
            <w:rFonts w:ascii="Verdana" w:eastAsia="Times New Roman" w:hAnsi="Verdana" w:cs="Times New Roman"/>
            <w:b/>
            <w:bCs/>
            <w:color w:val="000000"/>
            <w:sz w:val="24"/>
            <w:szCs w:val="24"/>
            <w:shd w:val="clear" w:color="auto" w:fill="FFFFFF"/>
            <w:lang w:eastAsia="ru-RU"/>
          </w:rPr>
          <w:t>МАТЕР</w:t>
        </w:r>
        <w:proofErr w:type="gramEnd"/>
        <w:r w:rsidRPr="00766F9E">
          <w:rPr>
            <w:rFonts w:ascii="Verdana" w:eastAsia="Times New Roman" w:hAnsi="Verdana" w:cs="Times New Roman"/>
            <w:b/>
            <w:bCs/>
            <w:color w:val="000000"/>
            <w:sz w:val="24"/>
            <w:szCs w:val="24"/>
            <w:shd w:val="clear" w:color="auto" w:fill="FFFFFF"/>
            <w:lang w:eastAsia="ru-RU"/>
          </w:rPr>
          <w:t>ІАЛУ</w:t>
        </w:r>
      </w:ins>
    </w:p>
    <w:p w:rsidR="00766F9E" w:rsidRPr="00766F9E" w:rsidRDefault="00766F9E" w:rsidP="00766F9E">
      <w:pPr>
        <w:spacing w:before="100" w:beforeAutospacing="1" w:after="100" w:afterAutospacing="1" w:line="240" w:lineRule="auto"/>
        <w:ind w:firstLine="360"/>
        <w:rPr>
          <w:ins w:id="46" w:author="Unknown"/>
          <w:rFonts w:ascii="Verdana" w:eastAsia="Times New Roman" w:hAnsi="Verdana" w:cs="Times New Roman"/>
          <w:b/>
          <w:bCs/>
          <w:color w:val="000000"/>
          <w:sz w:val="24"/>
          <w:szCs w:val="24"/>
          <w:shd w:val="clear" w:color="auto" w:fill="FFFFFF"/>
          <w:lang w:eastAsia="ru-RU"/>
        </w:rPr>
      </w:pPr>
      <w:ins w:id="47" w:author="Unknown">
        <w:r w:rsidRPr="00766F9E">
          <w:rPr>
            <w:rFonts w:ascii="Verdana" w:eastAsia="Times New Roman" w:hAnsi="Verdana" w:cs="Times New Roman"/>
            <w:b/>
            <w:bCs/>
            <w:i/>
            <w:iCs/>
            <w:color w:val="000000"/>
            <w:sz w:val="24"/>
            <w:szCs w:val="24"/>
            <w:shd w:val="clear" w:color="auto" w:fill="FFFFFF"/>
            <w:lang w:eastAsia="ru-RU"/>
          </w:rPr>
          <w:t xml:space="preserve">1. Робота за </w:t>
        </w:r>
        <w:proofErr w:type="gramStart"/>
        <w:r w:rsidRPr="00766F9E">
          <w:rPr>
            <w:rFonts w:ascii="Verdana" w:eastAsia="Times New Roman" w:hAnsi="Verdana" w:cs="Times New Roman"/>
            <w:b/>
            <w:bCs/>
            <w:i/>
            <w:iCs/>
            <w:color w:val="000000"/>
            <w:sz w:val="24"/>
            <w:szCs w:val="24"/>
            <w:shd w:val="clear" w:color="auto" w:fill="FFFFFF"/>
            <w:lang w:eastAsia="ru-RU"/>
          </w:rPr>
          <w:t>п</w:t>
        </w:r>
        <w:proofErr w:type="gramEnd"/>
        <w:r w:rsidRPr="00766F9E">
          <w:rPr>
            <w:rFonts w:ascii="Verdana" w:eastAsia="Times New Roman" w:hAnsi="Verdana" w:cs="Times New Roman"/>
            <w:b/>
            <w:bCs/>
            <w:i/>
            <w:iCs/>
            <w:color w:val="000000"/>
            <w:sz w:val="24"/>
            <w:szCs w:val="24"/>
            <w:shd w:val="clear" w:color="auto" w:fill="FFFFFF"/>
            <w:lang w:eastAsia="ru-RU"/>
          </w:rPr>
          <w:t>ідручником (с. 8-9)</w:t>
        </w:r>
      </w:ins>
    </w:p>
    <w:p w:rsidR="00766F9E" w:rsidRPr="00766F9E" w:rsidRDefault="00766F9E" w:rsidP="00766F9E">
      <w:pPr>
        <w:spacing w:before="100" w:beforeAutospacing="1" w:after="100" w:afterAutospacing="1" w:line="240" w:lineRule="auto"/>
        <w:ind w:firstLine="360"/>
        <w:rPr>
          <w:ins w:id="48" w:author="Unknown"/>
          <w:rFonts w:ascii="Verdana" w:eastAsia="Times New Roman" w:hAnsi="Verdana" w:cs="Times New Roman"/>
          <w:b/>
          <w:bCs/>
          <w:color w:val="000000"/>
          <w:sz w:val="24"/>
          <w:szCs w:val="24"/>
          <w:shd w:val="clear" w:color="auto" w:fill="FFFFFF"/>
          <w:lang w:eastAsia="ru-RU"/>
        </w:rPr>
      </w:pPr>
      <w:ins w:id="49" w:author="Unknown">
        <w:r w:rsidRPr="00766F9E">
          <w:rPr>
            <w:rFonts w:ascii="Verdana" w:eastAsia="Times New Roman" w:hAnsi="Verdana" w:cs="Times New Roman"/>
            <w:b/>
            <w:bCs/>
            <w:i/>
            <w:iCs/>
            <w:color w:val="000000"/>
            <w:sz w:val="24"/>
            <w:szCs w:val="24"/>
            <w:shd w:val="clear" w:color="auto" w:fill="FFFFFF"/>
            <w:lang w:eastAsia="ru-RU"/>
          </w:rPr>
          <w:t>Вправа «Мікрофон»</w:t>
        </w:r>
      </w:ins>
    </w:p>
    <w:p w:rsidR="00766F9E" w:rsidRPr="00766F9E" w:rsidRDefault="00766F9E" w:rsidP="00766F9E">
      <w:pPr>
        <w:spacing w:before="100" w:beforeAutospacing="1" w:after="100" w:afterAutospacing="1" w:line="240" w:lineRule="auto"/>
        <w:ind w:firstLine="360"/>
        <w:rPr>
          <w:ins w:id="50" w:author="Unknown"/>
          <w:rFonts w:ascii="Verdana" w:eastAsia="Times New Roman" w:hAnsi="Verdana" w:cs="Times New Roman"/>
          <w:b/>
          <w:bCs/>
          <w:color w:val="000000"/>
          <w:sz w:val="24"/>
          <w:szCs w:val="24"/>
          <w:shd w:val="clear" w:color="auto" w:fill="FFFFFF"/>
          <w:lang w:eastAsia="ru-RU"/>
        </w:rPr>
      </w:pPr>
      <w:ins w:id="51" w:author="Unknown">
        <w:r w:rsidRPr="00766F9E">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766F9E" w:rsidRPr="00766F9E" w:rsidRDefault="00766F9E" w:rsidP="00766F9E">
      <w:pPr>
        <w:spacing w:before="100" w:beforeAutospacing="1" w:after="100" w:afterAutospacing="1" w:line="240" w:lineRule="auto"/>
        <w:ind w:firstLine="360"/>
        <w:rPr>
          <w:ins w:id="52" w:author="Unknown"/>
          <w:rFonts w:ascii="Verdana" w:eastAsia="Times New Roman" w:hAnsi="Verdana" w:cs="Times New Roman"/>
          <w:b/>
          <w:bCs/>
          <w:color w:val="000000"/>
          <w:sz w:val="24"/>
          <w:szCs w:val="24"/>
          <w:shd w:val="clear" w:color="auto" w:fill="FFFFFF"/>
          <w:lang w:eastAsia="ru-RU"/>
        </w:rPr>
      </w:pPr>
      <w:ins w:id="53" w:author="Unknown">
        <w:r w:rsidRPr="00766F9E">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766F9E" w:rsidRPr="00766F9E" w:rsidRDefault="00766F9E" w:rsidP="00766F9E">
      <w:pPr>
        <w:spacing w:before="100" w:beforeAutospacing="1" w:after="100" w:afterAutospacing="1" w:line="240" w:lineRule="auto"/>
        <w:ind w:firstLine="360"/>
        <w:rPr>
          <w:ins w:id="54" w:author="Unknown"/>
          <w:rFonts w:ascii="Verdana" w:eastAsia="Times New Roman" w:hAnsi="Verdana" w:cs="Times New Roman"/>
          <w:b/>
          <w:bCs/>
          <w:color w:val="000000"/>
          <w:sz w:val="24"/>
          <w:szCs w:val="24"/>
          <w:shd w:val="clear" w:color="auto" w:fill="FFFFFF"/>
          <w:lang w:eastAsia="ru-RU"/>
        </w:rPr>
      </w:pPr>
      <w:ins w:id="55" w:author="Unknown">
        <w:r w:rsidRPr="00766F9E">
          <w:rPr>
            <w:rFonts w:ascii="Verdana" w:eastAsia="Times New Roman" w:hAnsi="Verdana" w:cs="Times New Roman"/>
            <w:b/>
            <w:bCs/>
            <w:color w:val="000000"/>
            <w:sz w:val="24"/>
            <w:szCs w:val="24"/>
            <w:shd w:val="clear" w:color="auto" w:fill="FFFFFF"/>
            <w:lang w:eastAsia="ru-RU"/>
          </w:rPr>
          <w:t xml:space="preserve">— Чи могли би ви жити в безповітряному просторі, не користуючись </w:t>
        </w:r>
        <w:proofErr w:type="gramStart"/>
        <w:r w:rsidRPr="00766F9E">
          <w:rPr>
            <w:rFonts w:ascii="Verdana" w:eastAsia="Times New Roman" w:hAnsi="Verdana" w:cs="Times New Roman"/>
            <w:b/>
            <w:bCs/>
            <w:color w:val="000000"/>
            <w:sz w:val="24"/>
            <w:szCs w:val="24"/>
            <w:shd w:val="clear" w:color="auto" w:fill="FFFFFF"/>
            <w:lang w:eastAsia="ru-RU"/>
          </w:rPr>
          <w:t>спец</w:t>
        </w:r>
        <w:proofErr w:type="gramEnd"/>
        <w:r w:rsidRPr="00766F9E">
          <w:rPr>
            <w:rFonts w:ascii="Verdana" w:eastAsia="Times New Roman" w:hAnsi="Verdana" w:cs="Times New Roman"/>
            <w:b/>
            <w:bCs/>
            <w:color w:val="000000"/>
            <w:sz w:val="24"/>
            <w:szCs w:val="24"/>
            <w:shd w:val="clear" w:color="auto" w:fill="FFFFFF"/>
            <w:lang w:eastAsia="ru-RU"/>
          </w:rPr>
          <w:t xml:space="preserve">іальним спорядженням? Жити без сонячного тепла і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ітла? без води?</w:t>
        </w:r>
      </w:ins>
    </w:p>
    <w:p w:rsidR="00766F9E" w:rsidRPr="00766F9E" w:rsidRDefault="00766F9E" w:rsidP="00766F9E">
      <w:pPr>
        <w:spacing w:before="100" w:beforeAutospacing="1" w:after="100" w:afterAutospacing="1" w:line="240" w:lineRule="auto"/>
        <w:ind w:firstLine="360"/>
        <w:rPr>
          <w:ins w:id="56" w:author="Unknown"/>
          <w:rFonts w:ascii="Verdana" w:eastAsia="Times New Roman" w:hAnsi="Verdana" w:cs="Times New Roman"/>
          <w:b/>
          <w:bCs/>
          <w:color w:val="000000"/>
          <w:sz w:val="24"/>
          <w:szCs w:val="24"/>
          <w:shd w:val="clear" w:color="auto" w:fill="FFFFFF"/>
          <w:lang w:eastAsia="ru-RU"/>
        </w:rPr>
      </w:pPr>
      <w:ins w:id="57" w:author="Unknown">
        <w:r w:rsidRPr="00766F9E">
          <w:rPr>
            <w:rFonts w:ascii="Verdana" w:eastAsia="Times New Roman" w:hAnsi="Verdana" w:cs="Times New Roman"/>
            <w:b/>
            <w:bCs/>
            <w:color w:val="000000"/>
            <w:sz w:val="24"/>
            <w:szCs w:val="24"/>
            <w:shd w:val="clear" w:color="auto" w:fill="FFFFFF"/>
            <w:lang w:eastAsia="ru-RU"/>
          </w:rPr>
          <w:t>— Що розповіли про це козак Подорожник і дівчинка Дзвіночка?</w:t>
        </w:r>
      </w:ins>
    </w:p>
    <w:p w:rsidR="00766F9E" w:rsidRPr="00766F9E" w:rsidRDefault="00766F9E" w:rsidP="00766F9E">
      <w:pPr>
        <w:spacing w:before="100" w:beforeAutospacing="1" w:after="100" w:afterAutospacing="1" w:line="240" w:lineRule="auto"/>
        <w:ind w:firstLine="360"/>
        <w:rPr>
          <w:ins w:id="58" w:author="Unknown"/>
          <w:rFonts w:ascii="Verdana" w:eastAsia="Times New Roman" w:hAnsi="Verdana" w:cs="Times New Roman"/>
          <w:b/>
          <w:bCs/>
          <w:color w:val="000000"/>
          <w:sz w:val="24"/>
          <w:szCs w:val="24"/>
          <w:shd w:val="clear" w:color="auto" w:fill="FFFFFF"/>
          <w:lang w:eastAsia="ru-RU"/>
        </w:rPr>
      </w:pPr>
      <w:ins w:id="59" w:author="Unknown">
        <w:r w:rsidRPr="00766F9E">
          <w:rPr>
            <w:rFonts w:ascii="Verdana" w:eastAsia="Times New Roman" w:hAnsi="Verdana" w:cs="Times New Roman"/>
            <w:b/>
            <w:bCs/>
            <w:i/>
            <w:iCs/>
            <w:color w:val="000000"/>
            <w:sz w:val="24"/>
            <w:szCs w:val="24"/>
            <w:shd w:val="clear" w:color="auto" w:fill="FFFFFF"/>
            <w:lang w:eastAsia="ru-RU"/>
          </w:rPr>
          <w:t xml:space="preserve">Робота </w:t>
        </w:r>
        <w:proofErr w:type="gramStart"/>
        <w:r w:rsidRPr="00766F9E">
          <w:rPr>
            <w:rFonts w:ascii="Verdana" w:eastAsia="Times New Roman" w:hAnsi="Verdana" w:cs="Times New Roman"/>
            <w:b/>
            <w:bCs/>
            <w:i/>
            <w:iCs/>
            <w:color w:val="000000"/>
            <w:sz w:val="24"/>
            <w:szCs w:val="24"/>
            <w:shd w:val="clear" w:color="auto" w:fill="FFFFFF"/>
            <w:lang w:eastAsia="ru-RU"/>
          </w:rPr>
          <w:t>у</w:t>
        </w:r>
        <w:proofErr w:type="gramEnd"/>
        <w:r w:rsidRPr="00766F9E">
          <w:rPr>
            <w:rFonts w:ascii="Verdana" w:eastAsia="Times New Roman" w:hAnsi="Verdana" w:cs="Times New Roman"/>
            <w:b/>
            <w:bCs/>
            <w:i/>
            <w:iCs/>
            <w:color w:val="000000"/>
            <w:sz w:val="24"/>
            <w:szCs w:val="24"/>
            <w:shd w:val="clear" w:color="auto" w:fill="FFFFFF"/>
            <w:lang w:eastAsia="ru-RU"/>
          </w:rPr>
          <w:t xml:space="preserve"> парах</w:t>
        </w:r>
      </w:ins>
    </w:p>
    <w:p w:rsidR="00766F9E" w:rsidRPr="00766F9E" w:rsidRDefault="00766F9E" w:rsidP="00766F9E">
      <w:pPr>
        <w:spacing w:before="100" w:beforeAutospacing="1" w:after="100" w:afterAutospacing="1" w:line="240" w:lineRule="auto"/>
        <w:ind w:firstLine="360"/>
        <w:rPr>
          <w:ins w:id="60" w:author="Unknown"/>
          <w:rFonts w:ascii="Verdana" w:eastAsia="Times New Roman" w:hAnsi="Verdana" w:cs="Times New Roman"/>
          <w:b/>
          <w:bCs/>
          <w:color w:val="000000"/>
          <w:sz w:val="24"/>
          <w:szCs w:val="24"/>
          <w:shd w:val="clear" w:color="auto" w:fill="FFFFFF"/>
          <w:lang w:eastAsia="ru-RU"/>
        </w:rPr>
      </w:pPr>
      <w:ins w:id="61" w:author="Unknown">
        <w:r w:rsidRPr="00766F9E">
          <w:rPr>
            <w:rFonts w:ascii="Verdana" w:eastAsia="Times New Roman" w:hAnsi="Verdana" w:cs="Times New Roman"/>
            <w:b/>
            <w:bCs/>
            <w:color w:val="000000"/>
            <w:sz w:val="24"/>
            <w:szCs w:val="24"/>
            <w:shd w:val="clear" w:color="auto" w:fill="FFFFFF"/>
            <w:lang w:eastAsia="ru-RU"/>
          </w:rPr>
          <w:t xml:space="preserve">Учні працюють за завданнями </w:t>
        </w:r>
        <w:proofErr w:type="gramStart"/>
        <w:r w:rsidRPr="00766F9E">
          <w:rPr>
            <w:rFonts w:ascii="Verdana" w:eastAsia="Times New Roman" w:hAnsi="Verdana" w:cs="Times New Roman"/>
            <w:b/>
            <w:bCs/>
            <w:color w:val="000000"/>
            <w:sz w:val="24"/>
            <w:szCs w:val="24"/>
            <w:shd w:val="clear" w:color="auto" w:fill="FFFFFF"/>
            <w:lang w:eastAsia="ru-RU"/>
          </w:rPr>
          <w:t>п</w:t>
        </w:r>
        <w:proofErr w:type="gramEnd"/>
        <w:r w:rsidRPr="00766F9E">
          <w:rPr>
            <w:rFonts w:ascii="Verdana" w:eastAsia="Times New Roman" w:hAnsi="Verdana" w:cs="Times New Roman"/>
            <w:b/>
            <w:bCs/>
            <w:color w:val="000000"/>
            <w:sz w:val="24"/>
            <w:szCs w:val="24"/>
            <w:shd w:val="clear" w:color="auto" w:fill="FFFFFF"/>
            <w:lang w:eastAsia="ru-RU"/>
          </w:rPr>
          <w:t>ідручника.</w:t>
        </w:r>
      </w:ins>
    </w:p>
    <w:p w:rsidR="00766F9E" w:rsidRPr="00766F9E" w:rsidRDefault="00766F9E" w:rsidP="00766F9E">
      <w:pPr>
        <w:spacing w:before="100" w:beforeAutospacing="1" w:after="100" w:afterAutospacing="1" w:line="240" w:lineRule="auto"/>
        <w:ind w:firstLine="360"/>
        <w:rPr>
          <w:ins w:id="62" w:author="Unknown"/>
          <w:rFonts w:ascii="Verdana" w:eastAsia="Times New Roman" w:hAnsi="Verdana" w:cs="Times New Roman"/>
          <w:b/>
          <w:bCs/>
          <w:color w:val="000000"/>
          <w:sz w:val="24"/>
          <w:szCs w:val="24"/>
          <w:shd w:val="clear" w:color="auto" w:fill="FFFFFF"/>
          <w:lang w:eastAsia="ru-RU"/>
        </w:rPr>
      </w:pPr>
      <w:ins w:id="63" w:author="Unknown">
        <w:r w:rsidRPr="00766F9E">
          <w:rPr>
            <w:rFonts w:ascii="Verdana" w:eastAsia="Times New Roman" w:hAnsi="Verdana" w:cs="Times New Roman"/>
            <w:b/>
            <w:bCs/>
            <w:color w:val="000000"/>
            <w:sz w:val="24"/>
            <w:szCs w:val="24"/>
            <w:shd w:val="clear" w:color="auto" w:fill="FFFFFF"/>
            <w:lang w:eastAsia="ru-RU"/>
          </w:rPr>
          <w:t xml:space="preserve">— Про що </w:t>
        </w:r>
        <w:proofErr w:type="gramStart"/>
        <w:r w:rsidRPr="00766F9E">
          <w:rPr>
            <w:rFonts w:ascii="Verdana" w:eastAsia="Times New Roman" w:hAnsi="Verdana" w:cs="Times New Roman"/>
            <w:b/>
            <w:bCs/>
            <w:color w:val="000000"/>
            <w:sz w:val="24"/>
            <w:szCs w:val="24"/>
            <w:shd w:val="clear" w:color="auto" w:fill="FFFFFF"/>
            <w:lang w:eastAsia="ru-RU"/>
          </w:rPr>
          <w:t>ви д</w:t>
        </w:r>
        <w:proofErr w:type="gramEnd"/>
        <w:r w:rsidRPr="00766F9E">
          <w:rPr>
            <w:rFonts w:ascii="Verdana" w:eastAsia="Times New Roman" w:hAnsi="Verdana" w:cs="Times New Roman"/>
            <w:b/>
            <w:bCs/>
            <w:color w:val="000000"/>
            <w:sz w:val="24"/>
            <w:szCs w:val="24"/>
            <w:shd w:val="clear" w:color="auto" w:fill="FFFFFF"/>
            <w:lang w:eastAsia="ru-RU"/>
          </w:rPr>
          <w:t>ізналися із розповіді мудрого Лісовичка?</w:t>
        </w:r>
      </w:ins>
    </w:p>
    <w:p w:rsidR="00766F9E" w:rsidRPr="00766F9E" w:rsidRDefault="00766F9E" w:rsidP="00766F9E">
      <w:pPr>
        <w:spacing w:before="100" w:beforeAutospacing="1" w:after="100" w:afterAutospacing="1" w:line="240" w:lineRule="auto"/>
        <w:ind w:firstLine="360"/>
        <w:rPr>
          <w:ins w:id="64" w:author="Unknown"/>
          <w:rFonts w:ascii="Verdana" w:eastAsia="Times New Roman" w:hAnsi="Verdana" w:cs="Times New Roman"/>
          <w:b/>
          <w:bCs/>
          <w:color w:val="000000"/>
          <w:sz w:val="24"/>
          <w:szCs w:val="24"/>
          <w:shd w:val="clear" w:color="auto" w:fill="FFFFFF"/>
          <w:lang w:eastAsia="ru-RU"/>
        </w:rPr>
      </w:pPr>
      <w:ins w:id="65" w:author="Unknown">
        <w:r w:rsidRPr="00766F9E">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природничих знань».</w:t>
        </w:r>
      </w:ins>
    </w:p>
    <w:p w:rsidR="00766F9E" w:rsidRPr="00766F9E" w:rsidRDefault="00766F9E" w:rsidP="00766F9E">
      <w:pPr>
        <w:spacing w:before="100" w:beforeAutospacing="1" w:after="100" w:afterAutospacing="1" w:line="240" w:lineRule="auto"/>
        <w:ind w:firstLine="360"/>
        <w:rPr>
          <w:ins w:id="66" w:author="Unknown"/>
          <w:rFonts w:ascii="Verdana" w:eastAsia="Times New Roman" w:hAnsi="Verdana" w:cs="Times New Roman"/>
          <w:b/>
          <w:bCs/>
          <w:color w:val="000000"/>
          <w:sz w:val="24"/>
          <w:szCs w:val="24"/>
          <w:shd w:val="clear" w:color="auto" w:fill="FFFFFF"/>
          <w:lang w:eastAsia="ru-RU"/>
        </w:rPr>
      </w:pPr>
      <w:ins w:id="67"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68" w:author="Unknown"/>
          <w:rFonts w:ascii="Verdana" w:eastAsia="Times New Roman" w:hAnsi="Verdana" w:cs="Times New Roman"/>
          <w:b/>
          <w:bCs/>
          <w:color w:val="000000"/>
          <w:sz w:val="24"/>
          <w:szCs w:val="24"/>
          <w:shd w:val="clear" w:color="auto" w:fill="FFFFFF"/>
          <w:lang w:eastAsia="ru-RU"/>
        </w:rPr>
      </w:pPr>
      <w:ins w:id="69" w:author="Unknown">
        <w:r w:rsidRPr="00766F9E">
          <w:rPr>
            <w:rFonts w:ascii="Verdana" w:eastAsia="Times New Roman" w:hAnsi="Verdana" w:cs="Times New Roman"/>
            <w:b/>
            <w:bCs/>
            <w:i/>
            <w:iCs/>
            <w:color w:val="000000"/>
            <w:sz w:val="24"/>
            <w:szCs w:val="24"/>
            <w:shd w:val="clear" w:color="auto" w:fill="FFFFFF"/>
            <w:lang w:eastAsia="ru-RU"/>
          </w:rPr>
          <w:t>2. Бесіда з елементами розповіді</w:t>
        </w:r>
      </w:ins>
    </w:p>
    <w:p w:rsidR="00766F9E" w:rsidRPr="00766F9E" w:rsidRDefault="00766F9E" w:rsidP="00766F9E">
      <w:pPr>
        <w:spacing w:before="100" w:beforeAutospacing="1" w:after="100" w:afterAutospacing="1" w:line="240" w:lineRule="auto"/>
        <w:ind w:firstLine="360"/>
        <w:rPr>
          <w:ins w:id="70" w:author="Unknown"/>
          <w:rFonts w:ascii="Verdana" w:eastAsia="Times New Roman" w:hAnsi="Verdana" w:cs="Times New Roman"/>
          <w:b/>
          <w:bCs/>
          <w:color w:val="000000"/>
          <w:sz w:val="24"/>
          <w:szCs w:val="24"/>
          <w:shd w:val="clear" w:color="auto" w:fill="FFFFFF"/>
          <w:lang w:eastAsia="ru-RU"/>
        </w:rPr>
      </w:pPr>
      <w:ins w:id="71" w:author="Unknown">
        <w:r w:rsidRPr="00766F9E">
          <w:rPr>
            <w:rFonts w:ascii="Verdana" w:eastAsia="Times New Roman" w:hAnsi="Verdana" w:cs="Times New Roman"/>
            <w:b/>
            <w:bCs/>
            <w:color w:val="000000"/>
            <w:sz w:val="24"/>
            <w:szCs w:val="24"/>
            <w:shd w:val="clear" w:color="auto" w:fill="FFFFFF"/>
            <w:lang w:eastAsia="ru-RU"/>
          </w:rPr>
          <w:t>— Якою є роль природи в житті людини? (Місце існування, комора ресурсів, джерело позитивних почуттів і натхнення)</w:t>
        </w:r>
      </w:ins>
    </w:p>
    <w:p w:rsidR="00766F9E" w:rsidRPr="00766F9E" w:rsidRDefault="00766F9E" w:rsidP="00766F9E">
      <w:pPr>
        <w:spacing w:before="100" w:beforeAutospacing="1" w:after="100" w:afterAutospacing="1" w:line="240" w:lineRule="auto"/>
        <w:ind w:firstLine="360"/>
        <w:rPr>
          <w:ins w:id="72" w:author="Unknown"/>
          <w:rFonts w:ascii="Verdana" w:eastAsia="Times New Roman" w:hAnsi="Verdana" w:cs="Times New Roman"/>
          <w:b/>
          <w:bCs/>
          <w:color w:val="000000"/>
          <w:sz w:val="24"/>
          <w:szCs w:val="24"/>
          <w:shd w:val="clear" w:color="auto" w:fill="FFFFFF"/>
          <w:lang w:eastAsia="ru-RU"/>
        </w:rPr>
      </w:pPr>
      <w:ins w:id="73" w:author="Unknown">
        <w:r w:rsidRPr="00766F9E">
          <w:rPr>
            <w:rFonts w:ascii="Verdana" w:eastAsia="Times New Roman" w:hAnsi="Verdana" w:cs="Times New Roman"/>
            <w:b/>
            <w:bCs/>
            <w:color w:val="000000"/>
            <w:sz w:val="24"/>
            <w:szCs w:val="24"/>
            <w:shd w:val="clear" w:color="auto" w:fill="FFFFFF"/>
            <w:lang w:eastAsia="ru-RU"/>
          </w:rPr>
          <w:lastRenderedPageBreak/>
          <w:t>— Отже, природа — це природне середовище існування людини, в якому вона отримує все необхідне, але людина — це частина природи, поза якою вона не може існувати.</w:t>
        </w:r>
      </w:ins>
    </w:p>
    <w:p w:rsidR="00766F9E" w:rsidRPr="00766F9E" w:rsidRDefault="00766F9E" w:rsidP="00766F9E">
      <w:pPr>
        <w:spacing w:before="100" w:beforeAutospacing="1" w:after="100" w:afterAutospacing="1" w:line="240" w:lineRule="auto"/>
        <w:ind w:firstLine="360"/>
        <w:rPr>
          <w:ins w:id="74" w:author="Unknown"/>
          <w:rFonts w:ascii="Verdana" w:eastAsia="Times New Roman" w:hAnsi="Verdana" w:cs="Times New Roman"/>
          <w:b/>
          <w:bCs/>
          <w:color w:val="000000"/>
          <w:sz w:val="24"/>
          <w:szCs w:val="24"/>
          <w:shd w:val="clear" w:color="auto" w:fill="FFFFFF"/>
          <w:lang w:eastAsia="ru-RU"/>
        </w:rPr>
      </w:pPr>
      <w:ins w:id="75" w:author="Unknown">
        <w:r w:rsidRPr="00766F9E">
          <w:rPr>
            <w:rFonts w:ascii="Verdana" w:eastAsia="Times New Roman" w:hAnsi="Verdana" w:cs="Times New Roman"/>
            <w:b/>
            <w:bCs/>
            <w:color w:val="000000"/>
            <w:sz w:val="24"/>
            <w:szCs w:val="24"/>
            <w:shd w:val="clear" w:color="auto" w:fill="FFFFFF"/>
            <w:lang w:eastAsia="ru-RU"/>
          </w:rPr>
          <w:t xml:space="preserve">Людина живе в оточенні тіл природи. Рослини дають їй продукти харчування, корм для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ійських тварин, сировину для промисловості, речовини для виготовлення ліків тощо.</w:t>
        </w:r>
      </w:ins>
    </w:p>
    <w:p w:rsidR="00766F9E" w:rsidRPr="00766F9E" w:rsidRDefault="00766F9E" w:rsidP="00766F9E">
      <w:pPr>
        <w:spacing w:before="100" w:beforeAutospacing="1" w:after="100" w:afterAutospacing="1" w:line="240" w:lineRule="auto"/>
        <w:ind w:firstLine="360"/>
        <w:rPr>
          <w:ins w:id="76" w:author="Unknown"/>
          <w:rFonts w:ascii="Verdana" w:eastAsia="Times New Roman" w:hAnsi="Verdana" w:cs="Times New Roman"/>
          <w:b/>
          <w:bCs/>
          <w:color w:val="000000"/>
          <w:sz w:val="24"/>
          <w:szCs w:val="24"/>
          <w:shd w:val="clear" w:color="auto" w:fill="FFFFFF"/>
          <w:lang w:eastAsia="ru-RU"/>
        </w:rPr>
      </w:pPr>
      <w:ins w:id="77" w:author="Unknown">
        <w:r w:rsidRPr="00766F9E">
          <w:rPr>
            <w:rFonts w:ascii="Verdana" w:eastAsia="Times New Roman" w:hAnsi="Verdana" w:cs="Times New Roman"/>
            <w:b/>
            <w:bCs/>
            <w:color w:val="000000"/>
            <w:sz w:val="24"/>
            <w:szCs w:val="24"/>
            <w:shd w:val="clear" w:color="auto" w:fill="FFFFFF"/>
            <w:lang w:eastAsia="ru-RU"/>
          </w:rPr>
          <w:t xml:space="preserve">Тварини забезпечують людину цінними продуктами харчування. Вони є зручним видом транспорту у важкодоступних місцях земної поверхні (гори, пустелі) і </w:t>
        </w:r>
        <w:proofErr w:type="gramStart"/>
        <w:r w:rsidRPr="00766F9E">
          <w:rPr>
            <w:rFonts w:ascii="Verdana" w:eastAsia="Times New Roman" w:hAnsi="Verdana" w:cs="Times New Roman"/>
            <w:b/>
            <w:bCs/>
            <w:color w:val="000000"/>
            <w:sz w:val="24"/>
            <w:szCs w:val="24"/>
            <w:shd w:val="clear" w:color="auto" w:fill="FFFFFF"/>
            <w:lang w:eastAsia="ru-RU"/>
          </w:rPr>
          <w:t>в</w:t>
        </w:r>
        <w:proofErr w:type="gramEnd"/>
        <w:r w:rsidRPr="00766F9E">
          <w:rPr>
            <w:rFonts w:ascii="Verdana" w:eastAsia="Times New Roman" w:hAnsi="Verdana" w:cs="Times New Roman"/>
            <w:b/>
            <w:bCs/>
            <w:color w:val="000000"/>
            <w:sz w:val="24"/>
            <w:szCs w:val="24"/>
            <w:shd w:val="clear" w:color="auto" w:fill="FFFFFF"/>
            <w:lang w:eastAsia="ru-RU"/>
          </w:rPr>
          <w:t xml:space="preserve"> сільській місцевості. Хутро, шкіра та вовна деяких тварин забезпечують людину теплим одягом. Отже, людина є частиною природи, і не просто частиною, а вінцем природи.</w:t>
        </w:r>
      </w:ins>
    </w:p>
    <w:p w:rsidR="00766F9E" w:rsidRPr="00766F9E" w:rsidRDefault="00766F9E" w:rsidP="00766F9E">
      <w:pPr>
        <w:spacing w:before="100" w:beforeAutospacing="1" w:after="100" w:afterAutospacing="1" w:line="240" w:lineRule="auto"/>
        <w:ind w:firstLine="360"/>
        <w:rPr>
          <w:ins w:id="78" w:author="Unknown"/>
          <w:rFonts w:ascii="Verdana" w:eastAsia="Times New Roman" w:hAnsi="Verdana" w:cs="Times New Roman"/>
          <w:b/>
          <w:bCs/>
          <w:color w:val="000000"/>
          <w:sz w:val="24"/>
          <w:szCs w:val="24"/>
          <w:shd w:val="clear" w:color="auto" w:fill="FFFFFF"/>
          <w:lang w:eastAsia="ru-RU"/>
        </w:rPr>
      </w:pPr>
      <w:ins w:id="79" w:author="Unknown">
        <w:r w:rsidRPr="00766F9E">
          <w:rPr>
            <w:rFonts w:ascii="Verdana" w:eastAsia="Times New Roman" w:hAnsi="Verdana" w:cs="Times New Roman"/>
            <w:b/>
            <w:bCs/>
            <w:color w:val="000000"/>
            <w:sz w:val="24"/>
            <w:szCs w:val="24"/>
            <w:shd w:val="clear" w:color="auto" w:fill="FFFFFF"/>
            <w:lang w:eastAsia="ru-RU"/>
          </w:rPr>
          <w:t>— Чому людину вважають вінцем природи?</w:t>
        </w:r>
      </w:ins>
    </w:p>
    <w:p w:rsidR="00766F9E" w:rsidRPr="00766F9E" w:rsidRDefault="00766F9E" w:rsidP="00766F9E">
      <w:pPr>
        <w:spacing w:before="100" w:beforeAutospacing="1" w:after="100" w:afterAutospacing="1" w:line="240" w:lineRule="auto"/>
        <w:ind w:firstLine="360"/>
        <w:rPr>
          <w:ins w:id="80" w:author="Unknown"/>
          <w:rFonts w:ascii="Verdana" w:eastAsia="Times New Roman" w:hAnsi="Verdana" w:cs="Times New Roman"/>
          <w:b/>
          <w:bCs/>
          <w:color w:val="000000"/>
          <w:sz w:val="24"/>
          <w:szCs w:val="24"/>
          <w:shd w:val="clear" w:color="auto" w:fill="FFFFFF"/>
          <w:lang w:eastAsia="ru-RU"/>
        </w:rPr>
      </w:pPr>
      <w:ins w:id="81" w:author="Unknown">
        <w:r w:rsidRPr="00766F9E">
          <w:rPr>
            <w:rFonts w:ascii="Verdana" w:eastAsia="Times New Roman" w:hAnsi="Verdana" w:cs="Times New Roman"/>
            <w:b/>
            <w:bCs/>
            <w:color w:val="000000"/>
            <w:sz w:val="24"/>
            <w:szCs w:val="24"/>
            <w:shd w:val="clear" w:color="auto" w:fill="FFFFFF"/>
            <w:lang w:eastAsia="ru-RU"/>
          </w:rPr>
          <w:t xml:space="preserve">У давнину люди майже повністю залежали від природи. Найдавніші люди займалися збиральництвом та мисливством. </w:t>
        </w:r>
        <w:proofErr w:type="gramStart"/>
        <w:r w:rsidRPr="00766F9E">
          <w:rPr>
            <w:rFonts w:ascii="Verdana" w:eastAsia="Times New Roman" w:hAnsi="Verdana" w:cs="Times New Roman"/>
            <w:b/>
            <w:bCs/>
            <w:color w:val="000000"/>
            <w:sz w:val="24"/>
            <w:szCs w:val="24"/>
            <w:shd w:val="clear" w:color="auto" w:fill="FFFFFF"/>
            <w:lang w:eastAsia="ru-RU"/>
          </w:rPr>
          <w:t>Людина</w:t>
        </w:r>
        <w:proofErr w:type="gramEnd"/>
        <w:r w:rsidRPr="00766F9E">
          <w:rPr>
            <w:rFonts w:ascii="Verdana" w:eastAsia="Times New Roman" w:hAnsi="Verdana" w:cs="Times New Roman"/>
            <w:b/>
            <w:bCs/>
            <w:color w:val="000000"/>
            <w:sz w:val="24"/>
            <w:szCs w:val="24"/>
            <w:shd w:val="clear" w:color="auto" w:fill="FFFFFF"/>
            <w:lang w:eastAsia="ru-RU"/>
          </w:rPr>
          <w:t xml:space="preserve"> не могла протистояти природним стихіям: ані пожежам, ані повеням, ані посухам, ані великим хижакам. Тому і тривалість життя давньої людини була не більше за 28 рокі</w:t>
        </w:r>
        <w:proofErr w:type="gramStart"/>
        <w:r w:rsidRPr="00766F9E">
          <w:rPr>
            <w:rFonts w:ascii="Verdana" w:eastAsia="Times New Roman" w:hAnsi="Verdana" w:cs="Times New Roman"/>
            <w:b/>
            <w:bCs/>
            <w:color w:val="000000"/>
            <w:sz w:val="24"/>
            <w:szCs w:val="24"/>
            <w:shd w:val="clear" w:color="auto" w:fill="FFFFFF"/>
            <w:lang w:eastAsia="ru-RU"/>
          </w:rPr>
          <w:t>в</w:t>
        </w:r>
        <w:proofErr w:type="gramEnd"/>
        <w:r w:rsidRPr="00766F9E">
          <w:rPr>
            <w:rFonts w:ascii="Verdana" w:eastAsia="Times New Roman" w:hAnsi="Verdana" w:cs="Times New Roman"/>
            <w:b/>
            <w:bCs/>
            <w:color w:val="000000"/>
            <w:sz w:val="24"/>
            <w:szCs w:val="24"/>
            <w:shd w:val="clear" w:color="auto" w:fill="FFFFFF"/>
            <w:lang w:eastAsia="ru-RU"/>
          </w:rPr>
          <w:t>.</w:t>
        </w:r>
      </w:ins>
    </w:p>
    <w:p w:rsidR="00766F9E" w:rsidRPr="00766F9E" w:rsidRDefault="00766F9E" w:rsidP="00766F9E">
      <w:pPr>
        <w:spacing w:before="100" w:beforeAutospacing="1" w:after="100" w:afterAutospacing="1" w:line="240" w:lineRule="auto"/>
        <w:ind w:firstLine="360"/>
        <w:rPr>
          <w:ins w:id="82" w:author="Unknown"/>
          <w:rFonts w:ascii="Verdana" w:eastAsia="Times New Roman" w:hAnsi="Verdana" w:cs="Times New Roman"/>
          <w:b/>
          <w:bCs/>
          <w:color w:val="000000"/>
          <w:sz w:val="24"/>
          <w:szCs w:val="24"/>
          <w:shd w:val="clear" w:color="auto" w:fill="FFFFFF"/>
          <w:lang w:eastAsia="ru-RU"/>
        </w:rPr>
      </w:pPr>
      <w:ins w:id="83" w:author="Unknown">
        <w:r w:rsidRPr="00766F9E">
          <w:rPr>
            <w:rFonts w:ascii="Verdana" w:eastAsia="Times New Roman" w:hAnsi="Verdana" w:cs="Times New Roman"/>
            <w:b/>
            <w:bCs/>
            <w:color w:val="000000"/>
            <w:sz w:val="24"/>
            <w:szCs w:val="24"/>
            <w:shd w:val="clear" w:color="auto" w:fill="FFFFFF"/>
            <w:lang w:eastAsia="ru-RU"/>
          </w:rPr>
          <w:t xml:space="preserve">Одним із важливих кроків людського суспільства стало окультурення рослин та одомашнення тварин. Це дало можливість отримувати врожаї та розводити тварин, які давали їжу, хутро. А виведення нових сортів рослин дозволило отримувати більші врожаї. Те саме відбувалося з одомашненням тварин. Людина навчилася виводити </w:t>
        </w:r>
        <w:proofErr w:type="gramStart"/>
        <w:r w:rsidRPr="00766F9E">
          <w:rPr>
            <w:rFonts w:ascii="Verdana" w:eastAsia="Times New Roman" w:hAnsi="Verdana" w:cs="Times New Roman"/>
            <w:b/>
            <w:bCs/>
            <w:color w:val="000000"/>
            <w:sz w:val="24"/>
            <w:szCs w:val="24"/>
            <w:shd w:val="clear" w:color="auto" w:fill="FFFFFF"/>
            <w:lang w:eastAsia="ru-RU"/>
          </w:rPr>
          <w:t>нов</w:t>
        </w:r>
        <w:proofErr w:type="gramEnd"/>
        <w:r w:rsidRPr="00766F9E">
          <w:rPr>
            <w:rFonts w:ascii="Verdana" w:eastAsia="Times New Roman" w:hAnsi="Verdana" w:cs="Times New Roman"/>
            <w:b/>
            <w:bCs/>
            <w:color w:val="000000"/>
            <w:sz w:val="24"/>
            <w:szCs w:val="24"/>
            <w:shd w:val="clear" w:color="auto" w:fill="FFFFFF"/>
            <w:lang w:eastAsia="ru-RU"/>
          </w:rPr>
          <w:t xml:space="preserve">і породи тварин. Із часом кількість виведених сортів рослин та порід тварин зростала, а залежність життя людини від збиральництва стала меншою. Людина розорювала землі, облаштовувала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 xml:space="preserve">ій побут. З’являлися все </w:t>
        </w:r>
        <w:proofErr w:type="gramStart"/>
        <w:r w:rsidRPr="00766F9E">
          <w:rPr>
            <w:rFonts w:ascii="Verdana" w:eastAsia="Times New Roman" w:hAnsi="Verdana" w:cs="Times New Roman"/>
            <w:b/>
            <w:bCs/>
            <w:color w:val="000000"/>
            <w:sz w:val="24"/>
            <w:szCs w:val="24"/>
            <w:shd w:val="clear" w:color="auto" w:fill="FFFFFF"/>
            <w:lang w:eastAsia="ru-RU"/>
          </w:rPr>
          <w:t>нові й нов</w:t>
        </w:r>
        <w:proofErr w:type="gramEnd"/>
        <w:r w:rsidRPr="00766F9E">
          <w:rPr>
            <w:rFonts w:ascii="Verdana" w:eastAsia="Times New Roman" w:hAnsi="Verdana" w:cs="Times New Roman"/>
            <w:b/>
            <w:bCs/>
            <w:color w:val="000000"/>
            <w:sz w:val="24"/>
            <w:szCs w:val="24"/>
            <w:shd w:val="clear" w:color="auto" w:fill="FFFFFF"/>
            <w:lang w:eastAsia="ru-RU"/>
          </w:rPr>
          <w:t>і засоби праці.</w:t>
        </w:r>
      </w:ins>
    </w:p>
    <w:p w:rsidR="00766F9E" w:rsidRPr="00766F9E" w:rsidRDefault="00766F9E" w:rsidP="00766F9E">
      <w:pPr>
        <w:spacing w:before="100" w:beforeAutospacing="1" w:after="100" w:afterAutospacing="1" w:line="240" w:lineRule="auto"/>
        <w:ind w:firstLine="360"/>
        <w:rPr>
          <w:ins w:id="84" w:author="Unknown"/>
          <w:rFonts w:ascii="Verdana" w:eastAsia="Times New Roman" w:hAnsi="Verdana" w:cs="Times New Roman"/>
          <w:b/>
          <w:bCs/>
          <w:color w:val="000000"/>
          <w:sz w:val="24"/>
          <w:szCs w:val="24"/>
          <w:shd w:val="clear" w:color="auto" w:fill="FFFFFF"/>
          <w:lang w:eastAsia="ru-RU"/>
        </w:rPr>
      </w:pPr>
      <w:ins w:id="85" w:author="Unknown">
        <w:r w:rsidRPr="00766F9E">
          <w:rPr>
            <w:rFonts w:ascii="Verdana" w:eastAsia="Times New Roman" w:hAnsi="Verdana" w:cs="Times New Roman"/>
            <w:b/>
            <w:bCs/>
            <w:color w:val="000000"/>
            <w:sz w:val="24"/>
            <w:szCs w:val="24"/>
            <w:shd w:val="clear" w:color="auto" w:fill="FFFFFF"/>
            <w:lang w:eastAsia="ru-RU"/>
          </w:rPr>
          <w:t xml:space="preserve">Із часом, вивчивши природу, люди не лише пристосовувалися до неї, але й активно змінювали її у бажаному для себе напрямі. Вплив господарської та інших видів діяльності людини на природу зростає з року в </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ік.</w:t>
        </w:r>
      </w:ins>
    </w:p>
    <w:p w:rsidR="00766F9E" w:rsidRPr="00766F9E" w:rsidRDefault="00766F9E" w:rsidP="00766F9E">
      <w:pPr>
        <w:spacing w:before="100" w:beforeAutospacing="1" w:after="100" w:afterAutospacing="1" w:line="240" w:lineRule="auto"/>
        <w:ind w:firstLine="360"/>
        <w:rPr>
          <w:ins w:id="86" w:author="Unknown"/>
          <w:rFonts w:ascii="Verdana" w:eastAsia="Times New Roman" w:hAnsi="Verdana" w:cs="Times New Roman"/>
          <w:b/>
          <w:bCs/>
          <w:color w:val="000000"/>
          <w:sz w:val="24"/>
          <w:szCs w:val="24"/>
          <w:shd w:val="clear" w:color="auto" w:fill="FFFFFF"/>
          <w:lang w:eastAsia="ru-RU"/>
        </w:rPr>
      </w:pPr>
      <w:proofErr w:type="gramStart"/>
      <w:ins w:id="87" w:author="Unknown">
        <w:r w:rsidRPr="00766F9E">
          <w:rPr>
            <w:rFonts w:ascii="Verdana" w:eastAsia="Times New Roman" w:hAnsi="Verdana" w:cs="Times New Roman"/>
            <w:b/>
            <w:bCs/>
            <w:color w:val="000000"/>
            <w:sz w:val="24"/>
            <w:szCs w:val="24"/>
            <w:shd w:val="clear" w:color="auto" w:fill="FFFFFF"/>
            <w:lang w:eastAsia="ru-RU"/>
          </w:rPr>
          <w:t>Чи є ще</w:t>
        </w:r>
        <w:proofErr w:type="gramEnd"/>
        <w:r w:rsidRPr="00766F9E">
          <w:rPr>
            <w:rFonts w:ascii="Verdana" w:eastAsia="Times New Roman" w:hAnsi="Verdana" w:cs="Times New Roman"/>
            <w:b/>
            <w:bCs/>
            <w:color w:val="000000"/>
            <w:sz w:val="24"/>
            <w:szCs w:val="24"/>
            <w:shd w:val="clear" w:color="auto" w:fill="FFFFFF"/>
            <w:lang w:eastAsia="ru-RU"/>
          </w:rPr>
          <w:t xml:space="preserve"> хоч одна жива істота на Землі, яка могла б так змінити навколишнє середовище? (Ні)</w:t>
        </w:r>
      </w:ins>
    </w:p>
    <w:p w:rsidR="00766F9E" w:rsidRPr="00766F9E" w:rsidRDefault="00766F9E" w:rsidP="00766F9E">
      <w:pPr>
        <w:spacing w:before="100" w:beforeAutospacing="1" w:after="100" w:afterAutospacing="1" w:line="240" w:lineRule="auto"/>
        <w:ind w:firstLine="360"/>
        <w:rPr>
          <w:ins w:id="88" w:author="Unknown"/>
          <w:rFonts w:ascii="Verdana" w:eastAsia="Times New Roman" w:hAnsi="Verdana" w:cs="Times New Roman"/>
          <w:b/>
          <w:bCs/>
          <w:color w:val="000000"/>
          <w:sz w:val="24"/>
          <w:szCs w:val="24"/>
          <w:shd w:val="clear" w:color="auto" w:fill="FFFFFF"/>
          <w:lang w:eastAsia="ru-RU"/>
        </w:rPr>
      </w:pPr>
      <w:ins w:id="89" w:author="Unknown">
        <w:r w:rsidRPr="00766F9E">
          <w:rPr>
            <w:rFonts w:ascii="Verdana" w:eastAsia="Times New Roman" w:hAnsi="Verdana" w:cs="Times New Roman"/>
            <w:b/>
            <w:bCs/>
            <w:color w:val="000000"/>
            <w:sz w:val="24"/>
            <w:szCs w:val="24"/>
            <w:shd w:val="clear" w:color="auto" w:fill="FFFFFF"/>
            <w:lang w:eastAsia="ru-RU"/>
          </w:rPr>
          <w:t>— Мабуть, через це людина і є «вінцем природи».</w:t>
        </w:r>
      </w:ins>
    </w:p>
    <w:p w:rsidR="00766F9E" w:rsidRPr="00766F9E" w:rsidRDefault="00766F9E" w:rsidP="00766F9E">
      <w:pPr>
        <w:spacing w:before="100" w:beforeAutospacing="1" w:after="100" w:afterAutospacing="1" w:line="240" w:lineRule="auto"/>
        <w:ind w:firstLine="360"/>
        <w:rPr>
          <w:ins w:id="90" w:author="Unknown"/>
          <w:rFonts w:ascii="Verdana" w:eastAsia="Times New Roman" w:hAnsi="Verdana" w:cs="Times New Roman"/>
          <w:b/>
          <w:bCs/>
          <w:color w:val="000000"/>
          <w:sz w:val="24"/>
          <w:szCs w:val="24"/>
          <w:shd w:val="clear" w:color="auto" w:fill="FFFFFF"/>
          <w:lang w:eastAsia="ru-RU"/>
        </w:rPr>
      </w:pPr>
      <w:ins w:id="91" w:author="Unknown">
        <w:r w:rsidRPr="00766F9E">
          <w:rPr>
            <w:rFonts w:ascii="Verdana" w:eastAsia="Times New Roman" w:hAnsi="Verdana" w:cs="Times New Roman"/>
            <w:b/>
            <w:bCs/>
            <w:color w:val="000000"/>
            <w:sz w:val="24"/>
            <w:szCs w:val="24"/>
            <w:shd w:val="clear" w:color="auto" w:fill="FFFFFF"/>
            <w:lang w:eastAsia="ru-RU"/>
          </w:rPr>
          <w:t xml:space="preserve">Ми з’ясували, що людина змінює природу. Та чи завжди це відбувається на користь природі? Чи може людина існувати </w:t>
        </w:r>
        <w:proofErr w:type="gramStart"/>
        <w:r w:rsidRPr="00766F9E">
          <w:rPr>
            <w:rFonts w:ascii="Verdana" w:eastAsia="Times New Roman" w:hAnsi="Verdana" w:cs="Times New Roman"/>
            <w:b/>
            <w:bCs/>
            <w:color w:val="000000"/>
            <w:sz w:val="24"/>
            <w:szCs w:val="24"/>
            <w:shd w:val="clear" w:color="auto" w:fill="FFFFFF"/>
            <w:lang w:eastAsia="ru-RU"/>
          </w:rPr>
          <w:t>без</w:t>
        </w:r>
        <w:proofErr w:type="gramEnd"/>
        <w:r w:rsidRPr="00766F9E">
          <w:rPr>
            <w:rFonts w:ascii="Verdana" w:eastAsia="Times New Roman" w:hAnsi="Verdana" w:cs="Times New Roman"/>
            <w:b/>
            <w:bCs/>
            <w:color w:val="000000"/>
            <w:sz w:val="24"/>
            <w:szCs w:val="24"/>
            <w:shd w:val="clear" w:color="auto" w:fill="FFFFFF"/>
            <w:lang w:eastAsia="ru-RU"/>
          </w:rPr>
          <w:t xml:space="preserve"> самої природи?</w:t>
        </w:r>
      </w:ins>
    </w:p>
    <w:p w:rsidR="00766F9E" w:rsidRPr="00766F9E" w:rsidRDefault="00766F9E" w:rsidP="00766F9E">
      <w:pPr>
        <w:spacing w:before="100" w:beforeAutospacing="1" w:after="100" w:afterAutospacing="1" w:line="240" w:lineRule="auto"/>
        <w:ind w:firstLine="360"/>
        <w:rPr>
          <w:ins w:id="92" w:author="Unknown"/>
          <w:rFonts w:ascii="Verdana" w:eastAsia="Times New Roman" w:hAnsi="Verdana" w:cs="Times New Roman"/>
          <w:b/>
          <w:bCs/>
          <w:color w:val="000000"/>
          <w:sz w:val="24"/>
          <w:szCs w:val="24"/>
          <w:shd w:val="clear" w:color="auto" w:fill="FFFFFF"/>
          <w:lang w:eastAsia="ru-RU"/>
        </w:rPr>
      </w:pPr>
      <w:ins w:id="93" w:author="Unknown">
        <w:r w:rsidRPr="00766F9E">
          <w:rPr>
            <w:rFonts w:ascii="Verdana" w:eastAsia="Times New Roman" w:hAnsi="Verdana" w:cs="Times New Roman"/>
            <w:b/>
            <w:bCs/>
            <w:color w:val="000000"/>
            <w:sz w:val="24"/>
            <w:szCs w:val="24"/>
            <w:shd w:val="clear" w:color="auto" w:fill="FFFFFF"/>
            <w:lang w:eastAsia="ru-RU"/>
          </w:rPr>
          <w:t>Давайте дамо відповіді на ці запитання.</w:t>
        </w:r>
      </w:ins>
    </w:p>
    <w:p w:rsidR="00766F9E" w:rsidRPr="00766F9E" w:rsidRDefault="00766F9E" w:rsidP="00766F9E">
      <w:pPr>
        <w:spacing w:before="100" w:beforeAutospacing="1" w:after="100" w:afterAutospacing="1" w:line="240" w:lineRule="auto"/>
        <w:ind w:firstLine="360"/>
        <w:rPr>
          <w:ins w:id="94" w:author="Unknown"/>
          <w:rFonts w:ascii="Verdana" w:eastAsia="Times New Roman" w:hAnsi="Verdana" w:cs="Times New Roman"/>
          <w:b/>
          <w:bCs/>
          <w:color w:val="000000"/>
          <w:sz w:val="24"/>
          <w:szCs w:val="24"/>
          <w:shd w:val="clear" w:color="auto" w:fill="FFFFFF"/>
          <w:lang w:eastAsia="ru-RU"/>
        </w:rPr>
      </w:pPr>
      <w:ins w:id="95" w:author="Unknown">
        <w:r w:rsidRPr="00766F9E">
          <w:rPr>
            <w:rFonts w:ascii="Verdana" w:eastAsia="Times New Roman" w:hAnsi="Verdana" w:cs="Times New Roman"/>
            <w:b/>
            <w:bCs/>
            <w:color w:val="000000"/>
            <w:sz w:val="24"/>
            <w:szCs w:val="24"/>
            <w:shd w:val="clear" w:color="auto" w:fill="FFFFFF"/>
            <w:lang w:eastAsia="ru-RU"/>
          </w:rPr>
          <w:lastRenderedPageBreak/>
          <w:t>Ще сто рокі</w:t>
        </w:r>
        <w:proofErr w:type="gramStart"/>
        <w:r w:rsidRPr="00766F9E">
          <w:rPr>
            <w:rFonts w:ascii="Verdana" w:eastAsia="Times New Roman" w:hAnsi="Verdana" w:cs="Times New Roman"/>
            <w:b/>
            <w:bCs/>
            <w:color w:val="000000"/>
            <w:sz w:val="24"/>
            <w:szCs w:val="24"/>
            <w:shd w:val="clear" w:color="auto" w:fill="FFFFFF"/>
            <w:lang w:eastAsia="ru-RU"/>
          </w:rPr>
          <w:t>в</w:t>
        </w:r>
        <w:proofErr w:type="gramEnd"/>
        <w:r w:rsidRPr="00766F9E">
          <w:rPr>
            <w:rFonts w:ascii="Verdana" w:eastAsia="Times New Roman" w:hAnsi="Verdana" w:cs="Times New Roman"/>
            <w:b/>
            <w:bCs/>
            <w:color w:val="000000"/>
            <w:sz w:val="24"/>
            <w:szCs w:val="24"/>
            <w:shd w:val="clear" w:color="auto" w:fill="FFFFFF"/>
            <w:lang w:eastAsia="ru-RU"/>
          </w:rPr>
          <w:t xml:space="preserve"> тому здавалося, що влада над природою безмежна. Та із часом виявилося, що </w:t>
        </w:r>
        <w:proofErr w:type="gramStart"/>
        <w:r w:rsidRPr="00766F9E">
          <w:rPr>
            <w:rFonts w:ascii="Verdana" w:eastAsia="Times New Roman" w:hAnsi="Verdana" w:cs="Times New Roman"/>
            <w:b/>
            <w:bCs/>
            <w:color w:val="000000"/>
            <w:sz w:val="24"/>
            <w:szCs w:val="24"/>
            <w:shd w:val="clear" w:color="auto" w:fill="FFFFFF"/>
            <w:lang w:eastAsia="ru-RU"/>
          </w:rPr>
          <w:t>своєю</w:t>
        </w:r>
        <w:proofErr w:type="gramEnd"/>
        <w:r w:rsidRPr="00766F9E">
          <w:rPr>
            <w:rFonts w:ascii="Verdana" w:eastAsia="Times New Roman" w:hAnsi="Verdana" w:cs="Times New Roman"/>
            <w:b/>
            <w:bCs/>
            <w:color w:val="000000"/>
            <w:sz w:val="24"/>
            <w:szCs w:val="24"/>
            <w:shd w:val="clear" w:color="auto" w:fill="FFFFFF"/>
            <w:lang w:eastAsia="ru-RU"/>
          </w:rPr>
          <w:t xml:space="preserve"> діяльністю людина змінює природу, завдаючи непоправної шкоди довкіллю.</w:t>
        </w:r>
      </w:ins>
    </w:p>
    <w:p w:rsidR="00766F9E" w:rsidRPr="00766F9E" w:rsidRDefault="00766F9E" w:rsidP="00766F9E">
      <w:pPr>
        <w:spacing w:before="100" w:beforeAutospacing="1" w:after="100" w:afterAutospacing="1" w:line="240" w:lineRule="auto"/>
        <w:ind w:firstLine="360"/>
        <w:rPr>
          <w:ins w:id="96" w:author="Unknown"/>
          <w:rFonts w:ascii="Verdana" w:eastAsia="Times New Roman" w:hAnsi="Verdana" w:cs="Times New Roman"/>
          <w:b/>
          <w:bCs/>
          <w:color w:val="000000"/>
          <w:sz w:val="24"/>
          <w:szCs w:val="24"/>
          <w:shd w:val="clear" w:color="auto" w:fill="FFFFFF"/>
          <w:lang w:eastAsia="ru-RU"/>
        </w:rPr>
      </w:pPr>
      <w:ins w:id="97" w:author="Unknown">
        <w:r w:rsidRPr="00766F9E">
          <w:rPr>
            <w:rFonts w:ascii="Verdana" w:eastAsia="Times New Roman" w:hAnsi="Verdana" w:cs="Times New Roman"/>
            <w:b/>
            <w:bCs/>
            <w:color w:val="000000"/>
            <w:sz w:val="24"/>
            <w:szCs w:val="24"/>
            <w:shd w:val="clear" w:color="auto" w:fill="FFFFFF"/>
            <w:lang w:eastAsia="ru-RU"/>
          </w:rPr>
          <w:t>Чи залежить життя людини від стану навколишнього середовища?</w:t>
        </w:r>
      </w:ins>
    </w:p>
    <w:p w:rsidR="00766F9E" w:rsidRPr="00766F9E" w:rsidRDefault="00766F9E" w:rsidP="00766F9E">
      <w:pPr>
        <w:spacing w:before="100" w:beforeAutospacing="1" w:after="100" w:afterAutospacing="1" w:line="240" w:lineRule="auto"/>
        <w:ind w:firstLine="360"/>
        <w:rPr>
          <w:ins w:id="98" w:author="Unknown"/>
          <w:rFonts w:ascii="Verdana" w:eastAsia="Times New Roman" w:hAnsi="Verdana" w:cs="Times New Roman"/>
          <w:b/>
          <w:bCs/>
          <w:color w:val="000000"/>
          <w:sz w:val="24"/>
          <w:szCs w:val="24"/>
          <w:shd w:val="clear" w:color="auto" w:fill="FFFFFF"/>
          <w:lang w:eastAsia="ru-RU"/>
        </w:rPr>
      </w:pPr>
      <w:ins w:id="99" w:author="Unknown">
        <w:r w:rsidRPr="00766F9E">
          <w:rPr>
            <w:rFonts w:ascii="Verdana" w:eastAsia="Times New Roman" w:hAnsi="Verdana" w:cs="Times New Roman"/>
            <w:b/>
            <w:bCs/>
            <w:color w:val="000000"/>
            <w:sz w:val="24"/>
            <w:szCs w:val="24"/>
            <w:shd w:val="clear" w:color="auto" w:fill="FFFFFF"/>
            <w:lang w:eastAsia="ru-RU"/>
          </w:rPr>
          <w:t xml:space="preserve">Життя людини залежить від таких чинників, як повітря, вода, ґрунти, рослинний та тваринний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 А отже, з одного боку, людина вийшла з-під влади природи, а з іншого — зв’язок із природою в людини не може обірватися, бо це призведе до вимирання людини.</w:t>
        </w:r>
      </w:ins>
    </w:p>
    <w:p w:rsidR="00766F9E" w:rsidRPr="00766F9E" w:rsidRDefault="00766F9E" w:rsidP="00766F9E">
      <w:pPr>
        <w:spacing w:before="100" w:beforeAutospacing="1" w:after="100" w:afterAutospacing="1" w:line="240" w:lineRule="auto"/>
        <w:ind w:firstLine="360"/>
        <w:rPr>
          <w:ins w:id="100" w:author="Unknown"/>
          <w:rFonts w:ascii="Verdana" w:eastAsia="Times New Roman" w:hAnsi="Verdana" w:cs="Times New Roman"/>
          <w:b/>
          <w:bCs/>
          <w:color w:val="000000"/>
          <w:sz w:val="24"/>
          <w:szCs w:val="24"/>
          <w:shd w:val="clear" w:color="auto" w:fill="FFFFFF"/>
          <w:lang w:eastAsia="ru-RU"/>
        </w:rPr>
      </w:pPr>
      <w:ins w:id="101" w:author="Unknown">
        <w:r w:rsidRPr="00766F9E">
          <w:rPr>
            <w:rFonts w:ascii="Verdana" w:eastAsia="Times New Roman" w:hAnsi="Verdana" w:cs="Times New Roman"/>
            <w:b/>
            <w:bCs/>
            <w:color w:val="000000"/>
            <w:sz w:val="24"/>
            <w:szCs w:val="24"/>
            <w:shd w:val="clear" w:color="auto" w:fill="FFFFFF"/>
            <w:lang w:eastAsia="ru-RU"/>
          </w:rPr>
          <w:t>Розглянемо кожен з цих природних чинників.</w:t>
        </w:r>
      </w:ins>
    </w:p>
    <w:p w:rsidR="00766F9E" w:rsidRPr="00766F9E" w:rsidRDefault="00766F9E" w:rsidP="00766F9E">
      <w:pPr>
        <w:spacing w:before="100" w:beforeAutospacing="1" w:after="100" w:afterAutospacing="1" w:line="240" w:lineRule="auto"/>
        <w:ind w:firstLine="360"/>
        <w:rPr>
          <w:ins w:id="102" w:author="Unknown"/>
          <w:rFonts w:ascii="Verdana" w:eastAsia="Times New Roman" w:hAnsi="Verdana" w:cs="Times New Roman"/>
          <w:b/>
          <w:bCs/>
          <w:color w:val="000000"/>
          <w:sz w:val="24"/>
          <w:szCs w:val="24"/>
          <w:shd w:val="clear" w:color="auto" w:fill="FFFFFF"/>
          <w:lang w:eastAsia="ru-RU"/>
        </w:rPr>
      </w:pPr>
      <w:ins w:id="103" w:author="Unknown">
        <w:r w:rsidRPr="00766F9E">
          <w:rPr>
            <w:rFonts w:ascii="Verdana" w:eastAsia="Times New Roman" w:hAnsi="Verdana" w:cs="Times New Roman"/>
            <w:b/>
            <w:bCs/>
            <w:i/>
            <w:iCs/>
            <w:color w:val="000000"/>
            <w:sz w:val="24"/>
            <w:szCs w:val="24"/>
            <w:shd w:val="clear" w:color="auto" w:fill="FFFFFF"/>
            <w:lang w:eastAsia="ru-RU"/>
          </w:rPr>
          <w:t>Повітря</w:t>
        </w:r>
        <w:r w:rsidRPr="00766F9E">
          <w:rPr>
            <w:rFonts w:ascii="Verdana" w:eastAsia="Times New Roman" w:hAnsi="Verdana" w:cs="Times New Roman"/>
            <w:b/>
            <w:bCs/>
            <w:color w:val="000000"/>
            <w:sz w:val="24"/>
            <w:szCs w:val="24"/>
            <w:shd w:val="clear" w:color="auto" w:fill="FFFFFF"/>
            <w:lang w:eastAsia="ru-RU"/>
          </w:rPr>
          <w:t xml:space="preserve"> — важлива складова життя людини. Склад повітря має бути незмінним (азоту — 71 %, кисню — 21 %, вуглекислого газу — 0,03 %); якщо відбудуться зміни </w:t>
        </w:r>
        <w:proofErr w:type="gramStart"/>
        <w:r w:rsidRPr="00766F9E">
          <w:rPr>
            <w:rFonts w:ascii="Verdana" w:eastAsia="Times New Roman" w:hAnsi="Verdana" w:cs="Times New Roman"/>
            <w:b/>
            <w:bCs/>
            <w:color w:val="000000"/>
            <w:sz w:val="24"/>
            <w:szCs w:val="24"/>
            <w:shd w:val="clear" w:color="auto" w:fill="FFFFFF"/>
            <w:lang w:eastAsia="ru-RU"/>
          </w:rPr>
          <w:t>у</w:t>
        </w:r>
        <w:proofErr w:type="gramEnd"/>
        <w:r w:rsidRPr="00766F9E">
          <w:rPr>
            <w:rFonts w:ascii="Verdana" w:eastAsia="Times New Roman" w:hAnsi="Verdana" w:cs="Times New Roman"/>
            <w:b/>
            <w:bCs/>
            <w:color w:val="000000"/>
            <w:sz w:val="24"/>
            <w:szCs w:val="24"/>
            <w:shd w:val="clear" w:color="auto" w:fill="FFFFFF"/>
            <w:lang w:eastAsia="ru-RU"/>
          </w:rPr>
          <w:t xml:space="preserve"> складі повітря, то це призведе до хвороб органів дихання, а в подальшому — до смерті.</w:t>
        </w:r>
      </w:ins>
    </w:p>
    <w:p w:rsidR="00766F9E" w:rsidRPr="00766F9E" w:rsidRDefault="00766F9E" w:rsidP="00766F9E">
      <w:pPr>
        <w:spacing w:before="100" w:beforeAutospacing="1" w:after="100" w:afterAutospacing="1" w:line="240" w:lineRule="auto"/>
        <w:ind w:firstLine="360"/>
        <w:rPr>
          <w:ins w:id="104" w:author="Unknown"/>
          <w:rFonts w:ascii="Verdana" w:eastAsia="Times New Roman" w:hAnsi="Verdana" w:cs="Times New Roman"/>
          <w:b/>
          <w:bCs/>
          <w:color w:val="000000"/>
          <w:sz w:val="24"/>
          <w:szCs w:val="24"/>
          <w:shd w:val="clear" w:color="auto" w:fill="FFFFFF"/>
          <w:lang w:eastAsia="ru-RU"/>
        </w:rPr>
      </w:pPr>
      <w:ins w:id="105" w:author="Unknown">
        <w:r w:rsidRPr="00766F9E">
          <w:rPr>
            <w:rFonts w:ascii="Verdana" w:eastAsia="Times New Roman" w:hAnsi="Verdana" w:cs="Times New Roman"/>
            <w:b/>
            <w:bCs/>
            <w:i/>
            <w:iCs/>
            <w:color w:val="000000"/>
            <w:sz w:val="24"/>
            <w:szCs w:val="24"/>
            <w:shd w:val="clear" w:color="auto" w:fill="FFFFFF"/>
            <w:lang w:eastAsia="ru-RU"/>
          </w:rPr>
          <w:t>Вода</w:t>
        </w:r>
        <w:r w:rsidRPr="00766F9E">
          <w:rPr>
            <w:rFonts w:ascii="Verdana" w:eastAsia="Times New Roman" w:hAnsi="Verdana" w:cs="Times New Roman"/>
            <w:b/>
            <w:bCs/>
            <w:color w:val="000000"/>
            <w:sz w:val="24"/>
            <w:szCs w:val="24"/>
            <w:shd w:val="clear" w:color="auto" w:fill="FFFFFF"/>
            <w:lang w:eastAsia="ru-RU"/>
          </w:rPr>
          <w:t xml:space="preserve">. Організм людини не може прожити без води, бо вона бере участь у </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ізних процесах, що відбуваються в організмі людини. І від того, яка вода потрапляє в організм, залежить і здоров’я людини.</w:t>
        </w:r>
      </w:ins>
    </w:p>
    <w:p w:rsidR="00766F9E" w:rsidRPr="00766F9E" w:rsidRDefault="00766F9E" w:rsidP="00766F9E">
      <w:pPr>
        <w:spacing w:before="100" w:beforeAutospacing="1" w:after="100" w:afterAutospacing="1" w:line="240" w:lineRule="auto"/>
        <w:ind w:firstLine="360"/>
        <w:rPr>
          <w:ins w:id="106" w:author="Unknown"/>
          <w:rFonts w:ascii="Verdana" w:eastAsia="Times New Roman" w:hAnsi="Verdana" w:cs="Times New Roman"/>
          <w:b/>
          <w:bCs/>
          <w:color w:val="000000"/>
          <w:sz w:val="24"/>
          <w:szCs w:val="24"/>
          <w:shd w:val="clear" w:color="auto" w:fill="FFFFFF"/>
          <w:lang w:eastAsia="ru-RU"/>
        </w:rPr>
      </w:pPr>
      <w:ins w:id="107" w:author="Unknown">
        <w:r w:rsidRPr="00766F9E">
          <w:rPr>
            <w:rFonts w:ascii="Verdana" w:eastAsia="Times New Roman" w:hAnsi="Verdana" w:cs="Times New Roman"/>
            <w:b/>
            <w:bCs/>
            <w:i/>
            <w:iCs/>
            <w:color w:val="000000"/>
            <w:sz w:val="24"/>
            <w:szCs w:val="24"/>
            <w:shd w:val="clear" w:color="auto" w:fill="FFFFFF"/>
            <w:lang w:eastAsia="ru-RU"/>
          </w:rPr>
          <w:t>Ґрунти</w:t>
        </w:r>
        <w:r w:rsidRPr="00766F9E">
          <w:rPr>
            <w:rFonts w:ascii="Verdana" w:eastAsia="Times New Roman" w:hAnsi="Verdana" w:cs="Times New Roman"/>
            <w:b/>
            <w:bCs/>
            <w:color w:val="000000"/>
            <w:sz w:val="24"/>
            <w:szCs w:val="24"/>
            <w:shd w:val="clear" w:color="auto" w:fill="FFFFFF"/>
            <w:lang w:eastAsia="ru-RU"/>
          </w:rPr>
          <w:t>. Кількість родючих ґрунті</w:t>
        </w:r>
        <w:proofErr w:type="gramStart"/>
        <w:r w:rsidRPr="00766F9E">
          <w:rPr>
            <w:rFonts w:ascii="Verdana" w:eastAsia="Times New Roman" w:hAnsi="Verdana" w:cs="Times New Roman"/>
            <w:b/>
            <w:bCs/>
            <w:color w:val="000000"/>
            <w:sz w:val="24"/>
            <w:szCs w:val="24"/>
            <w:shd w:val="clear" w:color="auto" w:fill="FFFFFF"/>
            <w:lang w:eastAsia="ru-RU"/>
          </w:rPr>
          <w:t>в</w:t>
        </w:r>
        <w:proofErr w:type="gramEnd"/>
        <w:r w:rsidRPr="00766F9E">
          <w:rPr>
            <w:rFonts w:ascii="Verdana" w:eastAsia="Times New Roman" w:hAnsi="Verdana" w:cs="Times New Roman"/>
            <w:b/>
            <w:bCs/>
            <w:color w:val="000000"/>
            <w:sz w:val="24"/>
            <w:szCs w:val="24"/>
            <w:shd w:val="clear" w:color="auto" w:fill="FFFFFF"/>
            <w:lang w:eastAsia="ru-RU"/>
          </w:rPr>
          <w:t xml:space="preserve"> на планеті зменшується. Ґрунти виснажуються. Та кількість добрив, яку люди вносили в ґрунти, була занадто </w:t>
        </w:r>
        <w:proofErr w:type="gramStart"/>
        <w:r w:rsidRPr="00766F9E">
          <w:rPr>
            <w:rFonts w:ascii="Verdana" w:eastAsia="Times New Roman" w:hAnsi="Verdana" w:cs="Times New Roman"/>
            <w:b/>
            <w:bCs/>
            <w:color w:val="000000"/>
            <w:sz w:val="24"/>
            <w:szCs w:val="24"/>
            <w:shd w:val="clear" w:color="auto" w:fill="FFFFFF"/>
            <w:lang w:eastAsia="ru-RU"/>
          </w:rPr>
          <w:t>великою</w:t>
        </w:r>
        <w:proofErr w:type="gramEnd"/>
        <w:r w:rsidRPr="00766F9E">
          <w:rPr>
            <w:rFonts w:ascii="Verdana" w:eastAsia="Times New Roman" w:hAnsi="Verdana" w:cs="Times New Roman"/>
            <w:b/>
            <w:bCs/>
            <w:color w:val="000000"/>
            <w:sz w:val="24"/>
            <w:szCs w:val="24"/>
            <w:shd w:val="clear" w:color="auto" w:fill="FFFFFF"/>
            <w:lang w:eastAsia="ru-RU"/>
          </w:rPr>
          <w:t>, що і спричинило зменшення кількості родючих ґрунтів.</w:t>
        </w:r>
      </w:ins>
    </w:p>
    <w:p w:rsidR="00766F9E" w:rsidRPr="00766F9E" w:rsidRDefault="00766F9E" w:rsidP="00766F9E">
      <w:pPr>
        <w:spacing w:before="100" w:beforeAutospacing="1" w:after="100" w:afterAutospacing="1" w:line="240" w:lineRule="auto"/>
        <w:ind w:firstLine="360"/>
        <w:rPr>
          <w:ins w:id="108" w:author="Unknown"/>
          <w:rFonts w:ascii="Verdana" w:eastAsia="Times New Roman" w:hAnsi="Verdana" w:cs="Times New Roman"/>
          <w:b/>
          <w:bCs/>
          <w:color w:val="000000"/>
          <w:sz w:val="24"/>
          <w:szCs w:val="24"/>
          <w:shd w:val="clear" w:color="auto" w:fill="FFFFFF"/>
          <w:lang w:eastAsia="ru-RU"/>
        </w:rPr>
      </w:pPr>
      <w:ins w:id="109" w:author="Unknown">
        <w:r w:rsidRPr="00766F9E">
          <w:rPr>
            <w:rFonts w:ascii="Verdana" w:eastAsia="Times New Roman" w:hAnsi="Verdana" w:cs="Times New Roman"/>
            <w:b/>
            <w:bCs/>
            <w:color w:val="000000"/>
            <w:sz w:val="24"/>
            <w:szCs w:val="24"/>
            <w:shd w:val="clear" w:color="auto" w:fill="FFFFFF"/>
            <w:lang w:eastAsia="ru-RU"/>
          </w:rPr>
          <w:t xml:space="preserve">Господарюючи, людина вирубувала ліси, осушувала болота та </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ічки. Все це призвело до зменшення розмаїття живих організмі</w:t>
        </w:r>
        <w:proofErr w:type="gramStart"/>
        <w:r w:rsidRPr="00766F9E">
          <w:rPr>
            <w:rFonts w:ascii="Verdana" w:eastAsia="Times New Roman" w:hAnsi="Verdana" w:cs="Times New Roman"/>
            <w:b/>
            <w:bCs/>
            <w:color w:val="000000"/>
            <w:sz w:val="24"/>
            <w:szCs w:val="24"/>
            <w:shd w:val="clear" w:color="auto" w:fill="FFFFFF"/>
            <w:lang w:eastAsia="ru-RU"/>
          </w:rPr>
          <w:t>в</w:t>
        </w:r>
        <w:proofErr w:type="gramEnd"/>
        <w:r w:rsidRPr="00766F9E">
          <w:rPr>
            <w:rFonts w:ascii="Verdana" w:eastAsia="Times New Roman" w:hAnsi="Verdana" w:cs="Times New Roman"/>
            <w:b/>
            <w:bCs/>
            <w:color w:val="000000"/>
            <w:sz w:val="24"/>
            <w:szCs w:val="24"/>
            <w:shd w:val="clear" w:color="auto" w:fill="FFFFFF"/>
            <w:lang w:eastAsia="ru-RU"/>
          </w:rPr>
          <w:t xml:space="preserve"> на Землі.</w:t>
        </w:r>
      </w:ins>
    </w:p>
    <w:p w:rsidR="00766F9E" w:rsidRPr="00766F9E" w:rsidRDefault="00766F9E" w:rsidP="00766F9E">
      <w:pPr>
        <w:spacing w:before="100" w:beforeAutospacing="1" w:after="100" w:afterAutospacing="1" w:line="240" w:lineRule="auto"/>
        <w:ind w:firstLine="360"/>
        <w:rPr>
          <w:ins w:id="110" w:author="Unknown"/>
          <w:rFonts w:ascii="Verdana" w:eastAsia="Times New Roman" w:hAnsi="Verdana" w:cs="Times New Roman"/>
          <w:b/>
          <w:bCs/>
          <w:color w:val="000000"/>
          <w:sz w:val="24"/>
          <w:szCs w:val="24"/>
          <w:shd w:val="clear" w:color="auto" w:fill="FFFFFF"/>
          <w:lang w:eastAsia="ru-RU"/>
        </w:rPr>
      </w:pPr>
      <w:ins w:id="111" w:author="Unknown">
        <w:r w:rsidRPr="00766F9E">
          <w:rPr>
            <w:rFonts w:ascii="Verdana" w:eastAsia="Times New Roman" w:hAnsi="Verdana" w:cs="Times New Roman"/>
            <w:b/>
            <w:bCs/>
            <w:color w:val="000000"/>
            <w:sz w:val="24"/>
            <w:szCs w:val="24"/>
            <w:shd w:val="clear" w:color="auto" w:fill="FFFFFF"/>
            <w:lang w:eastAsia="ru-RU"/>
          </w:rPr>
          <w:t>Доволі часто цей вплив завдає непоправних змін природі. Через активну й не завжди раціональну діяльність людина все часті</w:t>
        </w:r>
        <w:proofErr w:type="gramStart"/>
        <w:r w:rsidRPr="00766F9E">
          <w:rPr>
            <w:rFonts w:ascii="Verdana" w:eastAsia="Times New Roman" w:hAnsi="Verdana" w:cs="Times New Roman"/>
            <w:b/>
            <w:bCs/>
            <w:color w:val="000000"/>
            <w:sz w:val="24"/>
            <w:szCs w:val="24"/>
            <w:shd w:val="clear" w:color="auto" w:fill="FFFFFF"/>
            <w:lang w:eastAsia="ru-RU"/>
          </w:rPr>
          <w:t>ше ста</w:t>
        </w:r>
        <w:proofErr w:type="gramEnd"/>
        <w:r w:rsidRPr="00766F9E">
          <w:rPr>
            <w:rFonts w:ascii="Verdana" w:eastAsia="Times New Roman" w:hAnsi="Verdana" w:cs="Times New Roman"/>
            <w:b/>
            <w:bCs/>
            <w:color w:val="000000"/>
            <w:sz w:val="24"/>
            <w:szCs w:val="24"/>
            <w:shd w:val="clear" w:color="auto" w:fill="FFFFFF"/>
            <w:lang w:eastAsia="ru-RU"/>
          </w:rPr>
          <w:t xml:space="preserve">є причетною до зникнення представників живої природи — тварин і рослин. Надмірне промислове будівництво, осушення заболоченої </w:t>
        </w:r>
        <w:proofErr w:type="gramStart"/>
        <w:r w:rsidRPr="00766F9E">
          <w:rPr>
            <w:rFonts w:ascii="Verdana" w:eastAsia="Times New Roman" w:hAnsi="Verdana" w:cs="Times New Roman"/>
            <w:b/>
            <w:bCs/>
            <w:color w:val="000000"/>
            <w:sz w:val="24"/>
            <w:szCs w:val="24"/>
            <w:shd w:val="clear" w:color="auto" w:fill="FFFFFF"/>
            <w:lang w:eastAsia="ru-RU"/>
          </w:rPr>
          <w:t>м</w:t>
        </w:r>
        <w:proofErr w:type="gramEnd"/>
        <w:r w:rsidRPr="00766F9E">
          <w:rPr>
            <w:rFonts w:ascii="Verdana" w:eastAsia="Times New Roman" w:hAnsi="Verdana" w:cs="Times New Roman"/>
            <w:b/>
            <w:bCs/>
            <w:color w:val="000000"/>
            <w:sz w:val="24"/>
            <w:szCs w:val="24"/>
            <w:shd w:val="clear" w:color="auto" w:fill="FFFFFF"/>
            <w:lang w:eastAsia="ru-RU"/>
          </w:rPr>
          <w:t>ісцевості, вирубування лісів призводить до зникнення рослин і тварин на значних площах.</w:t>
        </w:r>
      </w:ins>
    </w:p>
    <w:p w:rsidR="00766F9E" w:rsidRPr="00766F9E" w:rsidRDefault="00766F9E" w:rsidP="00766F9E">
      <w:pPr>
        <w:spacing w:before="100" w:beforeAutospacing="1" w:after="100" w:afterAutospacing="1" w:line="240" w:lineRule="auto"/>
        <w:ind w:firstLine="360"/>
        <w:rPr>
          <w:ins w:id="112" w:author="Unknown"/>
          <w:rFonts w:ascii="Verdana" w:eastAsia="Times New Roman" w:hAnsi="Verdana" w:cs="Times New Roman"/>
          <w:b/>
          <w:bCs/>
          <w:color w:val="000000"/>
          <w:sz w:val="24"/>
          <w:szCs w:val="24"/>
          <w:shd w:val="clear" w:color="auto" w:fill="FFFFFF"/>
          <w:lang w:eastAsia="ru-RU"/>
        </w:rPr>
      </w:pPr>
      <w:ins w:id="113" w:author="Unknown">
        <w:r w:rsidRPr="00766F9E">
          <w:rPr>
            <w:rFonts w:ascii="Verdana" w:eastAsia="Times New Roman" w:hAnsi="Verdana" w:cs="Times New Roman"/>
            <w:b/>
            <w:bCs/>
            <w:color w:val="000000"/>
            <w:sz w:val="24"/>
            <w:szCs w:val="24"/>
            <w:shd w:val="clear" w:color="auto" w:fill="FFFFFF"/>
            <w:lang w:eastAsia="ru-RU"/>
          </w:rPr>
          <w:t xml:space="preserve">Отже, людина, втручаючись </w:t>
        </w:r>
        <w:proofErr w:type="gramStart"/>
        <w:r w:rsidRPr="00766F9E">
          <w:rPr>
            <w:rFonts w:ascii="Verdana" w:eastAsia="Times New Roman" w:hAnsi="Verdana" w:cs="Times New Roman"/>
            <w:b/>
            <w:bCs/>
            <w:color w:val="000000"/>
            <w:sz w:val="24"/>
            <w:szCs w:val="24"/>
            <w:shd w:val="clear" w:color="auto" w:fill="FFFFFF"/>
            <w:lang w:eastAsia="ru-RU"/>
          </w:rPr>
          <w:t>у</w:t>
        </w:r>
        <w:proofErr w:type="gramEnd"/>
        <w:r w:rsidRPr="00766F9E">
          <w:rPr>
            <w:rFonts w:ascii="Verdana" w:eastAsia="Times New Roman" w:hAnsi="Verdana" w:cs="Times New Roman"/>
            <w:b/>
            <w:bCs/>
            <w:color w:val="000000"/>
            <w:sz w:val="24"/>
            <w:szCs w:val="24"/>
            <w:shd w:val="clear" w:color="auto" w:fill="FFFFFF"/>
            <w:lang w:eastAsia="ru-RU"/>
          </w:rPr>
          <w:t xml:space="preserve"> природу, повинна пам’ятати, що природа залишається єдиним і незмінним джерелом усіх багатств, які потрібні людині для існування. Тому головний обов’язок кожної людини і всього суспільства в цілому — це дбайливе ставлення до природи, збереження представників рослинного і тваринного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іту.</w:t>
        </w:r>
      </w:ins>
    </w:p>
    <w:p w:rsidR="00766F9E" w:rsidRPr="00766F9E" w:rsidRDefault="00766F9E" w:rsidP="00766F9E">
      <w:pPr>
        <w:spacing w:before="100" w:beforeAutospacing="1" w:after="100" w:afterAutospacing="1" w:line="240" w:lineRule="auto"/>
        <w:ind w:firstLine="360"/>
        <w:rPr>
          <w:ins w:id="114" w:author="Unknown"/>
          <w:rFonts w:ascii="Verdana" w:eastAsia="Times New Roman" w:hAnsi="Verdana" w:cs="Times New Roman"/>
          <w:b/>
          <w:bCs/>
          <w:color w:val="000000"/>
          <w:sz w:val="24"/>
          <w:szCs w:val="24"/>
          <w:shd w:val="clear" w:color="auto" w:fill="FFFFFF"/>
          <w:lang w:eastAsia="ru-RU"/>
        </w:rPr>
      </w:pPr>
      <w:ins w:id="115" w:author="Unknown">
        <w:r w:rsidRPr="00766F9E">
          <w:rPr>
            <w:rFonts w:ascii="Verdana" w:eastAsia="Times New Roman" w:hAnsi="Verdana" w:cs="Times New Roman"/>
            <w:b/>
            <w:bCs/>
            <w:i/>
            <w:iCs/>
            <w:color w:val="000000"/>
            <w:sz w:val="24"/>
            <w:szCs w:val="24"/>
            <w:shd w:val="clear" w:color="auto" w:fill="FFFFFF"/>
            <w:lang w:eastAsia="ru-RU"/>
          </w:rPr>
          <w:t>Висновки</w:t>
        </w:r>
        <w:r w:rsidRPr="00766F9E">
          <w:rPr>
            <w:rFonts w:ascii="Verdana" w:eastAsia="Times New Roman" w:hAnsi="Verdana" w:cs="Times New Roman"/>
            <w:b/>
            <w:bCs/>
            <w:color w:val="000000"/>
            <w:sz w:val="24"/>
            <w:szCs w:val="24"/>
            <w:shd w:val="clear" w:color="auto" w:fill="FFFFFF"/>
            <w:lang w:eastAsia="ru-RU"/>
          </w:rPr>
          <w:t xml:space="preserve">. Людина — частина живої природи. Природа і людина взаємопов’язані </w:t>
        </w:r>
        <w:proofErr w:type="gramStart"/>
        <w:r w:rsidRPr="00766F9E">
          <w:rPr>
            <w:rFonts w:ascii="Verdana" w:eastAsia="Times New Roman" w:hAnsi="Verdana" w:cs="Times New Roman"/>
            <w:b/>
            <w:bCs/>
            <w:color w:val="000000"/>
            <w:sz w:val="24"/>
            <w:szCs w:val="24"/>
            <w:shd w:val="clear" w:color="auto" w:fill="FFFFFF"/>
            <w:lang w:eastAsia="ru-RU"/>
          </w:rPr>
          <w:t>між</w:t>
        </w:r>
        <w:proofErr w:type="gramEnd"/>
        <w:r w:rsidRPr="00766F9E">
          <w:rPr>
            <w:rFonts w:ascii="Verdana" w:eastAsia="Times New Roman" w:hAnsi="Verdana" w:cs="Times New Roman"/>
            <w:b/>
            <w:bCs/>
            <w:color w:val="000000"/>
            <w:sz w:val="24"/>
            <w:szCs w:val="24"/>
            <w:shd w:val="clear" w:color="auto" w:fill="FFFFFF"/>
            <w:lang w:eastAsia="ru-RU"/>
          </w:rPr>
          <w:t xml:space="preserve"> собою. Людина змінює природу в процесі </w:t>
        </w:r>
        <w:proofErr w:type="gramStart"/>
        <w:r w:rsidRPr="00766F9E">
          <w:rPr>
            <w:rFonts w:ascii="Verdana" w:eastAsia="Times New Roman" w:hAnsi="Verdana" w:cs="Times New Roman"/>
            <w:b/>
            <w:bCs/>
            <w:color w:val="000000"/>
            <w:sz w:val="24"/>
            <w:szCs w:val="24"/>
            <w:shd w:val="clear" w:color="auto" w:fill="FFFFFF"/>
            <w:lang w:eastAsia="ru-RU"/>
          </w:rPr>
          <w:lastRenderedPageBreak/>
          <w:t>своєї д</w:t>
        </w:r>
        <w:proofErr w:type="gramEnd"/>
        <w:r w:rsidRPr="00766F9E">
          <w:rPr>
            <w:rFonts w:ascii="Verdana" w:eastAsia="Times New Roman" w:hAnsi="Verdana" w:cs="Times New Roman"/>
            <w:b/>
            <w:bCs/>
            <w:color w:val="000000"/>
            <w:sz w:val="24"/>
            <w:szCs w:val="24"/>
            <w:shd w:val="clear" w:color="auto" w:fill="FFFFFF"/>
            <w:lang w:eastAsia="ru-RU"/>
          </w:rPr>
          <w:t xml:space="preserve">іяльності. Зміни в природі впливають і на саму людину. </w:t>
        </w:r>
        <w:proofErr w:type="gramStart"/>
        <w:r w:rsidRPr="00766F9E">
          <w:rPr>
            <w:rFonts w:ascii="Verdana" w:eastAsia="Times New Roman" w:hAnsi="Verdana" w:cs="Times New Roman"/>
            <w:b/>
            <w:bCs/>
            <w:color w:val="000000"/>
            <w:sz w:val="24"/>
            <w:szCs w:val="24"/>
            <w:shd w:val="clear" w:color="auto" w:fill="FFFFFF"/>
            <w:lang w:eastAsia="ru-RU"/>
          </w:rPr>
          <w:t>Людина</w:t>
        </w:r>
        <w:proofErr w:type="gramEnd"/>
        <w:r w:rsidRPr="00766F9E">
          <w:rPr>
            <w:rFonts w:ascii="Verdana" w:eastAsia="Times New Roman" w:hAnsi="Verdana" w:cs="Times New Roman"/>
            <w:b/>
            <w:bCs/>
            <w:color w:val="000000"/>
            <w:sz w:val="24"/>
            <w:szCs w:val="24"/>
            <w:shd w:val="clear" w:color="auto" w:fill="FFFFFF"/>
            <w:lang w:eastAsia="ru-RU"/>
          </w:rPr>
          <w:t xml:space="preserve"> має пам’ятати про можливі наслідки впливу на природу.</w:t>
        </w:r>
      </w:ins>
    </w:p>
    <w:p w:rsidR="00766F9E" w:rsidRPr="00766F9E" w:rsidRDefault="00766F9E" w:rsidP="00766F9E">
      <w:pPr>
        <w:spacing w:before="100" w:beforeAutospacing="1" w:after="100" w:afterAutospacing="1" w:line="240" w:lineRule="auto"/>
        <w:ind w:firstLine="360"/>
        <w:rPr>
          <w:ins w:id="116" w:author="Unknown"/>
          <w:rFonts w:ascii="Verdana" w:eastAsia="Times New Roman" w:hAnsi="Verdana" w:cs="Times New Roman"/>
          <w:b/>
          <w:bCs/>
          <w:color w:val="000000"/>
          <w:sz w:val="24"/>
          <w:szCs w:val="24"/>
          <w:shd w:val="clear" w:color="auto" w:fill="FFFFFF"/>
          <w:lang w:eastAsia="ru-RU"/>
        </w:rPr>
      </w:pPr>
      <w:ins w:id="117"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18" w:author="Unknown"/>
          <w:rFonts w:ascii="Verdana" w:eastAsia="Times New Roman" w:hAnsi="Verdana" w:cs="Times New Roman"/>
          <w:b/>
          <w:bCs/>
          <w:color w:val="000000"/>
          <w:sz w:val="24"/>
          <w:szCs w:val="24"/>
          <w:shd w:val="clear" w:color="auto" w:fill="FFFFFF"/>
          <w:lang w:eastAsia="ru-RU"/>
        </w:rPr>
      </w:pPr>
      <w:ins w:id="119" w:author="Unknown">
        <w:r w:rsidRPr="00766F9E">
          <w:rPr>
            <w:rFonts w:ascii="Verdana" w:eastAsia="Times New Roman" w:hAnsi="Verdana" w:cs="Times New Roman"/>
            <w:b/>
            <w:bCs/>
            <w:i/>
            <w:iCs/>
            <w:color w:val="000000"/>
            <w:sz w:val="24"/>
            <w:szCs w:val="24"/>
            <w:shd w:val="clear" w:color="auto" w:fill="FFFFFF"/>
            <w:lang w:eastAsia="ru-RU"/>
          </w:rPr>
          <w:t>3. Фізкультхвилинка</w:t>
        </w:r>
      </w:ins>
    </w:p>
    <w:p w:rsidR="00766F9E" w:rsidRPr="00766F9E" w:rsidRDefault="00766F9E" w:rsidP="00766F9E">
      <w:pPr>
        <w:spacing w:before="100" w:beforeAutospacing="1" w:after="100" w:afterAutospacing="1" w:line="240" w:lineRule="auto"/>
        <w:ind w:firstLine="360"/>
        <w:rPr>
          <w:ins w:id="120" w:author="Unknown"/>
          <w:rFonts w:ascii="Verdana" w:eastAsia="Times New Roman" w:hAnsi="Verdana" w:cs="Times New Roman"/>
          <w:b/>
          <w:bCs/>
          <w:color w:val="000000"/>
          <w:sz w:val="24"/>
          <w:szCs w:val="24"/>
          <w:shd w:val="clear" w:color="auto" w:fill="FFFFFF"/>
          <w:lang w:eastAsia="ru-RU"/>
        </w:rPr>
      </w:pPr>
      <w:ins w:id="121"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22" w:author="Unknown"/>
          <w:rFonts w:ascii="Verdana" w:eastAsia="Times New Roman" w:hAnsi="Verdana" w:cs="Times New Roman"/>
          <w:b/>
          <w:bCs/>
          <w:color w:val="000000"/>
          <w:sz w:val="24"/>
          <w:szCs w:val="24"/>
          <w:shd w:val="clear" w:color="auto" w:fill="FFFFFF"/>
          <w:lang w:eastAsia="ru-RU"/>
        </w:rPr>
      </w:pPr>
      <w:ins w:id="123" w:author="Unknown">
        <w:r w:rsidRPr="00766F9E">
          <w:rPr>
            <w:rFonts w:ascii="Verdana" w:eastAsia="Times New Roman" w:hAnsi="Verdana" w:cs="Times New Roman"/>
            <w:b/>
            <w:bCs/>
            <w:color w:val="000000"/>
            <w:sz w:val="24"/>
            <w:szCs w:val="24"/>
            <w:shd w:val="clear" w:color="auto" w:fill="FFFFFF"/>
            <w:lang w:eastAsia="ru-RU"/>
          </w:rPr>
          <w:t>V. УЗАГАЛЬНЕННЯ Й СИСТЕМАТИЗАЦІЯ ОТРИМАНИХ ЗНАНЬ</w:t>
        </w:r>
      </w:ins>
    </w:p>
    <w:p w:rsidR="00766F9E" w:rsidRPr="00766F9E" w:rsidRDefault="00766F9E" w:rsidP="00766F9E">
      <w:pPr>
        <w:spacing w:before="100" w:beforeAutospacing="1" w:after="100" w:afterAutospacing="1" w:line="240" w:lineRule="auto"/>
        <w:ind w:firstLine="360"/>
        <w:rPr>
          <w:ins w:id="124" w:author="Unknown"/>
          <w:rFonts w:ascii="Verdana" w:eastAsia="Times New Roman" w:hAnsi="Verdana" w:cs="Times New Roman"/>
          <w:b/>
          <w:bCs/>
          <w:color w:val="000000"/>
          <w:sz w:val="24"/>
          <w:szCs w:val="24"/>
          <w:shd w:val="clear" w:color="auto" w:fill="FFFFFF"/>
          <w:lang w:eastAsia="ru-RU"/>
        </w:rPr>
      </w:pPr>
      <w:ins w:id="125" w:author="Unknown">
        <w:r w:rsidRPr="00766F9E">
          <w:rPr>
            <w:rFonts w:ascii="Verdana" w:eastAsia="Times New Roman" w:hAnsi="Verdana" w:cs="Times New Roman"/>
            <w:b/>
            <w:bCs/>
            <w:i/>
            <w:iCs/>
            <w:color w:val="000000"/>
            <w:sz w:val="24"/>
            <w:szCs w:val="24"/>
            <w:shd w:val="clear" w:color="auto" w:fill="FFFFFF"/>
            <w:lang w:eastAsia="ru-RU"/>
          </w:rPr>
          <w:t>1. Робота над загадками</w:t>
        </w:r>
      </w:ins>
    </w:p>
    <w:p w:rsidR="00766F9E" w:rsidRPr="00766F9E" w:rsidRDefault="00766F9E" w:rsidP="00766F9E">
      <w:pPr>
        <w:spacing w:before="100" w:beforeAutospacing="1" w:after="100" w:afterAutospacing="1" w:line="240" w:lineRule="auto"/>
        <w:ind w:firstLine="360"/>
        <w:rPr>
          <w:ins w:id="126" w:author="Unknown"/>
          <w:rFonts w:ascii="Verdana" w:eastAsia="Times New Roman" w:hAnsi="Verdana" w:cs="Times New Roman"/>
          <w:b/>
          <w:bCs/>
          <w:color w:val="000000"/>
          <w:sz w:val="24"/>
          <w:szCs w:val="24"/>
          <w:shd w:val="clear" w:color="auto" w:fill="FFFFFF"/>
          <w:lang w:eastAsia="ru-RU"/>
        </w:rPr>
      </w:pPr>
      <w:ins w:id="127" w:author="Unknown">
        <w:r w:rsidRPr="00766F9E">
          <w:rPr>
            <w:rFonts w:ascii="Verdana" w:eastAsia="Times New Roman" w:hAnsi="Verdana" w:cs="Times New Roman"/>
            <w:b/>
            <w:bCs/>
            <w:color w:val="000000"/>
            <w:sz w:val="24"/>
            <w:szCs w:val="24"/>
            <w:shd w:val="clear" w:color="auto" w:fill="FFFFFF"/>
            <w:lang w:eastAsia="ru-RU"/>
          </w:rPr>
          <w:t>— Які природні багатства заховані в загадках?</w:t>
        </w:r>
      </w:ins>
    </w:p>
    <w:p w:rsidR="00766F9E" w:rsidRPr="00766F9E" w:rsidRDefault="00766F9E" w:rsidP="00766F9E">
      <w:pPr>
        <w:spacing w:before="100" w:beforeAutospacing="1" w:after="100" w:afterAutospacing="1" w:line="240" w:lineRule="auto"/>
        <w:ind w:firstLine="360"/>
        <w:rPr>
          <w:ins w:id="128" w:author="Unknown"/>
          <w:rFonts w:ascii="Verdana" w:eastAsia="Times New Roman" w:hAnsi="Verdana" w:cs="Times New Roman"/>
          <w:b/>
          <w:bCs/>
          <w:color w:val="000000"/>
          <w:sz w:val="24"/>
          <w:szCs w:val="24"/>
          <w:shd w:val="clear" w:color="auto" w:fill="FFFFFF"/>
          <w:lang w:eastAsia="ru-RU"/>
        </w:rPr>
      </w:pPr>
      <w:ins w:id="129" w:author="Unknown">
        <w:r w:rsidRPr="00766F9E">
          <w:rPr>
            <w:rFonts w:ascii="Verdana" w:eastAsia="Times New Roman" w:hAnsi="Verdana" w:cs="Times New Roman"/>
            <w:b/>
            <w:bCs/>
            <w:color w:val="000000"/>
            <w:sz w:val="24"/>
            <w:szCs w:val="24"/>
            <w:shd w:val="clear" w:color="auto" w:fill="FFFFFF"/>
            <w:lang w:eastAsia="ru-RU"/>
          </w:rPr>
          <w:t xml:space="preserve">• </w:t>
        </w:r>
        <w:proofErr w:type="gramStart"/>
        <w:r w:rsidRPr="00766F9E">
          <w:rPr>
            <w:rFonts w:ascii="Verdana" w:eastAsia="Times New Roman" w:hAnsi="Verdana" w:cs="Times New Roman"/>
            <w:b/>
            <w:bCs/>
            <w:color w:val="000000"/>
            <w:sz w:val="24"/>
            <w:szCs w:val="24"/>
            <w:shd w:val="clear" w:color="auto" w:fill="FFFFFF"/>
            <w:lang w:eastAsia="ru-RU"/>
          </w:rPr>
          <w:t>По</w:t>
        </w:r>
        <w:proofErr w:type="gramEnd"/>
        <w:r w:rsidRPr="00766F9E">
          <w:rPr>
            <w:rFonts w:ascii="Verdana" w:eastAsia="Times New Roman" w:hAnsi="Verdana" w:cs="Times New Roman"/>
            <w:b/>
            <w:bCs/>
            <w:color w:val="000000"/>
            <w:sz w:val="24"/>
            <w:szCs w:val="24"/>
            <w:shd w:val="clear" w:color="auto" w:fill="FFFFFF"/>
            <w:lang w:eastAsia="ru-RU"/>
          </w:rPr>
          <w:t xml:space="preserve"> </w:t>
        </w:r>
        <w:proofErr w:type="gramStart"/>
        <w:r w:rsidRPr="00766F9E">
          <w:rPr>
            <w:rFonts w:ascii="Verdana" w:eastAsia="Times New Roman" w:hAnsi="Verdana" w:cs="Times New Roman"/>
            <w:b/>
            <w:bCs/>
            <w:color w:val="000000"/>
            <w:sz w:val="24"/>
            <w:szCs w:val="24"/>
            <w:shd w:val="clear" w:color="auto" w:fill="FFFFFF"/>
            <w:lang w:eastAsia="ru-RU"/>
          </w:rPr>
          <w:t>труб</w:t>
        </w:r>
        <w:proofErr w:type="gramEnd"/>
        <w:r w:rsidRPr="00766F9E">
          <w:rPr>
            <w:rFonts w:ascii="Verdana" w:eastAsia="Times New Roman" w:hAnsi="Verdana" w:cs="Times New Roman"/>
            <w:b/>
            <w:bCs/>
            <w:color w:val="000000"/>
            <w:sz w:val="24"/>
            <w:szCs w:val="24"/>
            <w:shd w:val="clear" w:color="auto" w:fill="FFFFFF"/>
            <w:lang w:eastAsia="ru-RU"/>
          </w:rPr>
          <w:t>і тече, пироги пече. (Газ)</w:t>
        </w:r>
      </w:ins>
    </w:p>
    <w:p w:rsidR="00766F9E" w:rsidRPr="00766F9E" w:rsidRDefault="00766F9E" w:rsidP="00766F9E">
      <w:pPr>
        <w:spacing w:before="100" w:beforeAutospacing="1" w:after="100" w:afterAutospacing="1" w:line="240" w:lineRule="auto"/>
        <w:ind w:firstLine="360"/>
        <w:rPr>
          <w:ins w:id="130" w:author="Unknown"/>
          <w:rFonts w:ascii="Verdana" w:eastAsia="Times New Roman" w:hAnsi="Verdana" w:cs="Times New Roman"/>
          <w:b/>
          <w:bCs/>
          <w:color w:val="000000"/>
          <w:sz w:val="24"/>
          <w:szCs w:val="24"/>
          <w:shd w:val="clear" w:color="auto" w:fill="FFFFFF"/>
          <w:lang w:eastAsia="ru-RU"/>
        </w:rPr>
      </w:pPr>
      <w:ins w:id="131" w:author="Unknown">
        <w:r w:rsidRPr="00766F9E">
          <w:rPr>
            <w:rFonts w:ascii="Verdana" w:eastAsia="Times New Roman" w:hAnsi="Verdana" w:cs="Times New Roman"/>
            <w:b/>
            <w:bCs/>
            <w:color w:val="000000"/>
            <w:sz w:val="24"/>
            <w:szCs w:val="24"/>
            <w:shd w:val="clear" w:color="auto" w:fill="FFFFFF"/>
            <w:lang w:eastAsia="ru-RU"/>
          </w:rPr>
          <w:t>• Блакитна хустина, червоний клубок,</w:t>
        </w:r>
      </w:ins>
    </w:p>
    <w:p w:rsidR="00766F9E" w:rsidRPr="00766F9E" w:rsidRDefault="00766F9E" w:rsidP="00766F9E">
      <w:pPr>
        <w:spacing w:before="100" w:beforeAutospacing="1" w:after="100" w:afterAutospacing="1" w:line="240" w:lineRule="auto"/>
        <w:ind w:firstLine="360"/>
        <w:rPr>
          <w:ins w:id="132" w:author="Unknown"/>
          <w:rFonts w:ascii="Verdana" w:eastAsia="Times New Roman" w:hAnsi="Verdana" w:cs="Times New Roman"/>
          <w:b/>
          <w:bCs/>
          <w:color w:val="000000"/>
          <w:sz w:val="24"/>
          <w:szCs w:val="24"/>
          <w:shd w:val="clear" w:color="auto" w:fill="FFFFFF"/>
          <w:lang w:eastAsia="ru-RU"/>
        </w:rPr>
      </w:pPr>
      <w:ins w:id="133" w:author="Unknown">
        <w:r w:rsidRPr="00766F9E">
          <w:rPr>
            <w:rFonts w:ascii="Verdana" w:eastAsia="Times New Roman" w:hAnsi="Verdana" w:cs="Times New Roman"/>
            <w:b/>
            <w:bCs/>
            <w:color w:val="000000"/>
            <w:sz w:val="24"/>
            <w:szCs w:val="24"/>
            <w:shd w:val="clear" w:color="auto" w:fill="FFFFFF"/>
            <w:lang w:eastAsia="ru-RU"/>
          </w:rPr>
          <w:t xml:space="preserve">   По хустині </w:t>
        </w:r>
        <w:proofErr w:type="gramStart"/>
        <w:r w:rsidRPr="00766F9E">
          <w:rPr>
            <w:rFonts w:ascii="Verdana" w:eastAsia="Times New Roman" w:hAnsi="Verdana" w:cs="Times New Roman"/>
            <w:b/>
            <w:bCs/>
            <w:color w:val="000000"/>
            <w:sz w:val="24"/>
            <w:szCs w:val="24"/>
            <w:shd w:val="clear" w:color="auto" w:fill="FFFFFF"/>
            <w:lang w:eastAsia="ru-RU"/>
          </w:rPr>
          <w:t>качається</w:t>
        </w:r>
        <w:proofErr w:type="gramEnd"/>
        <w:r w:rsidRPr="00766F9E">
          <w:rPr>
            <w:rFonts w:ascii="Verdana" w:eastAsia="Times New Roman" w:hAnsi="Verdana" w:cs="Times New Roman"/>
            <w:b/>
            <w:bCs/>
            <w:color w:val="000000"/>
            <w:sz w:val="24"/>
            <w:szCs w:val="24"/>
            <w:shd w:val="clear" w:color="auto" w:fill="FFFFFF"/>
            <w:lang w:eastAsia="ru-RU"/>
          </w:rPr>
          <w:t>, людям усміхається. (Сонце)</w:t>
        </w:r>
      </w:ins>
    </w:p>
    <w:p w:rsidR="00766F9E" w:rsidRPr="00766F9E" w:rsidRDefault="00766F9E" w:rsidP="00766F9E">
      <w:pPr>
        <w:spacing w:before="100" w:beforeAutospacing="1" w:after="100" w:afterAutospacing="1" w:line="240" w:lineRule="auto"/>
        <w:ind w:firstLine="360"/>
        <w:rPr>
          <w:ins w:id="134" w:author="Unknown"/>
          <w:rFonts w:ascii="Verdana" w:eastAsia="Times New Roman" w:hAnsi="Verdana" w:cs="Times New Roman"/>
          <w:b/>
          <w:bCs/>
          <w:color w:val="000000"/>
          <w:sz w:val="24"/>
          <w:szCs w:val="24"/>
          <w:shd w:val="clear" w:color="auto" w:fill="FFFFFF"/>
          <w:lang w:eastAsia="ru-RU"/>
        </w:rPr>
      </w:pPr>
      <w:ins w:id="135" w:author="Unknown">
        <w:r w:rsidRPr="00766F9E">
          <w:rPr>
            <w:rFonts w:ascii="Verdana" w:eastAsia="Times New Roman" w:hAnsi="Verdana" w:cs="Times New Roman"/>
            <w:b/>
            <w:bCs/>
            <w:color w:val="000000"/>
            <w:sz w:val="24"/>
            <w:szCs w:val="24"/>
            <w:shd w:val="clear" w:color="auto" w:fill="FFFFFF"/>
            <w:lang w:eastAsia="ru-RU"/>
          </w:rPr>
          <w:t xml:space="preserve">• Не кінь, а біжить, не </w:t>
        </w:r>
        <w:proofErr w:type="gramStart"/>
        <w:r w:rsidRPr="00766F9E">
          <w:rPr>
            <w:rFonts w:ascii="Verdana" w:eastAsia="Times New Roman" w:hAnsi="Verdana" w:cs="Times New Roman"/>
            <w:b/>
            <w:bCs/>
            <w:color w:val="000000"/>
            <w:sz w:val="24"/>
            <w:szCs w:val="24"/>
            <w:shd w:val="clear" w:color="auto" w:fill="FFFFFF"/>
            <w:lang w:eastAsia="ru-RU"/>
          </w:rPr>
          <w:t>л</w:t>
        </w:r>
        <w:proofErr w:type="gramEnd"/>
        <w:r w:rsidRPr="00766F9E">
          <w:rPr>
            <w:rFonts w:ascii="Verdana" w:eastAsia="Times New Roman" w:hAnsi="Verdana" w:cs="Times New Roman"/>
            <w:b/>
            <w:bCs/>
            <w:color w:val="000000"/>
            <w:sz w:val="24"/>
            <w:szCs w:val="24"/>
            <w:shd w:val="clear" w:color="auto" w:fill="FFFFFF"/>
            <w:lang w:eastAsia="ru-RU"/>
          </w:rPr>
          <w:t>іс, а шумить. (</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ічка)</w:t>
        </w:r>
      </w:ins>
    </w:p>
    <w:p w:rsidR="00766F9E" w:rsidRPr="00766F9E" w:rsidRDefault="00766F9E" w:rsidP="00766F9E">
      <w:pPr>
        <w:spacing w:before="100" w:beforeAutospacing="1" w:after="100" w:afterAutospacing="1" w:line="240" w:lineRule="auto"/>
        <w:ind w:firstLine="360"/>
        <w:rPr>
          <w:ins w:id="136" w:author="Unknown"/>
          <w:rFonts w:ascii="Verdana" w:eastAsia="Times New Roman" w:hAnsi="Verdana" w:cs="Times New Roman"/>
          <w:b/>
          <w:bCs/>
          <w:color w:val="000000"/>
          <w:sz w:val="24"/>
          <w:szCs w:val="24"/>
          <w:shd w:val="clear" w:color="auto" w:fill="FFFFFF"/>
          <w:lang w:eastAsia="ru-RU"/>
        </w:rPr>
      </w:pPr>
      <w:ins w:id="137"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38" w:author="Unknown"/>
          <w:rFonts w:ascii="Verdana" w:eastAsia="Times New Roman" w:hAnsi="Verdana" w:cs="Times New Roman"/>
          <w:b/>
          <w:bCs/>
          <w:color w:val="000000"/>
          <w:sz w:val="24"/>
          <w:szCs w:val="24"/>
          <w:shd w:val="clear" w:color="auto" w:fill="FFFFFF"/>
          <w:lang w:eastAsia="ru-RU"/>
        </w:rPr>
      </w:pPr>
      <w:ins w:id="139" w:author="Unknown">
        <w:r w:rsidRPr="00766F9E">
          <w:rPr>
            <w:rFonts w:ascii="Verdana" w:eastAsia="Times New Roman" w:hAnsi="Verdana" w:cs="Times New Roman"/>
            <w:b/>
            <w:bCs/>
            <w:i/>
            <w:iCs/>
            <w:color w:val="000000"/>
            <w:sz w:val="24"/>
            <w:szCs w:val="24"/>
            <w:shd w:val="clear" w:color="auto" w:fill="FFFFFF"/>
            <w:lang w:eastAsia="ru-RU"/>
          </w:rPr>
          <w:t>2. Робота в парах</w:t>
        </w:r>
      </w:ins>
    </w:p>
    <w:p w:rsidR="00766F9E" w:rsidRPr="00766F9E" w:rsidRDefault="00766F9E" w:rsidP="00766F9E">
      <w:pPr>
        <w:spacing w:before="100" w:beforeAutospacing="1" w:after="100" w:afterAutospacing="1" w:line="240" w:lineRule="auto"/>
        <w:ind w:firstLine="360"/>
        <w:rPr>
          <w:ins w:id="140" w:author="Unknown"/>
          <w:rFonts w:ascii="Verdana" w:eastAsia="Times New Roman" w:hAnsi="Verdana" w:cs="Times New Roman"/>
          <w:b/>
          <w:bCs/>
          <w:color w:val="000000"/>
          <w:sz w:val="24"/>
          <w:szCs w:val="24"/>
          <w:shd w:val="clear" w:color="auto" w:fill="FFFFFF"/>
          <w:lang w:eastAsia="ru-RU"/>
        </w:rPr>
      </w:pPr>
      <w:ins w:id="141" w:author="Unknown">
        <w:r w:rsidRPr="00766F9E">
          <w:rPr>
            <w:rFonts w:ascii="Verdana" w:eastAsia="Times New Roman" w:hAnsi="Verdana" w:cs="Times New Roman"/>
            <w:b/>
            <w:bCs/>
            <w:color w:val="000000"/>
            <w:sz w:val="24"/>
            <w:szCs w:val="24"/>
            <w:shd w:val="clear" w:color="auto" w:fill="FFFFFF"/>
            <w:lang w:eastAsia="ru-RU"/>
          </w:rPr>
          <w:t>1) Взаємозв’язок природи і людини характеризується:</w:t>
        </w:r>
      </w:ins>
    </w:p>
    <w:p w:rsidR="00766F9E" w:rsidRPr="00766F9E" w:rsidRDefault="00766F9E" w:rsidP="00766F9E">
      <w:pPr>
        <w:spacing w:before="100" w:beforeAutospacing="1" w:after="100" w:afterAutospacing="1" w:line="240" w:lineRule="auto"/>
        <w:ind w:firstLine="360"/>
        <w:rPr>
          <w:ins w:id="142" w:author="Unknown"/>
          <w:rFonts w:ascii="Verdana" w:eastAsia="Times New Roman" w:hAnsi="Verdana" w:cs="Times New Roman"/>
          <w:b/>
          <w:bCs/>
          <w:color w:val="000000"/>
          <w:sz w:val="24"/>
          <w:szCs w:val="24"/>
          <w:shd w:val="clear" w:color="auto" w:fill="FFFFFF"/>
          <w:lang w:eastAsia="ru-RU"/>
        </w:rPr>
      </w:pPr>
      <w:ins w:id="143" w:author="Unknown">
        <w:r w:rsidRPr="00766F9E">
          <w:rPr>
            <w:rFonts w:ascii="Verdana" w:eastAsia="Times New Roman" w:hAnsi="Verdana" w:cs="Times New Roman"/>
            <w:b/>
            <w:bCs/>
            <w:color w:val="000000"/>
            <w:sz w:val="24"/>
            <w:szCs w:val="24"/>
            <w:shd w:val="clear" w:color="auto" w:fill="FFFFFF"/>
            <w:lang w:eastAsia="ru-RU"/>
          </w:rPr>
          <w:t>а) залежністю природи від людини;</w:t>
        </w:r>
      </w:ins>
    </w:p>
    <w:p w:rsidR="00766F9E" w:rsidRPr="00766F9E" w:rsidRDefault="00766F9E" w:rsidP="00766F9E">
      <w:pPr>
        <w:spacing w:before="100" w:beforeAutospacing="1" w:after="100" w:afterAutospacing="1" w:line="240" w:lineRule="auto"/>
        <w:ind w:firstLine="360"/>
        <w:rPr>
          <w:ins w:id="144" w:author="Unknown"/>
          <w:rFonts w:ascii="Verdana" w:eastAsia="Times New Roman" w:hAnsi="Verdana" w:cs="Times New Roman"/>
          <w:b/>
          <w:bCs/>
          <w:color w:val="000000"/>
          <w:sz w:val="24"/>
          <w:szCs w:val="24"/>
          <w:shd w:val="clear" w:color="auto" w:fill="FFFFFF"/>
          <w:lang w:eastAsia="ru-RU"/>
        </w:rPr>
      </w:pPr>
      <w:ins w:id="145" w:author="Unknown">
        <w:r w:rsidRPr="00766F9E">
          <w:rPr>
            <w:rFonts w:ascii="Verdana" w:eastAsia="Times New Roman" w:hAnsi="Verdana" w:cs="Times New Roman"/>
            <w:b/>
            <w:bCs/>
            <w:color w:val="000000"/>
            <w:sz w:val="24"/>
            <w:szCs w:val="24"/>
            <w:shd w:val="clear" w:color="auto" w:fill="FFFFFF"/>
            <w:lang w:eastAsia="ru-RU"/>
          </w:rPr>
          <w:t>б) взаємною незалежністю природи і людини;</w:t>
        </w:r>
      </w:ins>
    </w:p>
    <w:p w:rsidR="00766F9E" w:rsidRPr="00766F9E" w:rsidRDefault="00766F9E" w:rsidP="00766F9E">
      <w:pPr>
        <w:spacing w:before="100" w:beforeAutospacing="1" w:after="100" w:afterAutospacing="1" w:line="240" w:lineRule="auto"/>
        <w:ind w:firstLine="360"/>
        <w:rPr>
          <w:ins w:id="146" w:author="Unknown"/>
          <w:rFonts w:ascii="Verdana" w:eastAsia="Times New Roman" w:hAnsi="Verdana" w:cs="Times New Roman"/>
          <w:b/>
          <w:bCs/>
          <w:color w:val="000000"/>
          <w:sz w:val="24"/>
          <w:szCs w:val="24"/>
          <w:shd w:val="clear" w:color="auto" w:fill="FFFFFF"/>
          <w:lang w:eastAsia="ru-RU"/>
        </w:rPr>
      </w:pPr>
      <w:ins w:id="147" w:author="Unknown">
        <w:r w:rsidRPr="00766F9E">
          <w:rPr>
            <w:rFonts w:ascii="Verdana" w:eastAsia="Times New Roman" w:hAnsi="Verdana" w:cs="Times New Roman"/>
            <w:b/>
            <w:bCs/>
            <w:color w:val="000000"/>
            <w:sz w:val="24"/>
            <w:szCs w:val="24"/>
            <w:shd w:val="clear" w:color="auto" w:fill="FFFFFF"/>
            <w:lang w:eastAsia="ru-RU"/>
          </w:rPr>
          <w:t>в) взаємним впливом природи і людини;</w:t>
        </w:r>
      </w:ins>
    </w:p>
    <w:p w:rsidR="00766F9E" w:rsidRPr="00766F9E" w:rsidRDefault="00766F9E" w:rsidP="00766F9E">
      <w:pPr>
        <w:spacing w:before="100" w:beforeAutospacing="1" w:after="100" w:afterAutospacing="1" w:line="240" w:lineRule="auto"/>
        <w:ind w:firstLine="360"/>
        <w:rPr>
          <w:ins w:id="148" w:author="Unknown"/>
          <w:rFonts w:ascii="Verdana" w:eastAsia="Times New Roman" w:hAnsi="Verdana" w:cs="Times New Roman"/>
          <w:b/>
          <w:bCs/>
          <w:color w:val="000000"/>
          <w:sz w:val="24"/>
          <w:szCs w:val="24"/>
          <w:shd w:val="clear" w:color="auto" w:fill="FFFFFF"/>
          <w:lang w:eastAsia="ru-RU"/>
        </w:rPr>
      </w:pPr>
      <w:ins w:id="149" w:author="Unknown">
        <w:r w:rsidRPr="00766F9E">
          <w:rPr>
            <w:rFonts w:ascii="Verdana" w:eastAsia="Times New Roman" w:hAnsi="Verdana" w:cs="Times New Roman"/>
            <w:b/>
            <w:bCs/>
            <w:color w:val="000000"/>
            <w:sz w:val="24"/>
            <w:szCs w:val="24"/>
            <w:shd w:val="clear" w:color="auto" w:fill="FFFFFF"/>
            <w:lang w:eastAsia="ru-RU"/>
          </w:rPr>
          <w:t>г) залежністю людини від природи.</w:t>
        </w:r>
      </w:ins>
    </w:p>
    <w:p w:rsidR="00766F9E" w:rsidRPr="00766F9E" w:rsidRDefault="00766F9E" w:rsidP="00766F9E">
      <w:pPr>
        <w:spacing w:before="100" w:beforeAutospacing="1" w:after="100" w:afterAutospacing="1" w:line="240" w:lineRule="auto"/>
        <w:ind w:firstLine="360"/>
        <w:rPr>
          <w:ins w:id="150" w:author="Unknown"/>
          <w:rFonts w:ascii="Verdana" w:eastAsia="Times New Roman" w:hAnsi="Verdana" w:cs="Times New Roman"/>
          <w:b/>
          <w:bCs/>
          <w:color w:val="000000"/>
          <w:sz w:val="24"/>
          <w:szCs w:val="24"/>
          <w:shd w:val="clear" w:color="auto" w:fill="FFFFFF"/>
          <w:lang w:eastAsia="ru-RU"/>
        </w:rPr>
      </w:pPr>
      <w:ins w:id="151" w:author="Unknown">
        <w:r w:rsidRPr="00766F9E">
          <w:rPr>
            <w:rFonts w:ascii="Verdana" w:eastAsia="Times New Roman" w:hAnsi="Verdana" w:cs="Times New Roman"/>
            <w:b/>
            <w:bCs/>
            <w:color w:val="000000"/>
            <w:sz w:val="24"/>
            <w:szCs w:val="24"/>
            <w:shd w:val="clear" w:color="auto" w:fill="FFFFFF"/>
            <w:lang w:eastAsia="ru-RU"/>
          </w:rPr>
          <w:t xml:space="preserve">2) </w:t>
        </w:r>
        <w:proofErr w:type="gramStart"/>
        <w:r w:rsidRPr="00766F9E">
          <w:rPr>
            <w:rFonts w:ascii="Verdana" w:eastAsia="Times New Roman" w:hAnsi="Verdana" w:cs="Times New Roman"/>
            <w:b/>
            <w:bCs/>
            <w:color w:val="000000"/>
            <w:sz w:val="24"/>
            <w:szCs w:val="24"/>
            <w:shd w:val="clear" w:color="auto" w:fill="FFFFFF"/>
            <w:lang w:eastAsia="ru-RU"/>
          </w:rPr>
          <w:t>Яке</w:t>
        </w:r>
        <w:proofErr w:type="gramEnd"/>
        <w:r w:rsidRPr="00766F9E">
          <w:rPr>
            <w:rFonts w:ascii="Verdana" w:eastAsia="Times New Roman" w:hAnsi="Verdana" w:cs="Times New Roman"/>
            <w:b/>
            <w:bCs/>
            <w:color w:val="000000"/>
            <w:sz w:val="24"/>
            <w:szCs w:val="24"/>
            <w:shd w:val="clear" w:color="auto" w:fill="FFFFFF"/>
            <w:lang w:eastAsia="ru-RU"/>
          </w:rPr>
          <w:t xml:space="preserve"> твердження правильне?</w:t>
        </w:r>
      </w:ins>
    </w:p>
    <w:p w:rsidR="00766F9E" w:rsidRPr="00766F9E" w:rsidRDefault="00766F9E" w:rsidP="00766F9E">
      <w:pPr>
        <w:spacing w:before="100" w:beforeAutospacing="1" w:after="100" w:afterAutospacing="1" w:line="240" w:lineRule="auto"/>
        <w:ind w:firstLine="360"/>
        <w:rPr>
          <w:ins w:id="152" w:author="Unknown"/>
          <w:rFonts w:ascii="Verdana" w:eastAsia="Times New Roman" w:hAnsi="Verdana" w:cs="Times New Roman"/>
          <w:b/>
          <w:bCs/>
          <w:color w:val="000000"/>
          <w:sz w:val="24"/>
          <w:szCs w:val="24"/>
          <w:shd w:val="clear" w:color="auto" w:fill="FFFFFF"/>
          <w:lang w:eastAsia="ru-RU"/>
        </w:rPr>
      </w:pPr>
      <w:ins w:id="153" w:author="Unknown">
        <w:r w:rsidRPr="00766F9E">
          <w:rPr>
            <w:rFonts w:ascii="Verdana" w:eastAsia="Times New Roman" w:hAnsi="Verdana" w:cs="Times New Roman"/>
            <w:b/>
            <w:bCs/>
            <w:color w:val="000000"/>
            <w:sz w:val="24"/>
            <w:szCs w:val="24"/>
            <w:shd w:val="clear" w:color="auto" w:fill="FFFFFF"/>
            <w:lang w:eastAsia="ru-RU"/>
          </w:rPr>
          <w:t>А Природа і людина нерозривно взаємозв’язані.</w:t>
        </w:r>
      </w:ins>
    </w:p>
    <w:p w:rsidR="00766F9E" w:rsidRPr="00766F9E" w:rsidRDefault="00766F9E" w:rsidP="00766F9E">
      <w:pPr>
        <w:spacing w:before="100" w:beforeAutospacing="1" w:after="100" w:afterAutospacing="1" w:line="240" w:lineRule="auto"/>
        <w:ind w:firstLine="360"/>
        <w:rPr>
          <w:ins w:id="154" w:author="Unknown"/>
          <w:rFonts w:ascii="Verdana" w:eastAsia="Times New Roman" w:hAnsi="Verdana" w:cs="Times New Roman"/>
          <w:b/>
          <w:bCs/>
          <w:color w:val="000000"/>
          <w:sz w:val="24"/>
          <w:szCs w:val="24"/>
          <w:shd w:val="clear" w:color="auto" w:fill="FFFFFF"/>
          <w:lang w:eastAsia="ru-RU"/>
        </w:rPr>
      </w:pPr>
      <w:proofErr w:type="gramStart"/>
      <w:ins w:id="155" w:author="Unknown">
        <w:r w:rsidRPr="00766F9E">
          <w:rPr>
            <w:rFonts w:ascii="Verdana" w:eastAsia="Times New Roman" w:hAnsi="Verdana" w:cs="Times New Roman"/>
            <w:b/>
            <w:bCs/>
            <w:color w:val="000000"/>
            <w:sz w:val="24"/>
            <w:szCs w:val="24"/>
            <w:shd w:val="clear" w:color="auto" w:fill="FFFFFF"/>
            <w:lang w:eastAsia="ru-RU"/>
          </w:rPr>
          <w:t>Б</w:t>
        </w:r>
        <w:proofErr w:type="gramEnd"/>
        <w:r w:rsidRPr="00766F9E">
          <w:rPr>
            <w:rFonts w:ascii="Verdana" w:eastAsia="Times New Roman" w:hAnsi="Verdana" w:cs="Times New Roman"/>
            <w:b/>
            <w:bCs/>
            <w:color w:val="000000"/>
            <w:sz w:val="24"/>
            <w:szCs w:val="24"/>
            <w:shd w:val="clear" w:color="auto" w:fill="FFFFFF"/>
            <w:lang w:eastAsia="ru-RU"/>
          </w:rPr>
          <w:t xml:space="preserve"> Природа і людина розвиваються незалежно один від одного.</w:t>
        </w:r>
      </w:ins>
    </w:p>
    <w:p w:rsidR="00766F9E" w:rsidRPr="00766F9E" w:rsidRDefault="00766F9E" w:rsidP="00766F9E">
      <w:pPr>
        <w:spacing w:before="100" w:beforeAutospacing="1" w:after="100" w:afterAutospacing="1" w:line="240" w:lineRule="auto"/>
        <w:ind w:firstLine="360"/>
        <w:rPr>
          <w:ins w:id="156" w:author="Unknown"/>
          <w:rFonts w:ascii="Verdana" w:eastAsia="Times New Roman" w:hAnsi="Verdana" w:cs="Times New Roman"/>
          <w:b/>
          <w:bCs/>
          <w:color w:val="000000"/>
          <w:sz w:val="24"/>
          <w:szCs w:val="24"/>
          <w:shd w:val="clear" w:color="auto" w:fill="FFFFFF"/>
          <w:lang w:eastAsia="ru-RU"/>
        </w:rPr>
      </w:pPr>
      <w:ins w:id="157" w:author="Unknown">
        <w:r w:rsidRPr="00766F9E">
          <w:rPr>
            <w:rFonts w:ascii="Verdana" w:eastAsia="Times New Roman" w:hAnsi="Verdana" w:cs="Times New Roman"/>
            <w:b/>
            <w:bCs/>
            <w:color w:val="000000"/>
            <w:sz w:val="24"/>
            <w:szCs w:val="24"/>
            <w:shd w:val="clear" w:color="auto" w:fill="FFFFFF"/>
            <w:lang w:eastAsia="ru-RU"/>
          </w:rPr>
          <w:t>а) Тільки</w:t>
        </w:r>
        <w:proofErr w:type="gramStart"/>
        <w:r w:rsidRPr="00766F9E">
          <w:rPr>
            <w:rFonts w:ascii="Verdana" w:eastAsia="Times New Roman" w:hAnsi="Verdana" w:cs="Times New Roman"/>
            <w:b/>
            <w:bCs/>
            <w:color w:val="000000"/>
            <w:sz w:val="24"/>
            <w:szCs w:val="24"/>
            <w:shd w:val="clear" w:color="auto" w:fill="FFFFFF"/>
            <w:lang w:eastAsia="ru-RU"/>
          </w:rPr>
          <w:t xml:space="preserve"> А</w:t>
        </w:r>
        <w:proofErr w:type="gramEnd"/>
        <w:r w:rsidRPr="00766F9E">
          <w:rPr>
            <w:rFonts w:ascii="Verdana" w:eastAsia="Times New Roman" w:hAnsi="Verdana" w:cs="Times New Roman"/>
            <w:b/>
            <w:bCs/>
            <w:color w:val="000000"/>
            <w:sz w:val="24"/>
            <w:szCs w:val="24"/>
            <w:shd w:val="clear" w:color="auto" w:fill="FFFFFF"/>
            <w:lang w:eastAsia="ru-RU"/>
          </w:rPr>
          <w:t>;</w:t>
        </w:r>
      </w:ins>
    </w:p>
    <w:p w:rsidR="00766F9E" w:rsidRPr="00766F9E" w:rsidRDefault="00766F9E" w:rsidP="00766F9E">
      <w:pPr>
        <w:spacing w:before="100" w:beforeAutospacing="1" w:after="100" w:afterAutospacing="1" w:line="240" w:lineRule="auto"/>
        <w:ind w:firstLine="360"/>
        <w:rPr>
          <w:ins w:id="158" w:author="Unknown"/>
          <w:rFonts w:ascii="Verdana" w:eastAsia="Times New Roman" w:hAnsi="Verdana" w:cs="Times New Roman"/>
          <w:b/>
          <w:bCs/>
          <w:color w:val="000000"/>
          <w:sz w:val="24"/>
          <w:szCs w:val="24"/>
          <w:shd w:val="clear" w:color="auto" w:fill="FFFFFF"/>
          <w:lang w:eastAsia="ru-RU"/>
        </w:rPr>
      </w:pPr>
      <w:ins w:id="159" w:author="Unknown">
        <w:r w:rsidRPr="00766F9E">
          <w:rPr>
            <w:rFonts w:ascii="Verdana" w:eastAsia="Times New Roman" w:hAnsi="Verdana" w:cs="Times New Roman"/>
            <w:b/>
            <w:bCs/>
            <w:color w:val="000000"/>
            <w:sz w:val="24"/>
            <w:szCs w:val="24"/>
            <w:shd w:val="clear" w:color="auto" w:fill="FFFFFF"/>
            <w:lang w:eastAsia="ru-RU"/>
          </w:rPr>
          <w:t>б) тільки</w:t>
        </w:r>
        <w:proofErr w:type="gramStart"/>
        <w:r w:rsidRPr="00766F9E">
          <w:rPr>
            <w:rFonts w:ascii="Verdana" w:eastAsia="Times New Roman" w:hAnsi="Verdana" w:cs="Times New Roman"/>
            <w:b/>
            <w:bCs/>
            <w:color w:val="000000"/>
            <w:sz w:val="24"/>
            <w:szCs w:val="24"/>
            <w:shd w:val="clear" w:color="auto" w:fill="FFFFFF"/>
            <w:lang w:eastAsia="ru-RU"/>
          </w:rPr>
          <w:t xml:space="preserve"> Б</w:t>
        </w:r>
        <w:proofErr w:type="gramEnd"/>
        <w:r w:rsidRPr="00766F9E">
          <w:rPr>
            <w:rFonts w:ascii="Verdana" w:eastAsia="Times New Roman" w:hAnsi="Verdana" w:cs="Times New Roman"/>
            <w:b/>
            <w:bCs/>
            <w:color w:val="000000"/>
            <w:sz w:val="24"/>
            <w:szCs w:val="24"/>
            <w:shd w:val="clear" w:color="auto" w:fill="FFFFFF"/>
            <w:lang w:eastAsia="ru-RU"/>
          </w:rPr>
          <w:t>;</w:t>
        </w:r>
      </w:ins>
    </w:p>
    <w:p w:rsidR="00766F9E" w:rsidRPr="00766F9E" w:rsidRDefault="00766F9E" w:rsidP="00766F9E">
      <w:pPr>
        <w:spacing w:before="100" w:beforeAutospacing="1" w:after="100" w:afterAutospacing="1" w:line="240" w:lineRule="auto"/>
        <w:ind w:firstLine="360"/>
        <w:rPr>
          <w:ins w:id="160" w:author="Unknown"/>
          <w:rFonts w:ascii="Verdana" w:eastAsia="Times New Roman" w:hAnsi="Verdana" w:cs="Times New Roman"/>
          <w:b/>
          <w:bCs/>
          <w:color w:val="000000"/>
          <w:sz w:val="24"/>
          <w:szCs w:val="24"/>
          <w:shd w:val="clear" w:color="auto" w:fill="FFFFFF"/>
          <w:lang w:eastAsia="ru-RU"/>
        </w:rPr>
      </w:pPr>
      <w:ins w:id="161" w:author="Unknown">
        <w:r w:rsidRPr="00766F9E">
          <w:rPr>
            <w:rFonts w:ascii="Verdana" w:eastAsia="Times New Roman" w:hAnsi="Verdana" w:cs="Times New Roman"/>
            <w:b/>
            <w:bCs/>
            <w:color w:val="000000"/>
            <w:sz w:val="24"/>
            <w:szCs w:val="24"/>
            <w:shd w:val="clear" w:color="auto" w:fill="FFFFFF"/>
            <w:lang w:eastAsia="ru-RU"/>
          </w:rPr>
          <w:t>в) обидва — А і Б;</w:t>
        </w:r>
      </w:ins>
    </w:p>
    <w:p w:rsidR="00766F9E" w:rsidRPr="00766F9E" w:rsidRDefault="00766F9E" w:rsidP="00766F9E">
      <w:pPr>
        <w:spacing w:before="100" w:beforeAutospacing="1" w:after="100" w:afterAutospacing="1" w:line="240" w:lineRule="auto"/>
        <w:ind w:firstLine="360"/>
        <w:rPr>
          <w:ins w:id="162" w:author="Unknown"/>
          <w:rFonts w:ascii="Verdana" w:eastAsia="Times New Roman" w:hAnsi="Verdana" w:cs="Times New Roman"/>
          <w:b/>
          <w:bCs/>
          <w:color w:val="000000"/>
          <w:sz w:val="24"/>
          <w:szCs w:val="24"/>
          <w:shd w:val="clear" w:color="auto" w:fill="FFFFFF"/>
          <w:lang w:eastAsia="ru-RU"/>
        </w:rPr>
      </w:pPr>
      <w:ins w:id="163" w:author="Unknown">
        <w:r w:rsidRPr="00766F9E">
          <w:rPr>
            <w:rFonts w:ascii="Verdana" w:eastAsia="Times New Roman" w:hAnsi="Verdana" w:cs="Times New Roman"/>
            <w:b/>
            <w:bCs/>
            <w:color w:val="000000"/>
            <w:sz w:val="24"/>
            <w:szCs w:val="24"/>
            <w:shd w:val="clear" w:color="auto" w:fill="FFFFFF"/>
            <w:lang w:eastAsia="ru-RU"/>
          </w:rPr>
          <w:t>г) обидва — неправильні.</w:t>
        </w:r>
      </w:ins>
    </w:p>
    <w:p w:rsidR="00766F9E" w:rsidRPr="00766F9E" w:rsidRDefault="00766F9E" w:rsidP="00766F9E">
      <w:pPr>
        <w:spacing w:before="100" w:beforeAutospacing="1" w:after="100" w:afterAutospacing="1" w:line="240" w:lineRule="auto"/>
        <w:ind w:firstLine="360"/>
        <w:rPr>
          <w:ins w:id="164" w:author="Unknown"/>
          <w:rFonts w:ascii="Verdana" w:eastAsia="Times New Roman" w:hAnsi="Verdana" w:cs="Times New Roman"/>
          <w:b/>
          <w:bCs/>
          <w:color w:val="000000"/>
          <w:sz w:val="24"/>
          <w:szCs w:val="24"/>
          <w:shd w:val="clear" w:color="auto" w:fill="FFFFFF"/>
          <w:lang w:eastAsia="ru-RU"/>
        </w:rPr>
      </w:pPr>
      <w:ins w:id="165" w:author="Unknown">
        <w:r w:rsidRPr="00766F9E">
          <w:rPr>
            <w:rFonts w:ascii="Verdana" w:eastAsia="Times New Roman" w:hAnsi="Verdana" w:cs="Times New Roman"/>
            <w:b/>
            <w:bCs/>
            <w:color w:val="000000"/>
            <w:sz w:val="24"/>
            <w:szCs w:val="24"/>
            <w:shd w:val="clear" w:color="auto" w:fill="FFFFFF"/>
            <w:lang w:eastAsia="ru-RU"/>
          </w:rPr>
          <w:lastRenderedPageBreak/>
          <w:t> </w:t>
        </w:r>
      </w:ins>
    </w:p>
    <w:p w:rsidR="00766F9E" w:rsidRPr="00766F9E" w:rsidRDefault="00766F9E" w:rsidP="00766F9E">
      <w:pPr>
        <w:spacing w:before="100" w:beforeAutospacing="1" w:after="100" w:afterAutospacing="1" w:line="240" w:lineRule="auto"/>
        <w:ind w:firstLine="360"/>
        <w:rPr>
          <w:ins w:id="166" w:author="Unknown"/>
          <w:rFonts w:ascii="Verdana" w:eastAsia="Times New Roman" w:hAnsi="Verdana" w:cs="Times New Roman"/>
          <w:b/>
          <w:bCs/>
          <w:color w:val="000000"/>
          <w:sz w:val="24"/>
          <w:szCs w:val="24"/>
          <w:shd w:val="clear" w:color="auto" w:fill="FFFFFF"/>
          <w:lang w:eastAsia="ru-RU"/>
        </w:rPr>
      </w:pPr>
      <w:ins w:id="167" w:author="Unknown">
        <w:r w:rsidRPr="00766F9E">
          <w:rPr>
            <w:rFonts w:ascii="Verdana" w:eastAsia="Times New Roman" w:hAnsi="Verdana" w:cs="Times New Roman"/>
            <w:b/>
            <w:bCs/>
            <w:i/>
            <w:iCs/>
            <w:color w:val="000000"/>
            <w:sz w:val="24"/>
            <w:szCs w:val="24"/>
            <w:shd w:val="clear" w:color="auto" w:fill="FFFFFF"/>
            <w:lang w:eastAsia="ru-RU"/>
          </w:rPr>
          <w:t>3. Робота в групах</w:t>
        </w:r>
      </w:ins>
    </w:p>
    <w:p w:rsidR="00766F9E" w:rsidRPr="00766F9E" w:rsidRDefault="00766F9E" w:rsidP="00766F9E">
      <w:pPr>
        <w:spacing w:before="100" w:beforeAutospacing="1" w:after="100" w:afterAutospacing="1" w:line="240" w:lineRule="auto"/>
        <w:ind w:firstLine="360"/>
        <w:rPr>
          <w:ins w:id="168" w:author="Unknown"/>
          <w:rFonts w:ascii="Verdana" w:eastAsia="Times New Roman" w:hAnsi="Verdana" w:cs="Times New Roman"/>
          <w:b/>
          <w:bCs/>
          <w:color w:val="000000"/>
          <w:sz w:val="24"/>
          <w:szCs w:val="24"/>
          <w:shd w:val="clear" w:color="auto" w:fill="FFFFFF"/>
          <w:lang w:eastAsia="ru-RU"/>
        </w:rPr>
      </w:pPr>
      <w:ins w:id="169" w:author="Unknown">
        <w:r w:rsidRPr="00766F9E">
          <w:rPr>
            <w:rFonts w:ascii="Verdana" w:eastAsia="Times New Roman" w:hAnsi="Verdana" w:cs="Times New Roman"/>
            <w:b/>
            <w:bCs/>
            <w:color w:val="000000"/>
            <w:sz w:val="24"/>
            <w:szCs w:val="24"/>
            <w:shd w:val="clear" w:color="auto" w:fill="FFFFFF"/>
            <w:lang w:eastAsia="ru-RU"/>
          </w:rPr>
          <w:t xml:space="preserve">— Як повинна поводитися людина, щоб зберегти довкілля і примножити </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ізноманітність живої природи?</w:t>
        </w:r>
      </w:ins>
    </w:p>
    <w:p w:rsidR="00766F9E" w:rsidRPr="00766F9E" w:rsidRDefault="00766F9E" w:rsidP="00766F9E">
      <w:pPr>
        <w:spacing w:before="100" w:beforeAutospacing="1" w:after="100" w:afterAutospacing="1" w:line="240" w:lineRule="auto"/>
        <w:ind w:firstLine="360"/>
        <w:rPr>
          <w:ins w:id="170" w:author="Unknown"/>
          <w:rFonts w:ascii="Verdana" w:eastAsia="Times New Roman" w:hAnsi="Verdana" w:cs="Times New Roman"/>
          <w:b/>
          <w:bCs/>
          <w:color w:val="000000"/>
          <w:sz w:val="24"/>
          <w:szCs w:val="24"/>
          <w:shd w:val="clear" w:color="auto" w:fill="FFFFFF"/>
          <w:lang w:eastAsia="ru-RU"/>
        </w:rPr>
      </w:pPr>
      <w:ins w:id="171" w:author="Unknown">
        <w:r w:rsidRPr="00766F9E">
          <w:rPr>
            <w:rFonts w:ascii="Verdana" w:eastAsia="Times New Roman" w:hAnsi="Verdana" w:cs="Times New Roman"/>
            <w:b/>
            <w:bCs/>
            <w:color w:val="000000"/>
            <w:sz w:val="24"/>
            <w:szCs w:val="24"/>
            <w:shd w:val="clear" w:color="auto" w:fill="FFFFFF"/>
            <w:lang w:eastAsia="ru-RU"/>
          </w:rPr>
          <w:t>— Розв’яжіть задачі.</w:t>
        </w:r>
      </w:ins>
    </w:p>
    <w:p w:rsidR="00766F9E" w:rsidRPr="00766F9E" w:rsidRDefault="00766F9E" w:rsidP="00766F9E">
      <w:pPr>
        <w:spacing w:before="100" w:beforeAutospacing="1" w:after="100" w:afterAutospacing="1" w:line="240" w:lineRule="auto"/>
        <w:ind w:firstLine="360"/>
        <w:rPr>
          <w:ins w:id="172" w:author="Unknown"/>
          <w:rFonts w:ascii="Verdana" w:eastAsia="Times New Roman" w:hAnsi="Verdana" w:cs="Times New Roman"/>
          <w:b/>
          <w:bCs/>
          <w:color w:val="000000"/>
          <w:sz w:val="24"/>
          <w:szCs w:val="24"/>
          <w:shd w:val="clear" w:color="auto" w:fill="FFFFFF"/>
          <w:lang w:eastAsia="ru-RU"/>
        </w:rPr>
      </w:pPr>
      <w:ins w:id="173" w:author="Unknown">
        <w:r w:rsidRPr="00766F9E">
          <w:rPr>
            <w:rFonts w:ascii="Verdana" w:eastAsia="Times New Roman" w:hAnsi="Verdana" w:cs="Times New Roman"/>
            <w:b/>
            <w:bCs/>
            <w:color w:val="000000"/>
            <w:sz w:val="24"/>
            <w:szCs w:val="24"/>
            <w:shd w:val="clear" w:color="auto" w:fill="FFFFFF"/>
            <w:lang w:eastAsia="ru-RU"/>
          </w:rPr>
          <w:t xml:space="preserve">1) 3 250 000 видів рослин Землі 1/10 частина знаходиться </w:t>
        </w:r>
        <w:proofErr w:type="gramStart"/>
        <w:r w:rsidRPr="00766F9E">
          <w:rPr>
            <w:rFonts w:ascii="Verdana" w:eastAsia="Times New Roman" w:hAnsi="Verdana" w:cs="Times New Roman"/>
            <w:b/>
            <w:bCs/>
            <w:color w:val="000000"/>
            <w:sz w:val="24"/>
            <w:szCs w:val="24"/>
            <w:shd w:val="clear" w:color="auto" w:fill="FFFFFF"/>
            <w:lang w:eastAsia="ru-RU"/>
          </w:rPr>
          <w:t>на</w:t>
        </w:r>
        <w:proofErr w:type="gramEnd"/>
        <w:r w:rsidRPr="00766F9E">
          <w:rPr>
            <w:rFonts w:ascii="Verdana" w:eastAsia="Times New Roman" w:hAnsi="Verdana" w:cs="Times New Roman"/>
            <w:b/>
            <w:bCs/>
            <w:color w:val="000000"/>
            <w:sz w:val="24"/>
            <w:szCs w:val="24"/>
            <w:shd w:val="clear" w:color="auto" w:fill="FFFFFF"/>
            <w:lang w:eastAsia="ru-RU"/>
          </w:rPr>
          <w:t xml:space="preserve"> межі зникнення. Скільки видів рослин на Землі на межі зникнення? (25 000 видів)</w:t>
        </w:r>
      </w:ins>
    </w:p>
    <w:p w:rsidR="00766F9E" w:rsidRPr="00766F9E" w:rsidRDefault="00766F9E" w:rsidP="00766F9E">
      <w:pPr>
        <w:spacing w:before="100" w:beforeAutospacing="1" w:after="100" w:afterAutospacing="1" w:line="240" w:lineRule="auto"/>
        <w:ind w:firstLine="360"/>
        <w:rPr>
          <w:ins w:id="174" w:author="Unknown"/>
          <w:rFonts w:ascii="Verdana" w:eastAsia="Times New Roman" w:hAnsi="Verdana" w:cs="Times New Roman"/>
          <w:b/>
          <w:bCs/>
          <w:color w:val="000000"/>
          <w:sz w:val="24"/>
          <w:szCs w:val="24"/>
          <w:shd w:val="clear" w:color="auto" w:fill="FFFFFF"/>
          <w:lang w:eastAsia="ru-RU"/>
        </w:rPr>
      </w:pPr>
      <w:ins w:id="175" w:author="Unknown">
        <w:r w:rsidRPr="00766F9E">
          <w:rPr>
            <w:rFonts w:ascii="Verdana" w:eastAsia="Times New Roman" w:hAnsi="Verdana" w:cs="Times New Roman"/>
            <w:b/>
            <w:bCs/>
            <w:color w:val="000000"/>
            <w:sz w:val="24"/>
            <w:szCs w:val="24"/>
            <w:shd w:val="clear" w:color="auto" w:fill="FFFFFF"/>
            <w:lang w:eastAsia="ru-RU"/>
          </w:rPr>
          <w:t xml:space="preserve">2) Найпрацелюбніші санітари лісу — мурашки. У середньому мурашки за хвилину приносять до мурашника 2 десятки </w:t>
        </w:r>
        <w:proofErr w:type="gramStart"/>
        <w:r w:rsidRPr="00766F9E">
          <w:rPr>
            <w:rFonts w:ascii="Verdana" w:eastAsia="Times New Roman" w:hAnsi="Verdana" w:cs="Times New Roman"/>
            <w:b/>
            <w:bCs/>
            <w:color w:val="000000"/>
            <w:sz w:val="24"/>
            <w:szCs w:val="24"/>
            <w:shd w:val="clear" w:color="auto" w:fill="FFFFFF"/>
            <w:lang w:eastAsia="ru-RU"/>
          </w:rPr>
          <w:t>комах</w:t>
        </w:r>
        <w:proofErr w:type="gramEnd"/>
        <w:r w:rsidRPr="00766F9E">
          <w:rPr>
            <w:rFonts w:ascii="Verdana" w:eastAsia="Times New Roman" w:hAnsi="Verdana" w:cs="Times New Roman"/>
            <w:b/>
            <w:bCs/>
            <w:color w:val="000000"/>
            <w:sz w:val="24"/>
            <w:szCs w:val="24"/>
            <w:shd w:val="clear" w:color="auto" w:fill="FFFFFF"/>
            <w:lang w:eastAsia="ru-RU"/>
          </w:rPr>
          <w:t>. Скільки комах принесуть мурашки за 1 годину? (1200 комах) 3)      На сі</w:t>
        </w:r>
        <w:proofErr w:type="gramStart"/>
        <w:r w:rsidRPr="00766F9E">
          <w:rPr>
            <w:rFonts w:ascii="Verdana" w:eastAsia="Times New Roman" w:hAnsi="Verdana" w:cs="Times New Roman"/>
            <w:b/>
            <w:bCs/>
            <w:color w:val="000000"/>
            <w:sz w:val="24"/>
            <w:szCs w:val="24"/>
            <w:shd w:val="clear" w:color="auto" w:fill="FFFFFF"/>
            <w:lang w:eastAsia="ru-RU"/>
          </w:rPr>
          <w:t>м’ю</w:t>
        </w:r>
        <w:proofErr w:type="gramEnd"/>
        <w:r w:rsidRPr="00766F9E">
          <w:rPr>
            <w:rFonts w:ascii="Verdana" w:eastAsia="Times New Roman" w:hAnsi="Verdana" w:cs="Times New Roman"/>
            <w:b/>
            <w:bCs/>
            <w:color w:val="000000"/>
            <w:sz w:val="24"/>
            <w:szCs w:val="24"/>
            <w:shd w:val="clear" w:color="auto" w:fill="FFFFFF"/>
            <w:lang w:eastAsia="ru-RU"/>
          </w:rPr>
          <w:t xml:space="preserve"> з трьох чоловік щодоби потрібно 51 кг чистого повітря. Скільки кілограмів повітря знадобиться на наш клас (у класі 30 учнів)! (510 кг)</w:t>
        </w:r>
      </w:ins>
    </w:p>
    <w:p w:rsidR="00766F9E" w:rsidRPr="00766F9E" w:rsidRDefault="00766F9E" w:rsidP="00766F9E">
      <w:pPr>
        <w:spacing w:before="100" w:beforeAutospacing="1" w:after="100" w:afterAutospacing="1" w:line="240" w:lineRule="auto"/>
        <w:ind w:firstLine="360"/>
        <w:rPr>
          <w:ins w:id="176" w:author="Unknown"/>
          <w:rFonts w:ascii="Verdana" w:eastAsia="Times New Roman" w:hAnsi="Verdana" w:cs="Times New Roman"/>
          <w:b/>
          <w:bCs/>
          <w:color w:val="000000"/>
          <w:sz w:val="24"/>
          <w:szCs w:val="24"/>
          <w:shd w:val="clear" w:color="auto" w:fill="FFFFFF"/>
          <w:lang w:eastAsia="ru-RU"/>
        </w:rPr>
      </w:pPr>
      <w:ins w:id="177" w:author="Unknown">
        <w:r w:rsidRPr="00766F9E">
          <w:rPr>
            <w:rFonts w:ascii="Verdana" w:eastAsia="Times New Roman" w:hAnsi="Verdana" w:cs="Times New Roman"/>
            <w:b/>
            <w:bCs/>
            <w:color w:val="000000"/>
            <w:sz w:val="24"/>
            <w:szCs w:val="24"/>
            <w:shd w:val="clear" w:color="auto" w:fill="FFFFFF"/>
            <w:lang w:eastAsia="ru-RU"/>
          </w:rPr>
          <w:t xml:space="preserve">4) Учні вирішили зібрати сміття в лісі. Для цього вони об’єдналися у 5 груп по 6 осіб і вирушили в </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 xml:space="preserve">ізні місця. </w:t>
        </w:r>
        <w:proofErr w:type="gramStart"/>
        <w:r w:rsidRPr="00766F9E">
          <w:rPr>
            <w:rFonts w:ascii="Verdana" w:eastAsia="Times New Roman" w:hAnsi="Verdana" w:cs="Times New Roman"/>
            <w:b/>
            <w:bCs/>
            <w:color w:val="000000"/>
            <w:sz w:val="24"/>
            <w:szCs w:val="24"/>
            <w:shd w:val="clear" w:color="auto" w:fill="FFFFFF"/>
            <w:lang w:eastAsia="ru-RU"/>
          </w:rPr>
          <w:t>П</w:t>
        </w:r>
        <w:proofErr w:type="gramEnd"/>
        <w:r w:rsidRPr="00766F9E">
          <w:rPr>
            <w:rFonts w:ascii="Verdana" w:eastAsia="Times New Roman" w:hAnsi="Verdana" w:cs="Times New Roman"/>
            <w:b/>
            <w:bCs/>
            <w:color w:val="000000"/>
            <w:sz w:val="24"/>
            <w:szCs w:val="24"/>
            <w:shd w:val="clear" w:color="auto" w:fill="FFFFFF"/>
            <w:lang w:eastAsia="ru-RU"/>
          </w:rPr>
          <w:t>ід час цієї акції кожен учень наповнив сміттям один мішок. Скільки мішків заповнили сміттям усі учні? (30 мішків)</w:t>
        </w:r>
      </w:ins>
    </w:p>
    <w:p w:rsidR="00766F9E" w:rsidRPr="00766F9E" w:rsidRDefault="00766F9E" w:rsidP="00766F9E">
      <w:pPr>
        <w:spacing w:before="100" w:beforeAutospacing="1" w:after="100" w:afterAutospacing="1" w:line="240" w:lineRule="auto"/>
        <w:ind w:firstLine="360"/>
        <w:rPr>
          <w:ins w:id="178" w:author="Unknown"/>
          <w:rFonts w:ascii="Verdana" w:eastAsia="Times New Roman" w:hAnsi="Verdana" w:cs="Times New Roman"/>
          <w:b/>
          <w:bCs/>
          <w:color w:val="000000"/>
          <w:sz w:val="24"/>
          <w:szCs w:val="24"/>
          <w:shd w:val="clear" w:color="auto" w:fill="FFFFFF"/>
          <w:lang w:eastAsia="ru-RU"/>
        </w:rPr>
      </w:pPr>
      <w:ins w:id="179"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80" w:author="Unknown"/>
          <w:rFonts w:ascii="Verdana" w:eastAsia="Times New Roman" w:hAnsi="Verdana" w:cs="Times New Roman"/>
          <w:b/>
          <w:bCs/>
          <w:color w:val="000000"/>
          <w:sz w:val="24"/>
          <w:szCs w:val="24"/>
          <w:shd w:val="clear" w:color="auto" w:fill="FFFFFF"/>
          <w:lang w:eastAsia="ru-RU"/>
        </w:rPr>
      </w:pPr>
      <w:ins w:id="181" w:author="Unknown">
        <w:r w:rsidRPr="00766F9E">
          <w:rPr>
            <w:rFonts w:ascii="Verdana" w:eastAsia="Times New Roman" w:hAnsi="Verdana" w:cs="Times New Roman"/>
            <w:b/>
            <w:bCs/>
            <w:i/>
            <w:iCs/>
            <w:color w:val="000000"/>
            <w:sz w:val="24"/>
            <w:szCs w:val="24"/>
            <w:shd w:val="clear" w:color="auto" w:fill="FFFFFF"/>
            <w:lang w:eastAsia="ru-RU"/>
          </w:rPr>
          <w:t>4. Робота в парах</w:t>
        </w:r>
      </w:ins>
    </w:p>
    <w:p w:rsidR="00766F9E" w:rsidRPr="00766F9E" w:rsidRDefault="00766F9E" w:rsidP="00766F9E">
      <w:pPr>
        <w:spacing w:before="100" w:beforeAutospacing="1" w:after="100" w:afterAutospacing="1" w:line="240" w:lineRule="auto"/>
        <w:ind w:firstLine="360"/>
        <w:rPr>
          <w:ins w:id="182" w:author="Unknown"/>
          <w:rFonts w:ascii="Verdana" w:eastAsia="Times New Roman" w:hAnsi="Verdana" w:cs="Times New Roman"/>
          <w:b/>
          <w:bCs/>
          <w:color w:val="000000"/>
          <w:sz w:val="24"/>
          <w:szCs w:val="24"/>
          <w:shd w:val="clear" w:color="auto" w:fill="FFFFFF"/>
          <w:lang w:eastAsia="ru-RU"/>
        </w:rPr>
      </w:pPr>
      <w:ins w:id="183" w:author="Unknown">
        <w:r w:rsidRPr="00766F9E">
          <w:rPr>
            <w:rFonts w:ascii="Verdana" w:eastAsia="Times New Roman" w:hAnsi="Verdana" w:cs="Times New Roman"/>
            <w:b/>
            <w:bCs/>
            <w:color w:val="000000"/>
            <w:sz w:val="24"/>
            <w:szCs w:val="24"/>
            <w:shd w:val="clear" w:color="auto" w:fill="FFFFFF"/>
            <w:lang w:eastAsia="ru-RU"/>
          </w:rPr>
          <w:t xml:space="preserve">— </w:t>
        </w:r>
        <w:proofErr w:type="gramStart"/>
        <w:r w:rsidRPr="00766F9E">
          <w:rPr>
            <w:rFonts w:ascii="Verdana" w:eastAsia="Times New Roman" w:hAnsi="Verdana" w:cs="Times New Roman"/>
            <w:b/>
            <w:bCs/>
            <w:color w:val="000000"/>
            <w:sz w:val="24"/>
            <w:szCs w:val="24"/>
            <w:shd w:val="clear" w:color="auto" w:fill="FFFFFF"/>
            <w:lang w:eastAsia="ru-RU"/>
          </w:rPr>
          <w:t>З</w:t>
        </w:r>
        <w:proofErr w:type="gramEnd"/>
        <w:r w:rsidRPr="00766F9E">
          <w:rPr>
            <w:rFonts w:ascii="Verdana" w:eastAsia="Times New Roman" w:hAnsi="Verdana" w:cs="Times New Roman"/>
            <w:b/>
            <w:bCs/>
            <w:color w:val="000000"/>
            <w:sz w:val="24"/>
            <w:szCs w:val="24"/>
            <w:shd w:val="clear" w:color="auto" w:fill="FFFFFF"/>
            <w:lang w:eastAsia="ru-RU"/>
          </w:rPr>
          <w:t>’єднайте початок тверджень з їх кінцівками, щоб вийшли правила дбайливого ставлення до природи.</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1"/>
        <w:gridCol w:w="7394"/>
      </w:tblGrid>
      <w:tr w:rsidR="00766F9E" w:rsidRPr="00766F9E" w:rsidTr="00766F9E">
        <w:trPr>
          <w:tblCellSpacing w:w="0"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Сортуючи сміття,</w:t>
            </w:r>
          </w:p>
        </w:tc>
        <w:tc>
          <w:tcPr>
            <w:tcW w:w="3900" w:type="pct"/>
            <w:tcBorders>
              <w:top w:val="outset" w:sz="6" w:space="0" w:color="auto"/>
              <w:left w:val="outset" w:sz="6" w:space="0" w:color="auto"/>
              <w:bottom w:val="outset" w:sz="6" w:space="0" w:color="auto"/>
              <w:right w:val="outset" w:sz="6" w:space="0" w:color="auto"/>
            </w:tcBorders>
            <w:vAlign w:val="center"/>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дізнаєшся, як її зберегти.</w:t>
            </w:r>
          </w:p>
        </w:tc>
      </w:tr>
      <w:tr w:rsidR="00766F9E" w:rsidRPr="00766F9E" w:rsidTr="00766F9E">
        <w:trPr>
          <w:tblCellSpacing w:w="0"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 xml:space="preserve">Полагодивши </w:t>
            </w:r>
            <w:proofErr w:type="gramStart"/>
            <w:r w:rsidRPr="00766F9E">
              <w:rPr>
                <w:rFonts w:ascii="Times New Roman" w:eastAsia="Times New Roman" w:hAnsi="Times New Roman" w:cs="Times New Roman"/>
                <w:sz w:val="24"/>
                <w:szCs w:val="24"/>
                <w:lang w:eastAsia="ru-RU"/>
              </w:rPr>
              <w:t>п</w:t>
            </w:r>
            <w:proofErr w:type="gramEnd"/>
            <w:r w:rsidRPr="00766F9E">
              <w:rPr>
                <w:rFonts w:ascii="Times New Roman" w:eastAsia="Times New Roman" w:hAnsi="Times New Roman" w:cs="Times New Roman"/>
                <w:sz w:val="24"/>
                <w:szCs w:val="24"/>
                <w:lang w:eastAsia="ru-RU"/>
              </w:rPr>
              <w:t>ідтікаючий кран,</w:t>
            </w:r>
          </w:p>
        </w:tc>
        <w:tc>
          <w:tcPr>
            <w:tcW w:w="3900" w:type="pct"/>
            <w:tcBorders>
              <w:top w:val="outset" w:sz="6" w:space="0" w:color="auto"/>
              <w:left w:val="outset" w:sz="6" w:space="0" w:color="auto"/>
              <w:bottom w:val="outset" w:sz="6" w:space="0" w:color="auto"/>
              <w:right w:val="outset" w:sz="6" w:space="0" w:color="auto"/>
            </w:tcBorders>
            <w:vAlign w:val="center"/>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бережеш чисте повітря.</w:t>
            </w:r>
          </w:p>
        </w:tc>
      </w:tr>
      <w:tr w:rsidR="00766F9E" w:rsidRPr="00766F9E" w:rsidTr="00766F9E">
        <w:trPr>
          <w:tblCellSpacing w:w="0"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Вивчаючи природу,</w:t>
            </w:r>
          </w:p>
        </w:tc>
        <w:tc>
          <w:tcPr>
            <w:tcW w:w="3900" w:type="pct"/>
            <w:tcBorders>
              <w:top w:val="outset" w:sz="6" w:space="0" w:color="auto"/>
              <w:left w:val="outset" w:sz="6" w:space="0" w:color="auto"/>
              <w:bottom w:val="outset" w:sz="6" w:space="0" w:color="auto"/>
              <w:right w:val="outset" w:sz="6" w:space="0" w:color="auto"/>
            </w:tcBorders>
            <w:vAlign w:val="center"/>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зберігаєш ліси.</w:t>
            </w:r>
          </w:p>
        </w:tc>
      </w:tr>
      <w:tr w:rsidR="00766F9E" w:rsidRPr="00766F9E" w:rsidTr="00766F9E">
        <w:trPr>
          <w:tblCellSpacing w:w="0"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Охороняючи рослини,</w:t>
            </w:r>
          </w:p>
        </w:tc>
        <w:tc>
          <w:tcPr>
            <w:tcW w:w="3900" w:type="pct"/>
            <w:tcBorders>
              <w:top w:val="outset" w:sz="6" w:space="0" w:color="auto"/>
              <w:left w:val="outset" w:sz="6" w:space="0" w:color="auto"/>
              <w:bottom w:val="outset" w:sz="6" w:space="0" w:color="auto"/>
              <w:right w:val="outset" w:sz="6" w:space="0" w:color="auto"/>
            </w:tcBorders>
            <w:vAlign w:val="center"/>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бережеш чисту воду.</w:t>
            </w:r>
          </w:p>
        </w:tc>
      </w:tr>
    </w:tbl>
    <w:p w:rsidR="00766F9E" w:rsidRPr="00766F9E" w:rsidRDefault="00766F9E" w:rsidP="00766F9E">
      <w:pPr>
        <w:spacing w:before="100" w:beforeAutospacing="1" w:after="100" w:afterAutospacing="1" w:line="240" w:lineRule="auto"/>
        <w:ind w:firstLine="360"/>
        <w:rPr>
          <w:ins w:id="184" w:author="Unknown"/>
          <w:rFonts w:ascii="Verdana" w:eastAsia="Times New Roman" w:hAnsi="Verdana" w:cs="Times New Roman"/>
          <w:color w:val="000000"/>
          <w:sz w:val="24"/>
          <w:szCs w:val="24"/>
          <w:shd w:val="clear" w:color="auto" w:fill="FFFFFF"/>
          <w:lang w:eastAsia="ru-RU"/>
        </w:rPr>
      </w:pPr>
      <w:ins w:id="185"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86" w:author="Unknown"/>
          <w:rFonts w:ascii="Verdana" w:eastAsia="Times New Roman" w:hAnsi="Verdana" w:cs="Times New Roman"/>
          <w:b/>
          <w:bCs/>
          <w:color w:val="000000"/>
          <w:sz w:val="24"/>
          <w:szCs w:val="24"/>
          <w:shd w:val="clear" w:color="auto" w:fill="FFFFFF"/>
          <w:lang w:eastAsia="ru-RU"/>
        </w:rPr>
      </w:pPr>
      <w:ins w:id="187" w:author="Unknown">
        <w:r w:rsidRPr="00766F9E">
          <w:rPr>
            <w:rFonts w:ascii="Verdana" w:eastAsia="Times New Roman" w:hAnsi="Verdana" w:cs="Times New Roman"/>
            <w:b/>
            <w:bCs/>
            <w:i/>
            <w:iCs/>
            <w:color w:val="000000"/>
            <w:sz w:val="24"/>
            <w:szCs w:val="24"/>
            <w:shd w:val="clear" w:color="auto" w:fill="FFFFFF"/>
            <w:lang w:eastAsia="ru-RU"/>
          </w:rPr>
          <w:t>5. Тестування «Твоя безпека»</w:t>
        </w:r>
      </w:ins>
    </w:p>
    <w:p w:rsidR="00766F9E" w:rsidRPr="00766F9E" w:rsidRDefault="00766F9E" w:rsidP="00766F9E">
      <w:pPr>
        <w:spacing w:before="100" w:beforeAutospacing="1" w:after="100" w:afterAutospacing="1" w:line="240" w:lineRule="auto"/>
        <w:ind w:firstLine="360"/>
        <w:rPr>
          <w:ins w:id="188" w:author="Unknown"/>
          <w:rFonts w:ascii="Verdana" w:eastAsia="Times New Roman" w:hAnsi="Verdana" w:cs="Times New Roman"/>
          <w:b/>
          <w:bCs/>
          <w:color w:val="000000"/>
          <w:sz w:val="24"/>
          <w:szCs w:val="24"/>
          <w:shd w:val="clear" w:color="auto" w:fill="FFFFFF"/>
          <w:lang w:eastAsia="ru-RU"/>
        </w:rPr>
      </w:pPr>
      <w:ins w:id="189" w:author="Unknown">
        <w:r w:rsidRPr="00766F9E">
          <w:rPr>
            <w:rFonts w:ascii="Verdana" w:eastAsia="Times New Roman" w:hAnsi="Verdana" w:cs="Times New Roman"/>
            <w:b/>
            <w:bCs/>
            <w:color w:val="000000"/>
            <w:sz w:val="24"/>
            <w:szCs w:val="24"/>
            <w:shd w:val="clear" w:color="auto" w:fill="FFFFFF"/>
            <w:lang w:eastAsia="ru-RU"/>
          </w:rPr>
          <w:t>— Позначте правильну відповідь.</w:t>
        </w:r>
      </w:ins>
    </w:p>
    <w:p w:rsidR="00766F9E" w:rsidRPr="00766F9E" w:rsidRDefault="00766F9E" w:rsidP="00766F9E">
      <w:pPr>
        <w:spacing w:before="100" w:beforeAutospacing="1" w:after="100" w:afterAutospacing="1" w:line="240" w:lineRule="auto"/>
        <w:ind w:firstLine="360"/>
        <w:rPr>
          <w:ins w:id="190" w:author="Unknown"/>
          <w:rFonts w:ascii="Verdana" w:eastAsia="Times New Roman" w:hAnsi="Verdana" w:cs="Times New Roman"/>
          <w:b/>
          <w:bCs/>
          <w:color w:val="000000"/>
          <w:sz w:val="24"/>
          <w:szCs w:val="24"/>
          <w:shd w:val="clear" w:color="auto" w:fill="FFFFFF"/>
          <w:lang w:eastAsia="ru-RU"/>
        </w:rPr>
      </w:pPr>
      <w:ins w:id="191" w:author="Unknown">
        <w:r w:rsidRPr="00766F9E">
          <w:rPr>
            <w:rFonts w:ascii="Verdana" w:eastAsia="Times New Roman" w:hAnsi="Verdana" w:cs="Times New Roman"/>
            <w:b/>
            <w:bCs/>
            <w:color w:val="000000"/>
            <w:sz w:val="24"/>
            <w:szCs w:val="24"/>
            <w:shd w:val="clear" w:color="auto" w:fill="FFFFFF"/>
            <w:lang w:eastAsia="ru-RU"/>
          </w:rPr>
          <w:t xml:space="preserve">1. Якими шляхами </w:t>
        </w:r>
        <w:proofErr w:type="gramStart"/>
        <w:r w:rsidRPr="00766F9E">
          <w:rPr>
            <w:rFonts w:ascii="Verdana" w:eastAsia="Times New Roman" w:hAnsi="Verdana" w:cs="Times New Roman"/>
            <w:b/>
            <w:bCs/>
            <w:color w:val="000000"/>
            <w:sz w:val="24"/>
            <w:szCs w:val="24"/>
            <w:shd w:val="clear" w:color="auto" w:fill="FFFFFF"/>
            <w:lang w:eastAsia="ru-RU"/>
          </w:rPr>
          <w:t>до</w:t>
        </w:r>
        <w:proofErr w:type="gramEnd"/>
        <w:r w:rsidRPr="00766F9E">
          <w:rPr>
            <w:rFonts w:ascii="Verdana" w:eastAsia="Times New Roman" w:hAnsi="Verdana" w:cs="Times New Roman"/>
            <w:b/>
            <w:bCs/>
            <w:color w:val="000000"/>
            <w:sz w:val="24"/>
            <w:szCs w:val="24"/>
            <w:shd w:val="clear" w:color="auto" w:fill="FFFFFF"/>
            <w:lang w:eastAsia="ru-RU"/>
          </w:rPr>
          <w:t xml:space="preserve"> організму людини потрапляють шкідливі речовини з довкілля?</w:t>
        </w:r>
      </w:ins>
    </w:p>
    <w:p w:rsidR="00766F9E" w:rsidRPr="00766F9E" w:rsidRDefault="00766F9E" w:rsidP="00766F9E">
      <w:pPr>
        <w:spacing w:before="100" w:beforeAutospacing="1" w:after="100" w:afterAutospacing="1" w:line="240" w:lineRule="auto"/>
        <w:ind w:firstLine="360"/>
        <w:rPr>
          <w:ins w:id="192" w:author="Unknown"/>
          <w:rFonts w:ascii="Verdana" w:eastAsia="Times New Roman" w:hAnsi="Verdana" w:cs="Times New Roman"/>
          <w:b/>
          <w:bCs/>
          <w:color w:val="000000"/>
          <w:sz w:val="24"/>
          <w:szCs w:val="24"/>
          <w:shd w:val="clear" w:color="auto" w:fill="FFFFFF"/>
          <w:lang w:eastAsia="ru-RU"/>
        </w:rPr>
      </w:pPr>
      <w:ins w:id="193" w:author="Unknown">
        <w:r w:rsidRPr="00766F9E">
          <w:rPr>
            <w:rFonts w:ascii="Verdana" w:eastAsia="Times New Roman" w:hAnsi="Verdana" w:cs="Times New Roman"/>
            <w:b/>
            <w:bCs/>
            <w:color w:val="000000"/>
            <w:sz w:val="24"/>
            <w:szCs w:val="24"/>
            <w:shd w:val="clear" w:color="auto" w:fill="FFFFFF"/>
            <w:lang w:eastAsia="ru-RU"/>
          </w:rPr>
          <w:lastRenderedPageBreak/>
          <w:t>а) Через повітря, воду, ґрунт;</w:t>
        </w:r>
      </w:ins>
    </w:p>
    <w:p w:rsidR="00766F9E" w:rsidRPr="00766F9E" w:rsidRDefault="00766F9E" w:rsidP="00766F9E">
      <w:pPr>
        <w:spacing w:before="100" w:beforeAutospacing="1" w:after="100" w:afterAutospacing="1" w:line="240" w:lineRule="auto"/>
        <w:ind w:firstLine="360"/>
        <w:rPr>
          <w:ins w:id="194" w:author="Unknown"/>
          <w:rFonts w:ascii="Verdana" w:eastAsia="Times New Roman" w:hAnsi="Verdana" w:cs="Times New Roman"/>
          <w:b/>
          <w:bCs/>
          <w:color w:val="000000"/>
          <w:sz w:val="24"/>
          <w:szCs w:val="24"/>
          <w:shd w:val="clear" w:color="auto" w:fill="FFFFFF"/>
          <w:lang w:eastAsia="ru-RU"/>
        </w:rPr>
      </w:pPr>
      <w:ins w:id="195" w:author="Unknown">
        <w:r w:rsidRPr="00766F9E">
          <w:rPr>
            <w:rFonts w:ascii="Verdana" w:eastAsia="Times New Roman" w:hAnsi="Verdana" w:cs="Times New Roman"/>
            <w:b/>
            <w:bCs/>
            <w:color w:val="000000"/>
            <w:sz w:val="24"/>
            <w:szCs w:val="24"/>
            <w:shd w:val="clear" w:color="auto" w:fill="FFFFFF"/>
            <w:lang w:eastAsia="ru-RU"/>
          </w:rPr>
          <w:t>б) через повітря, воду і продукти харчування.</w:t>
        </w:r>
      </w:ins>
    </w:p>
    <w:p w:rsidR="00766F9E" w:rsidRPr="00766F9E" w:rsidRDefault="00766F9E" w:rsidP="00766F9E">
      <w:pPr>
        <w:spacing w:before="100" w:beforeAutospacing="1" w:after="100" w:afterAutospacing="1" w:line="240" w:lineRule="auto"/>
        <w:ind w:firstLine="360"/>
        <w:rPr>
          <w:ins w:id="196" w:author="Unknown"/>
          <w:rFonts w:ascii="Verdana" w:eastAsia="Times New Roman" w:hAnsi="Verdana" w:cs="Times New Roman"/>
          <w:b/>
          <w:bCs/>
          <w:color w:val="000000"/>
          <w:sz w:val="24"/>
          <w:szCs w:val="24"/>
          <w:shd w:val="clear" w:color="auto" w:fill="FFFFFF"/>
          <w:lang w:eastAsia="ru-RU"/>
        </w:rPr>
      </w:pPr>
      <w:ins w:id="197" w:author="Unknown">
        <w:r w:rsidRPr="00766F9E">
          <w:rPr>
            <w:rFonts w:ascii="Verdana" w:eastAsia="Times New Roman" w:hAnsi="Verdana" w:cs="Times New Roman"/>
            <w:b/>
            <w:bCs/>
            <w:color w:val="000000"/>
            <w:sz w:val="24"/>
            <w:szCs w:val="24"/>
            <w:shd w:val="clear" w:color="auto" w:fill="FFFFFF"/>
            <w:lang w:eastAsia="ru-RU"/>
          </w:rPr>
          <w:t>2. Як забруднюються продукти харчування?</w:t>
        </w:r>
      </w:ins>
    </w:p>
    <w:p w:rsidR="00766F9E" w:rsidRPr="00766F9E" w:rsidRDefault="00766F9E" w:rsidP="00766F9E">
      <w:pPr>
        <w:spacing w:before="100" w:beforeAutospacing="1" w:after="100" w:afterAutospacing="1" w:line="240" w:lineRule="auto"/>
        <w:ind w:firstLine="360"/>
        <w:rPr>
          <w:ins w:id="198" w:author="Unknown"/>
          <w:rFonts w:ascii="Verdana" w:eastAsia="Times New Roman" w:hAnsi="Verdana" w:cs="Times New Roman"/>
          <w:b/>
          <w:bCs/>
          <w:color w:val="000000"/>
          <w:sz w:val="24"/>
          <w:szCs w:val="24"/>
          <w:shd w:val="clear" w:color="auto" w:fill="FFFFFF"/>
          <w:lang w:eastAsia="ru-RU"/>
        </w:rPr>
      </w:pPr>
      <w:ins w:id="199" w:author="Unknown">
        <w:r w:rsidRPr="00766F9E">
          <w:rPr>
            <w:rFonts w:ascii="Verdana" w:eastAsia="Times New Roman" w:hAnsi="Verdana" w:cs="Times New Roman"/>
            <w:b/>
            <w:bCs/>
            <w:color w:val="000000"/>
            <w:sz w:val="24"/>
            <w:szCs w:val="24"/>
            <w:shd w:val="clear" w:color="auto" w:fill="FFFFFF"/>
            <w:lang w:eastAsia="ru-RU"/>
          </w:rPr>
          <w:t xml:space="preserve">а) речовини потрапляють до </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ічок;</w:t>
        </w:r>
      </w:ins>
    </w:p>
    <w:p w:rsidR="00766F9E" w:rsidRPr="00766F9E" w:rsidRDefault="00766F9E" w:rsidP="00766F9E">
      <w:pPr>
        <w:spacing w:before="100" w:beforeAutospacing="1" w:after="100" w:afterAutospacing="1" w:line="240" w:lineRule="auto"/>
        <w:ind w:firstLine="360"/>
        <w:rPr>
          <w:ins w:id="200" w:author="Unknown"/>
          <w:rFonts w:ascii="Verdana" w:eastAsia="Times New Roman" w:hAnsi="Verdana" w:cs="Times New Roman"/>
          <w:b/>
          <w:bCs/>
          <w:color w:val="000000"/>
          <w:sz w:val="24"/>
          <w:szCs w:val="24"/>
          <w:shd w:val="clear" w:color="auto" w:fill="FFFFFF"/>
          <w:lang w:eastAsia="ru-RU"/>
        </w:rPr>
      </w:pPr>
      <w:ins w:id="201" w:author="Unknown">
        <w:r w:rsidRPr="00766F9E">
          <w:rPr>
            <w:rFonts w:ascii="Verdana" w:eastAsia="Times New Roman" w:hAnsi="Verdana" w:cs="Times New Roman"/>
            <w:b/>
            <w:bCs/>
            <w:color w:val="000000"/>
            <w:sz w:val="24"/>
            <w:szCs w:val="24"/>
            <w:shd w:val="clear" w:color="auto" w:fill="FFFFFF"/>
            <w:lang w:eastAsia="ru-RU"/>
          </w:rPr>
          <w:t xml:space="preserve">б) речовини потрапляють </w:t>
        </w:r>
        <w:proofErr w:type="gramStart"/>
        <w:r w:rsidRPr="00766F9E">
          <w:rPr>
            <w:rFonts w:ascii="Verdana" w:eastAsia="Times New Roman" w:hAnsi="Verdana" w:cs="Times New Roman"/>
            <w:b/>
            <w:bCs/>
            <w:color w:val="000000"/>
            <w:sz w:val="24"/>
            <w:szCs w:val="24"/>
            <w:shd w:val="clear" w:color="auto" w:fill="FFFFFF"/>
            <w:lang w:eastAsia="ru-RU"/>
          </w:rPr>
          <w:t>до</w:t>
        </w:r>
        <w:proofErr w:type="gramEnd"/>
        <w:r w:rsidRPr="00766F9E">
          <w:rPr>
            <w:rFonts w:ascii="Verdana" w:eastAsia="Times New Roman" w:hAnsi="Verdana" w:cs="Times New Roman"/>
            <w:b/>
            <w:bCs/>
            <w:color w:val="000000"/>
            <w:sz w:val="24"/>
            <w:szCs w:val="24"/>
            <w:shd w:val="clear" w:color="auto" w:fill="FFFFFF"/>
            <w:lang w:eastAsia="ru-RU"/>
          </w:rPr>
          <w:t xml:space="preserve"> організму рослин, тварин, а потім опиняються у продуктах харчування.</w:t>
        </w:r>
      </w:ins>
    </w:p>
    <w:p w:rsidR="00766F9E" w:rsidRPr="00766F9E" w:rsidRDefault="00766F9E" w:rsidP="00766F9E">
      <w:pPr>
        <w:spacing w:before="100" w:beforeAutospacing="1" w:after="100" w:afterAutospacing="1" w:line="240" w:lineRule="auto"/>
        <w:ind w:firstLine="360"/>
        <w:rPr>
          <w:ins w:id="202" w:author="Unknown"/>
          <w:rFonts w:ascii="Verdana" w:eastAsia="Times New Roman" w:hAnsi="Verdana" w:cs="Times New Roman"/>
          <w:b/>
          <w:bCs/>
          <w:color w:val="000000"/>
          <w:sz w:val="24"/>
          <w:szCs w:val="24"/>
          <w:shd w:val="clear" w:color="auto" w:fill="FFFFFF"/>
          <w:lang w:eastAsia="ru-RU"/>
        </w:rPr>
      </w:pPr>
      <w:ins w:id="203" w:author="Unknown">
        <w:r w:rsidRPr="00766F9E">
          <w:rPr>
            <w:rFonts w:ascii="Verdana" w:eastAsia="Times New Roman" w:hAnsi="Verdana" w:cs="Times New Roman"/>
            <w:b/>
            <w:bCs/>
            <w:color w:val="000000"/>
            <w:sz w:val="24"/>
            <w:szCs w:val="24"/>
            <w:shd w:val="clear" w:color="auto" w:fill="FFFFFF"/>
            <w:lang w:eastAsia="ru-RU"/>
          </w:rPr>
          <w:t xml:space="preserve">3. Які правила особистої безпеки </w:t>
        </w:r>
        <w:proofErr w:type="gramStart"/>
        <w:r w:rsidRPr="00766F9E">
          <w:rPr>
            <w:rFonts w:ascii="Verdana" w:eastAsia="Times New Roman" w:hAnsi="Verdana" w:cs="Times New Roman"/>
            <w:b/>
            <w:bCs/>
            <w:color w:val="000000"/>
            <w:sz w:val="24"/>
            <w:szCs w:val="24"/>
            <w:shd w:val="clear" w:color="auto" w:fill="FFFFFF"/>
            <w:lang w:eastAsia="ru-RU"/>
          </w:rPr>
          <w:t>пов’язан</w:t>
        </w:r>
        <w:proofErr w:type="gramEnd"/>
        <w:r w:rsidRPr="00766F9E">
          <w:rPr>
            <w:rFonts w:ascii="Verdana" w:eastAsia="Times New Roman" w:hAnsi="Verdana" w:cs="Times New Roman"/>
            <w:b/>
            <w:bCs/>
            <w:color w:val="000000"/>
            <w:sz w:val="24"/>
            <w:szCs w:val="24"/>
            <w:shd w:val="clear" w:color="auto" w:fill="FFFFFF"/>
            <w:lang w:eastAsia="ru-RU"/>
          </w:rPr>
          <w:t>і з продуктами харчування?</w:t>
        </w:r>
      </w:ins>
    </w:p>
    <w:p w:rsidR="00766F9E" w:rsidRPr="00766F9E" w:rsidRDefault="00766F9E" w:rsidP="00766F9E">
      <w:pPr>
        <w:spacing w:before="100" w:beforeAutospacing="1" w:after="100" w:afterAutospacing="1" w:line="240" w:lineRule="auto"/>
        <w:ind w:firstLine="360"/>
        <w:rPr>
          <w:ins w:id="204" w:author="Unknown"/>
          <w:rFonts w:ascii="Verdana" w:eastAsia="Times New Roman" w:hAnsi="Verdana" w:cs="Times New Roman"/>
          <w:b/>
          <w:bCs/>
          <w:color w:val="000000"/>
          <w:sz w:val="24"/>
          <w:szCs w:val="24"/>
          <w:shd w:val="clear" w:color="auto" w:fill="FFFFFF"/>
          <w:lang w:eastAsia="ru-RU"/>
        </w:rPr>
      </w:pPr>
      <w:ins w:id="205" w:author="Unknown">
        <w:r w:rsidRPr="00766F9E">
          <w:rPr>
            <w:rFonts w:ascii="Verdana" w:eastAsia="Times New Roman" w:hAnsi="Verdana" w:cs="Times New Roman"/>
            <w:b/>
            <w:bCs/>
            <w:color w:val="000000"/>
            <w:sz w:val="24"/>
            <w:szCs w:val="24"/>
            <w:shd w:val="clear" w:color="auto" w:fill="FFFFFF"/>
            <w:lang w:eastAsia="ru-RU"/>
          </w:rPr>
          <w:t>а) Не звертай увагу на термін зберігання продукті</w:t>
        </w:r>
        <w:proofErr w:type="gramStart"/>
        <w:r w:rsidRPr="00766F9E">
          <w:rPr>
            <w:rFonts w:ascii="Verdana" w:eastAsia="Times New Roman" w:hAnsi="Verdana" w:cs="Times New Roman"/>
            <w:b/>
            <w:bCs/>
            <w:color w:val="000000"/>
            <w:sz w:val="24"/>
            <w:szCs w:val="24"/>
            <w:shd w:val="clear" w:color="auto" w:fill="FFFFFF"/>
            <w:lang w:eastAsia="ru-RU"/>
          </w:rPr>
          <w:t>в</w:t>
        </w:r>
        <w:proofErr w:type="gramEnd"/>
        <w:r w:rsidRPr="00766F9E">
          <w:rPr>
            <w:rFonts w:ascii="Verdana" w:eastAsia="Times New Roman" w:hAnsi="Verdana" w:cs="Times New Roman"/>
            <w:b/>
            <w:bCs/>
            <w:color w:val="000000"/>
            <w:sz w:val="24"/>
            <w:szCs w:val="24"/>
            <w:shd w:val="clear" w:color="auto" w:fill="FFFFFF"/>
            <w:lang w:eastAsia="ru-RU"/>
          </w:rPr>
          <w:t>;</w:t>
        </w:r>
      </w:ins>
    </w:p>
    <w:p w:rsidR="00766F9E" w:rsidRPr="00766F9E" w:rsidRDefault="00766F9E" w:rsidP="00766F9E">
      <w:pPr>
        <w:spacing w:before="100" w:beforeAutospacing="1" w:after="100" w:afterAutospacing="1" w:line="240" w:lineRule="auto"/>
        <w:ind w:firstLine="360"/>
        <w:rPr>
          <w:ins w:id="206" w:author="Unknown"/>
          <w:rFonts w:ascii="Verdana" w:eastAsia="Times New Roman" w:hAnsi="Verdana" w:cs="Times New Roman"/>
          <w:b/>
          <w:bCs/>
          <w:color w:val="000000"/>
          <w:sz w:val="24"/>
          <w:szCs w:val="24"/>
          <w:shd w:val="clear" w:color="auto" w:fill="FFFFFF"/>
          <w:lang w:eastAsia="ru-RU"/>
        </w:rPr>
      </w:pPr>
      <w:ins w:id="207" w:author="Unknown">
        <w:r w:rsidRPr="00766F9E">
          <w:rPr>
            <w:rFonts w:ascii="Verdana" w:eastAsia="Times New Roman" w:hAnsi="Verdana" w:cs="Times New Roman"/>
            <w:b/>
            <w:bCs/>
            <w:color w:val="000000"/>
            <w:sz w:val="24"/>
            <w:szCs w:val="24"/>
            <w:shd w:val="clear" w:color="auto" w:fill="FFFFFF"/>
            <w:lang w:eastAsia="ru-RU"/>
          </w:rPr>
          <w:t xml:space="preserve">б) мий овочі і фрукти в теплій </w:t>
        </w:r>
        <w:proofErr w:type="gramStart"/>
        <w:r w:rsidRPr="00766F9E">
          <w:rPr>
            <w:rFonts w:ascii="Verdana" w:eastAsia="Times New Roman" w:hAnsi="Verdana" w:cs="Times New Roman"/>
            <w:b/>
            <w:bCs/>
            <w:color w:val="000000"/>
            <w:sz w:val="24"/>
            <w:szCs w:val="24"/>
            <w:shd w:val="clear" w:color="auto" w:fill="FFFFFF"/>
            <w:lang w:eastAsia="ru-RU"/>
          </w:rPr>
          <w:t>кип’ячен</w:t>
        </w:r>
        <w:proofErr w:type="gramEnd"/>
        <w:r w:rsidRPr="00766F9E">
          <w:rPr>
            <w:rFonts w:ascii="Verdana" w:eastAsia="Times New Roman" w:hAnsi="Verdana" w:cs="Times New Roman"/>
            <w:b/>
            <w:bCs/>
            <w:color w:val="000000"/>
            <w:sz w:val="24"/>
            <w:szCs w:val="24"/>
            <w:shd w:val="clear" w:color="auto" w:fill="FFFFFF"/>
            <w:lang w:eastAsia="ru-RU"/>
          </w:rPr>
          <w:t>ій воді.</w:t>
        </w:r>
      </w:ins>
    </w:p>
    <w:p w:rsidR="00766F9E" w:rsidRPr="00766F9E" w:rsidRDefault="00766F9E" w:rsidP="00766F9E">
      <w:pPr>
        <w:spacing w:before="100" w:beforeAutospacing="1" w:after="100" w:afterAutospacing="1" w:line="240" w:lineRule="auto"/>
        <w:ind w:firstLine="360"/>
        <w:rPr>
          <w:ins w:id="208" w:author="Unknown"/>
          <w:rFonts w:ascii="Verdana" w:eastAsia="Times New Roman" w:hAnsi="Verdana" w:cs="Times New Roman"/>
          <w:b/>
          <w:bCs/>
          <w:color w:val="000000"/>
          <w:sz w:val="24"/>
          <w:szCs w:val="24"/>
          <w:shd w:val="clear" w:color="auto" w:fill="FFFFFF"/>
          <w:lang w:eastAsia="ru-RU"/>
        </w:rPr>
      </w:pPr>
      <w:ins w:id="209" w:author="Unknown">
        <w:r w:rsidRPr="00766F9E">
          <w:rPr>
            <w:rFonts w:ascii="Verdana" w:eastAsia="Times New Roman" w:hAnsi="Verdana" w:cs="Times New Roman"/>
            <w:b/>
            <w:bCs/>
            <w:color w:val="000000"/>
            <w:sz w:val="24"/>
            <w:szCs w:val="24"/>
            <w:shd w:val="clear" w:color="auto" w:fill="FFFFFF"/>
            <w:lang w:eastAsia="ru-RU"/>
          </w:rPr>
          <w:t xml:space="preserve">4. </w:t>
        </w:r>
        <w:proofErr w:type="gramStart"/>
        <w:r w:rsidRPr="00766F9E">
          <w:rPr>
            <w:rFonts w:ascii="Verdana" w:eastAsia="Times New Roman" w:hAnsi="Verdana" w:cs="Times New Roman"/>
            <w:b/>
            <w:bCs/>
            <w:color w:val="000000"/>
            <w:sz w:val="24"/>
            <w:szCs w:val="24"/>
            <w:shd w:val="clear" w:color="auto" w:fill="FFFFFF"/>
            <w:lang w:eastAsia="ru-RU"/>
          </w:rPr>
          <w:t>Як можна захистити себе від забрудненого повітря</w:t>
        </w:r>
        <w:proofErr w:type="gramEnd"/>
        <w:r w:rsidRPr="00766F9E">
          <w:rPr>
            <w:rFonts w:ascii="Verdana" w:eastAsia="Times New Roman" w:hAnsi="Verdana" w:cs="Times New Roman"/>
            <w:b/>
            <w:bCs/>
            <w:color w:val="000000"/>
            <w:sz w:val="24"/>
            <w:szCs w:val="24"/>
            <w:shd w:val="clear" w:color="auto" w:fill="FFFFFF"/>
            <w:lang w:eastAsia="ru-RU"/>
          </w:rPr>
          <w:t>?</w:t>
        </w:r>
      </w:ins>
    </w:p>
    <w:p w:rsidR="00766F9E" w:rsidRPr="00766F9E" w:rsidRDefault="00766F9E" w:rsidP="00766F9E">
      <w:pPr>
        <w:spacing w:before="100" w:beforeAutospacing="1" w:after="100" w:afterAutospacing="1" w:line="240" w:lineRule="auto"/>
        <w:ind w:firstLine="360"/>
        <w:rPr>
          <w:ins w:id="210" w:author="Unknown"/>
          <w:rFonts w:ascii="Verdana" w:eastAsia="Times New Roman" w:hAnsi="Verdana" w:cs="Times New Roman"/>
          <w:b/>
          <w:bCs/>
          <w:color w:val="000000"/>
          <w:sz w:val="24"/>
          <w:szCs w:val="24"/>
          <w:shd w:val="clear" w:color="auto" w:fill="FFFFFF"/>
          <w:lang w:eastAsia="ru-RU"/>
        </w:rPr>
      </w:pPr>
      <w:ins w:id="211" w:author="Unknown">
        <w:r w:rsidRPr="00766F9E">
          <w:rPr>
            <w:rFonts w:ascii="Verdana" w:eastAsia="Times New Roman" w:hAnsi="Verdana" w:cs="Times New Roman"/>
            <w:b/>
            <w:bCs/>
            <w:color w:val="000000"/>
            <w:sz w:val="24"/>
            <w:szCs w:val="24"/>
            <w:shd w:val="clear" w:color="auto" w:fill="FFFFFF"/>
            <w:lang w:eastAsia="ru-RU"/>
          </w:rPr>
          <w:t>а) Відійти убік;</w:t>
        </w:r>
      </w:ins>
    </w:p>
    <w:p w:rsidR="00766F9E" w:rsidRPr="00766F9E" w:rsidRDefault="00766F9E" w:rsidP="00766F9E">
      <w:pPr>
        <w:spacing w:before="100" w:beforeAutospacing="1" w:after="100" w:afterAutospacing="1" w:line="240" w:lineRule="auto"/>
        <w:ind w:firstLine="360"/>
        <w:rPr>
          <w:ins w:id="212" w:author="Unknown"/>
          <w:rFonts w:ascii="Verdana" w:eastAsia="Times New Roman" w:hAnsi="Verdana" w:cs="Times New Roman"/>
          <w:b/>
          <w:bCs/>
          <w:color w:val="000000"/>
          <w:sz w:val="24"/>
          <w:szCs w:val="24"/>
          <w:shd w:val="clear" w:color="auto" w:fill="FFFFFF"/>
          <w:lang w:eastAsia="ru-RU"/>
        </w:rPr>
      </w:pPr>
      <w:ins w:id="213" w:author="Unknown">
        <w:r w:rsidRPr="00766F9E">
          <w:rPr>
            <w:rFonts w:ascii="Verdana" w:eastAsia="Times New Roman" w:hAnsi="Verdana" w:cs="Times New Roman"/>
            <w:b/>
            <w:bCs/>
            <w:color w:val="000000"/>
            <w:sz w:val="24"/>
            <w:szCs w:val="24"/>
            <w:shd w:val="clear" w:color="auto" w:fill="FFFFFF"/>
            <w:lang w:eastAsia="ru-RU"/>
          </w:rPr>
          <w:t xml:space="preserve">б) не затримуватися в тих </w:t>
        </w:r>
        <w:proofErr w:type="gramStart"/>
        <w:r w:rsidRPr="00766F9E">
          <w:rPr>
            <w:rFonts w:ascii="Verdana" w:eastAsia="Times New Roman" w:hAnsi="Verdana" w:cs="Times New Roman"/>
            <w:b/>
            <w:bCs/>
            <w:color w:val="000000"/>
            <w:sz w:val="24"/>
            <w:szCs w:val="24"/>
            <w:shd w:val="clear" w:color="auto" w:fill="FFFFFF"/>
            <w:lang w:eastAsia="ru-RU"/>
          </w:rPr>
          <w:t>м</w:t>
        </w:r>
        <w:proofErr w:type="gramEnd"/>
        <w:r w:rsidRPr="00766F9E">
          <w:rPr>
            <w:rFonts w:ascii="Verdana" w:eastAsia="Times New Roman" w:hAnsi="Verdana" w:cs="Times New Roman"/>
            <w:b/>
            <w:bCs/>
            <w:color w:val="000000"/>
            <w:sz w:val="24"/>
            <w:szCs w:val="24"/>
            <w:shd w:val="clear" w:color="auto" w:fill="FFFFFF"/>
            <w:lang w:eastAsia="ru-RU"/>
          </w:rPr>
          <w:t>ісцях, де брудне повітря.</w:t>
        </w:r>
      </w:ins>
    </w:p>
    <w:p w:rsidR="00766F9E" w:rsidRPr="00766F9E" w:rsidRDefault="00766F9E" w:rsidP="00766F9E">
      <w:pPr>
        <w:spacing w:before="100" w:beforeAutospacing="1" w:after="100" w:afterAutospacing="1" w:line="240" w:lineRule="auto"/>
        <w:ind w:firstLine="360"/>
        <w:rPr>
          <w:ins w:id="214" w:author="Unknown"/>
          <w:rFonts w:ascii="Verdana" w:eastAsia="Times New Roman" w:hAnsi="Verdana" w:cs="Times New Roman"/>
          <w:b/>
          <w:bCs/>
          <w:color w:val="000000"/>
          <w:sz w:val="24"/>
          <w:szCs w:val="24"/>
          <w:shd w:val="clear" w:color="auto" w:fill="FFFFFF"/>
          <w:lang w:eastAsia="ru-RU"/>
        </w:rPr>
      </w:pPr>
      <w:ins w:id="215" w:author="Unknown">
        <w:r w:rsidRPr="00766F9E">
          <w:rPr>
            <w:rFonts w:ascii="Verdana" w:eastAsia="Times New Roman" w:hAnsi="Verdana" w:cs="Times New Roman"/>
            <w:b/>
            <w:bCs/>
            <w:color w:val="000000"/>
            <w:sz w:val="24"/>
            <w:szCs w:val="24"/>
            <w:shd w:val="clear" w:color="auto" w:fill="FFFFFF"/>
            <w:lang w:eastAsia="ru-RU"/>
          </w:rPr>
          <w:t>5. Як захиститися від забрудненої води?</w:t>
        </w:r>
      </w:ins>
    </w:p>
    <w:p w:rsidR="00766F9E" w:rsidRPr="00766F9E" w:rsidRDefault="00766F9E" w:rsidP="00766F9E">
      <w:pPr>
        <w:spacing w:before="100" w:beforeAutospacing="1" w:after="100" w:afterAutospacing="1" w:line="240" w:lineRule="auto"/>
        <w:ind w:firstLine="360"/>
        <w:rPr>
          <w:ins w:id="216" w:author="Unknown"/>
          <w:rFonts w:ascii="Verdana" w:eastAsia="Times New Roman" w:hAnsi="Verdana" w:cs="Times New Roman"/>
          <w:b/>
          <w:bCs/>
          <w:color w:val="000000"/>
          <w:sz w:val="24"/>
          <w:szCs w:val="24"/>
          <w:shd w:val="clear" w:color="auto" w:fill="FFFFFF"/>
          <w:lang w:eastAsia="ru-RU"/>
        </w:rPr>
      </w:pPr>
      <w:ins w:id="217" w:author="Unknown">
        <w:r w:rsidRPr="00766F9E">
          <w:rPr>
            <w:rFonts w:ascii="Verdana" w:eastAsia="Times New Roman" w:hAnsi="Verdana" w:cs="Times New Roman"/>
            <w:b/>
            <w:bCs/>
            <w:color w:val="000000"/>
            <w:sz w:val="24"/>
            <w:szCs w:val="24"/>
            <w:shd w:val="clear" w:color="auto" w:fill="FFFFFF"/>
            <w:lang w:eastAsia="ru-RU"/>
          </w:rPr>
          <w:t>а) Пити сиру воду;</w:t>
        </w:r>
      </w:ins>
    </w:p>
    <w:p w:rsidR="00766F9E" w:rsidRPr="00766F9E" w:rsidRDefault="00766F9E" w:rsidP="00766F9E">
      <w:pPr>
        <w:spacing w:before="100" w:beforeAutospacing="1" w:after="100" w:afterAutospacing="1" w:line="240" w:lineRule="auto"/>
        <w:ind w:firstLine="360"/>
        <w:rPr>
          <w:ins w:id="218" w:author="Unknown"/>
          <w:rFonts w:ascii="Verdana" w:eastAsia="Times New Roman" w:hAnsi="Verdana" w:cs="Times New Roman"/>
          <w:b/>
          <w:bCs/>
          <w:color w:val="000000"/>
          <w:sz w:val="24"/>
          <w:szCs w:val="24"/>
          <w:shd w:val="clear" w:color="auto" w:fill="FFFFFF"/>
          <w:lang w:eastAsia="ru-RU"/>
        </w:rPr>
      </w:pPr>
      <w:ins w:id="219" w:author="Unknown">
        <w:r w:rsidRPr="00766F9E">
          <w:rPr>
            <w:rFonts w:ascii="Verdana" w:eastAsia="Times New Roman" w:hAnsi="Verdana" w:cs="Times New Roman"/>
            <w:b/>
            <w:bCs/>
            <w:color w:val="000000"/>
            <w:sz w:val="24"/>
            <w:szCs w:val="24"/>
            <w:shd w:val="clear" w:color="auto" w:fill="FFFFFF"/>
            <w:lang w:eastAsia="ru-RU"/>
          </w:rPr>
          <w:t>б) навчитися користуватися побутовим фільтром.</w:t>
        </w:r>
      </w:ins>
    </w:p>
    <w:p w:rsidR="00766F9E" w:rsidRPr="00766F9E" w:rsidRDefault="00766F9E" w:rsidP="00766F9E">
      <w:pPr>
        <w:spacing w:before="100" w:beforeAutospacing="1" w:after="100" w:afterAutospacing="1" w:line="240" w:lineRule="auto"/>
        <w:ind w:firstLine="360"/>
        <w:rPr>
          <w:ins w:id="220" w:author="Unknown"/>
          <w:rFonts w:ascii="Verdana" w:eastAsia="Times New Roman" w:hAnsi="Verdana" w:cs="Times New Roman"/>
          <w:b/>
          <w:bCs/>
          <w:color w:val="000000"/>
          <w:sz w:val="24"/>
          <w:szCs w:val="24"/>
          <w:shd w:val="clear" w:color="auto" w:fill="FFFFFF"/>
          <w:lang w:eastAsia="ru-RU"/>
        </w:rPr>
      </w:pPr>
      <w:ins w:id="221"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222" w:author="Unknown"/>
          <w:rFonts w:ascii="Verdana" w:eastAsia="Times New Roman" w:hAnsi="Verdana" w:cs="Times New Roman"/>
          <w:b/>
          <w:bCs/>
          <w:color w:val="000000"/>
          <w:sz w:val="24"/>
          <w:szCs w:val="24"/>
          <w:shd w:val="clear" w:color="auto" w:fill="FFFFFF"/>
          <w:lang w:eastAsia="ru-RU"/>
        </w:rPr>
      </w:pPr>
      <w:ins w:id="223" w:author="Unknown">
        <w:r w:rsidRPr="00766F9E">
          <w:rPr>
            <w:rFonts w:ascii="Verdana" w:eastAsia="Times New Roman" w:hAnsi="Verdana" w:cs="Times New Roman"/>
            <w:b/>
            <w:bCs/>
            <w:i/>
            <w:iCs/>
            <w:color w:val="000000"/>
            <w:sz w:val="24"/>
            <w:szCs w:val="24"/>
            <w:shd w:val="clear" w:color="auto" w:fill="FFFFFF"/>
            <w:lang w:eastAsia="ru-RU"/>
          </w:rPr>
          <w:t>6. Гра «</w:t>
        </w:r>
        <w:proofErr w:type="gramStart"/>
        <w:r w:rsidRPr="00766F9E">
          <w:rPr>
            <w:rFonts w:ascii="Verdana" w:eastAsia="Times New Roman" w:hAnsi="Verdana" w:cs="Times New Roman"/>
            <w:b/>
            <w:bCs/>
            <w:i/>
            <w:iCs/>
            <w:color w:val="000000"/>
            <w:sz w:val="24"/>
            <w:szCs w:val="24"/>
            <w:shd w:val="clear" w:color="auto" w:fill="FFFFFF"/>
            <w:lang w:eastAsia="ru-RU"/>
          </w:rPr>
          <w:t>П'ять</w:t>
        </w:r>
        <w:proofErr w:type="gramEnd"/>
        <w:r w:rsidRPr="00766F9E">
          <w:rPr>
            <w:rFonts w:ascii="Verdana" w:eastAsia="Times New Roman" w:hAnsi="Verdana" w:cs="Times New Roman"/>
            <w:b/>
            <w:bCs/>
            <w:i/>
            <w:iCs/>
            <w:color w:val="000000"/>
            <w:sz w:val="24"/>
            <w:szCs w:val="24"/>
            <w:shd w:val="clear" w:color="auto" w:fill="FFFFFF"/>
            <w:lang w:eastAsia="ru-RU"/>
          </w:rPr>
          <w:t xml:space="preserve"> речень»</w:t>
        </w:r>
      </w:ins>
    </w:p>
    <w:p w:rsidR="00766F9E" w:rsidRPr="00766F9E" w:rsidRDefault="00766F9E" w:rsidP="00766F9E">
      <w:pPr>
        <w:spacing w:before="100" w:beforeAutospacing="1" w:after="100" w:afterAutospacing="1" w:line="240" w:lineRule="auto"/>
        <w:ind w:firstLine="360"/>
        <w:rPr>
          <w:ins w:id="224" w:author="Unknown"/>
          <w:rFonts w:ascii="Verdana" w:eastAsia="Times New Roman" w:hAnsi="Verdana" w:cs="Times New Roman"/>
          <w:b/>
          <w:bCs/>
          <w:color w:val="000000"/>
          <w:sz w:val="24"/>
          <w:szCs w:val="24"/>
          <w:shd w:val="clear" w:color="auto" w:fill="FFFFFF"/>
          <w:lang w:eastAsia="ru-RU"/>
        </w:rPr>
      </w:pPr>
      <w:ins w:id="225" w:author="Unknown">
        <w:r w:rsidRPr="00766F9E">
          <w:rPr>
            <w:rFonts w:ascii="Verdana" w:eastAsia="Times New Roman" w:hAnsi="Verdana" w:cs="Times New Roman"/>
            <w:b/>
            <w:bCs/>
            <w:color w:val="000000"/>
            <w:sz w:val="24"/>
            <w:szCs w:val="24"/>
            <w:shd w:val="clear" w:color="auto" w:fill="FFFFFF"/>
            <w:lang w:eastAsia="ru-RU"/>
          </w:rPr>
          <w:t xml:space="preserve">Учні в </w:t>
        </w:r>
        <w:proofErr w:type="gramStart"/>
        <w:r w:rsidRPr="00766F9E">
          <w:rPr>
            <w:rFonts w:ascii="Verdana" w:eastAsia="Times New Roman" w:hAnsi="Verdana" w:cs="Times New Roman"/>
            <w:b/>
            <w:bCs/>
            <w:color w:val="000000"/>
            <w:sz w:val="24"/>
            <w:szCs w:val="24"/>
            <w:shd w:val="clear" w:color="auto" w:fill="FFFFFF"/>
            <w:lang w:eastAsia="ru-RU"/>
          </w:rPr>
          <w:t>п’яти</w:t>
        </w:r>
        <w:proofErr w:type="gramEnd"/>
        <w:r w:rsidRPr="00766F9E">
          <w:rPr>
            <w:rFonts w:ascii="Verdana" w:eastAsia="Times New Roman" w:hAnsi="Verdana" w:cs="Times New Roman"/>
            <w:b/>
            <w:bCs/>
            <w:color w:val="000000"/>
            <w:sz w:val="24"/>
            <w:szCs w:val="24"/>
            <w:shd w:val="clear" w:color="auto" w:fill="FFFFFF"/>
            <w:lang w:eastAsia="ru-RU"/>
          </w:rPr>
          <w:t xml:space="preserve"> реченнях формулюють засвоєні на уроці знання.</w:t>
        </w:r>
      </w:ins>
    </w:p>
    <w:p w:rsidR="00766F9E" w:rsidRPr="00766F9E" w:rsidRDefault="00766F9E" w:rsidP="00766F9E">
      <w:pPr>
        <w:spacing w:before="100" w:beforeAutospacing="1" w:after="100" w:afterAutospacing="1" w:line="240" w:lineRule="auto"/>
        <w:ind w:firstLine="360"/>
        <w:rPr>
          <w:ins w:id="226" w:author="Unknown"/>
          <w:rFonts w:ascii="Verdana" w:eastAsia="Times New Roman" w:hAnsi="Verdana" w:cs="Times New Roman"/>
          <w:b/>
          <w:bCs/>
          <w:color w:val="000000"/>
          <w:sz w:val="24"/>
          <w:szCs w:val="24"/>
          <w:shd w:val="clear" w:color="auto" w:fill="FFFFFF"/>
          <w:lang w:eastAsia="ru-RU"/>
        </w:rPr>
      </w:pPr>
      <w:ins w:id="227"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228" w:author="Unknown"/>
          <w:rFonts w:ascii="Verdana" w:eastAsia="Times New Roman" w:hAnsi="Verdana" w:cs="Times New Roman"/>
          <w:b/>
          <w:bCs/>
          <w:color w:val="000000"/>
          <w:sz w:val="24"/>
          <w:szCs w:val="24"/>
          <w:shd w:val="clear" w:color="auto" w:fill="FFFFFF"/>
          <w:lang w:eastAsia="ru-RU"/>
        </w:rPr>
      </w:pPr>
      <w:ins w:id="229" w:author="Unknown">
        <w:r w:rsidRPr="00766F9E">
          <w:rPr>
            <w:rFonts w:ascii="Verdana" w:eastAsia="Times New Roman" w:hAnsi="Verdana" w:cs="Times New Roman"/>
            <w:b/>
            <w:bCs/>
            <w:color w:val="000000"/>
            <w:sz w:val="24"/>
            <w:szCs w:val="24"/>
            <w:shd w:val="clear" w:color="auto" w:fill="FFFFFF"/>
            <w:lang w:eastAsia="ru-RU"/>
          </w:rPr>
          <w:t xml:space="preserve">VI. </w:t>
        </w:r>
        <w:proofErr w:type="gramStart"/>
        <w:r w:rsidRPr="00766F9E">
          <w:rPr>
            <w:rFonts w:ascii="Verdana" w:eastAsia="Times New Roman" w:hAnsi="Verdana" w:cs="Times New Roman"/>
            <w:b/>
            <w:bCs/>
            <w:color w:val="000000"/>
            <w:sz w:val="24"/>
            <w:szCs w:val="24"/>
            <w:shd w:val="clear" w:color="auto" w:fill="FFFFFF"/>
            <w:lang w:eastAsia="ru-RU"/>
          </w:rPr>
          <w:t>П</w:t>
        </w:r>
        <w:proofErr w:type="gramEnd"/>
        <w:r w:rsidRPr="00766F9E">
          <w:rPr>
            <w:rFonts w:ascii="Verdana" w:eastAsia="Times New Roman" w:hAnsi="Verdana" w:cs="Times New Roman"/>
            <w:b/>
            <w:bCs/>
            <w:color w:val="000000"/>
            <w:sz w:val="24"/>
            <w:szCs w:val="24"/>
            <w:shd w:val="clear" w:color="auto" w:fill="FFFFFF"/>
            <w:lang w:eastAsia="ru-RU"/>
          </w:rPr>
          <w:t>ІДБИТТЯ ПІДСУМКІВ. РЕФЛЕКСІЯ</w:t>
        </w:r>
      </w:ins>
    </w:p>
    <w:p w:rsidR="00766F9E" w:rsidRPr="00766F9E" w:rsidRDefault="00766F9E" w:rsidP="00766F9E">
      <w:pPr>
        <w:spacing w:before="100" w:beforeAutospacing="1" w:after="100" w:afterAutospacing="1" w:line="240" w:lineRule="auto"/>
        <w:ind w:firstLine="360"/>
        <w:rPr>
          <w:ins w:id="230" w:author="Unknown"/>
          <w:rFonts w:ascii="Verdana" w:eastAsia="Times New Roman" w:hAnsi="Verdana" w:cs="Times New Roman"/>
          <w:b/>
          <w:bCs/>
          <w:color w:val="000000"/>
          <w:sz w:val="24"/>
          <w:szCs w:val="24"/>
          <w:shd w:val="clear" w:color="auto" w:fill="FFFFFF"/>
          <w:lang w:eastAsia="ru-RU"/>
        </w:rPr>
      </w:pPr>
      <w:ins w:id="231" w:author="Unknown">
        <w:r w:rsidRPr="00766F9E">
          <w:rPr>
            <w:rFonts w:ascii="Verdana" w:eastAsia="Times New Roman" w:hAnsi="Verdana" w:cs="Times New Roman"/>
            <w:b/>
            <w:bCs/>
            <w:color w:val="000000"/>
            <w:sz w:val="24"/>
            <w:szCs w:val="24"/>
            <w:shd w:val="clear" w:color="auto" w:fill="FFFFFF"/>
            <w:lang w:eastAsia="ru-RU"/>
          </w:rPr>
          <w:t>— Доведіть або спростуйте твердження: «Людина — частина живої природи ».</w:t>
        </w:r>
      </w:ins>
    </w:p>
    <w:p w:rsidR="00766F9E" w:rsidRPr="00766F9E" w:rsidRDefault="00766F9E" w:rsidP="00766F9E">
      <w:pPr>
        <w:spacing w:before="100" w:beforeAutospacing="1" w:after="100" w:afterAutospacing="1" w:line="240" w:lineRule="auto"/>
        <w:ind w:firstLine="360"/>
        <w:rPr>
          <w:ins w:id="232" w:author="Unknown"/>
          <w:rFonts w:ascii="Verdana" w:eastAsia="Times New Roman" w:hAnsi="Verdana" w:cs="Times New Roman"/>
          <w:b/>
          <w:bCs/>
          <w:color w:val="000000"/>
          <w:sz w:val="24"/>
          <w:szCs w:val="24"/>
          <w:shd w:val="clear" w:color="auto" w:fill="FFFFFF"/>
          <w:lang w:eastAsia="ru-RU"/>
        </w:rPr>
      </w:pPr>
      <w:ins w:id="233" w:author="Unknown">
        <w:r w:rsidRPr="00766F9E">
          <w:rPr>
            <w:rFonts w:ascii="Verdana" w:eastAsia="Times New Roman" w:hAnsi="Verdana" w:cs="Times New Roman"/>
            <w:b/>
            <w:bCs/>
            <w:color w:val="000000"/>
            <w:sz w:val="24"/>
            <w:szCs w:val="24"/>
            <w:shd w:val="clear" w:color="auto" w:fill="FFFFFF"/>
            <w:lang w:eastAsia="ru-RU"/>
          </w:rPr>
          <w:t xml:space="preserve">— Що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ідчить про зв’язок людини з неживою природою? Відповідь ілюструйте прикладами.</w:t>
        </w:r>
      </w:ins>
    </w:p>
    <w:p w:rsidR="00766F9E" w:rsidRPr="00766F9E" w:rsidRDefault="00766F9E" w:rsidP="00766F9E">
      <w:pPr>
        <w:spacing w:before="100" w:beforeAutospacing="1" w:after="100" w:afterAutospacing="1" w:line="240" w:lineRule="auto"/>
        <w:ind w:firstLine="360"/>
        <w:rPr>
          <w:ins w:id="234" w:author="Unknown"/>
          <w:rFonts w:ascii="Verdana" w:eastAsia="Times New Roman" w:hAnsi="Verdana" w:cs="Times New Roman"/>
          <w:b/>
          <w:bCs/>
          <w:color w:val="000000"/>
          <w:sz w:val="24"/>
          <w:szCs w:val="24"/>
          <w:shd w:val="clear" w:color="auto" w:fill="FFFFFF"/>
          <w:lang w:eastAsia="ru-RU"/>
        </w:rPr>
      </w:pPr>
      <w:ins w:id="235" w:author="Unknown">
        <w:r w:rsidRPr="00766F9E">
          <w:rPr>
            <w:rFonts w:ascii="Verdana" w:eastAsia="Times New Roman" w:hAnsi="Verdana" w:cs="Times New Roman"/>
            <w:b/>
            <w:bCs/>
            <w:color w:val="000000"/>
            <w:sz w:val="24"/>
            <w:szCs w:val="24"/>
            <w:shd w:val="clear" w:color="auto" w:fill="FFFFFF"/>
            <w:lang w:eastAsia="ru-RU"/>
          </w:rPr>
          <w:t>— Як життя людини пов’язане із живою природою? Наведіть приклади.</w:t>
        </w:r>
      </w:ins>
    </w:p>
    <w:p w:rsidR="00766F9E" w:rsidRPr="00766F9E" w:rsidRDefault="00766F9E" w:rsidP="00766F9E">
      <w:pPr>
        <w:spacing w:before="100" w:beforeAutospacing="1" w:after="100" w:afterAutospacing="1" w:line="240" w:lineRule="auto"/>
        <w:ind w:firstLine="360"/>
        <w:rPr>
          <w:ins w:id="236" w:author="Unknown"/>
          <w:rFonts w:ascii="Verdana" w:eastAsia="Times New Roman" w:hAnsi="Verdana" w:cs="Times New Roman"/>
          <w:b/>
          <w:bCs/>
          <w:color w:val="000000"/>
          <w:sz w:val="24"/>
          <w:szCs w:val="24"/>
          <w:shd w:val="clear" w:color="auto" w:fill="FFFFFF"/>
          <w:lang w:eastAsia="ru-RU"/>
        </w:rPr>
      </w:pPr>
      <w:ins w:id="237" w:author="Unknown">
        <w:r w:rsidRPr="00766F9E">
          <w:rPr>
            <w:rFonts w:ascii="Verdana" w:eastAsia="Times New Roman" w:hAnsi="Verdana" w:cs="Times New Roman"/>
            <w:b/>
            <w:bCs/>
            <w:color w:val="000000"/>
            <w:sz w:val="24"/>
            <w:szCs w:val="24"/>
            <w:shd w:val="clear" w:color="auto" w:fill="FFFFFF"/>
            <w:lang w:eastAsia="ru-RU"/>
          </w:rPr>
          <w:t>— Як і для чого людина освоює природу?</w:t>
        </w:r>
      </w:ins>
    </w:p>
    <w:p w:rsidR="00766F9E" w:rsidRPr="00766F9E" w:rsidRDefault="00766F9E" w:rsidP="00766F9E">
      <w:pPr>
        <w:spacing w:before="100" w:beforeAutospacing="1" w:after="100" w:afterAutospacing="1" w:line="240" w:lineRule="auto"/>
        <w:ind w:firstLine="360"/>
        <w:rPr>
          <w:ins w:id="238" w:author="Unknown"/>
          <w:rFonts w:ascii="Verdana" w:eastAsia="Times New Roman" w:hAnsi="Verdana" w:cs="Times New Roman"/>
          <w:b/>
          <w:bCs/>
          <w:color w:val="000000"/>
          <w:sz w:val="24"/>
          <w:szCs w:val="24"/>
          <w:shd w:val="clear" w:color="auto" w:fill="FFFFFF"/>
          <w:lang w:eastAsia="ru-RU"/>
        </w:rPr>
      </w:pPr>
      <w:ins w:id="239" w:author="Unknown">
        <w:r w:rsidRPr="00766F9E">
          <w:rPr>
            <w:rFonts w:ascii="Verdana" w:eastAsia="Times New Roman" w:hAnsi="Verdana" w:cs="Times New Roman"/>
            <w:b/>
            <w:bCs/>
            <w:color w:val="000000"/>
            <w:sz w:val="24"/>
            <w:szCs w:val="24"/>
            <w:shd w:val="clear" w:color="auto" w:fill="FFFFFF"/>
            <w:lang w:eastAsia="ru-RU"/>
          </w:rPr>
          <w:lastRenderedPageBreak/>
          <w:t>— Що дає природа людині?</w:t>
        </w:r>
      </w:ins>
    </w:p>
    <w:p w:rsidR="00766F9E" w:rsidRPr="00766F9E" w:rsidRDefault="00766F9E" w:rsidP="00766F9E">
      <w:pPr>
        <w:spacing w:before="100" w:beforeAutospacing="1" w:after="100" w:afterAutospacing="1" w:line="240" w:lineRule="auto"/>
        <w:ind w:firstLine="360"/>
        <w:rPr>
          <w:ins w:id="240" w:author="Unknown"/>
          <w:rFonts w:ascii="Verdana" w:eastAsia="Times New Roman" w:hAnsi="Verdana" w:cs="Times New Roman"/>
          <w:b/>
          <w:bCs/>
          <w:color w:val="000000"/>
          <w:sz w:val="24"/>
          <w:szCs w:val="24"/>
          <w:shd w:val="clear" w:color="auto" w:fill="FFFFFF"/>
          <w:lang w:eastAsia="ru-RU"/>
        </w:rPr>
      </w:pPr>
      <w:ins w:id="241" w:author="Unknown">
        <w:r w:rsidRPr="00766F9E">
          <w:rPr>
            <w:rFonts w:ascii="Verdana" w:eastAsia="Times New Roman" w:hAnsi="Verdana" w:cs="Times New Roman"/>
            <w:b/>
            <w:bCs/>
            <w:color w:val="000000"/>
            <w:sz w:val="24"/>
            <w:szCs w:val="24"/>
            <w:shd w:val="clear" w:color="auto" w:fill="FFFFFF"/>
            <w:lang w:eastAsia="ru-RU"/>
          </w:rPr>
          <w:t>— Що призводить до забруднення навколишнього середовища?</w:t>
        </w:r>
      </w:ins>
    </w:p>
    <w:p w:rsidR="00766F9E" w:rsidRPr="00766F9E" w:rsidRDefault="00766F9E" w:rsidP="00766F9E">
      <w:pPr>
        <w:spacing w:before="100" w:beforeAutospacing="1" w:after="100" w:afterAutospacing="1" w:line="240" w:lineRule="auto"/>
        <w:ind w:firstLine="360"/>
        <w:rPr>
          <w:ins w:id="242" w:author="Unknown"/>
          <w:rFonts w:ascii="Verdana" w:eastAsia="Times New Roman" w:hAnsi="Verdana" w:cs="Times New Roman"/>
          <w:b/>
          <w:bCs/>
          <w:color w:val="000000"/>
          <w:sz w:val="24"/>
          <w:szCs w:val="24"/>
          <w:shd w:val="clear" w:color="auto" w:fill="FFFFFF"/>
          <w:lang w:eastAsia="ru-RU"/>
        </w:rPr>
      </w:pPr>
      <w:ins w:id="243" w:author="Unknown">
        <w:r w:rsidRPr="00766F9E">
          <w:rPr>
            <w:rFonts w:ascii="Verdana" w:eastAsia="Times New Roman" w:hAnsi="Verdana" w:cs="Times New Roman"/>
            <w:b/>
            <w:bCs/>
            <w:color w:val="000000"/>
            <w:sz w:val="24"/>
            <w:szCs w:val="24"/>
            <w:shd w:val="clear" w:color="auto" w:fill="FFFFFF"/>
            <w:lang w:eastAsia="ru-RU"/>
          </w:rPr>
          <w:t>— Чи варто людям замислитися над тим, як уберегти природу?</w:t>
        </w:r>
      </w:ins>
    </w:p>
    <w:p w:rsidR="00766F9E" w:rsidRPr="00766F9E" w:rsidRDefault="00766F9E" w:rsidP="00766F9E">
      <w:pPr>
        <w:spacing w:before="100" w:beforeAutospacing="1" w:after="100" w:afterAutospacing="1" w:line="240" w:lineRule="auto"/>
        <w:ind w:firstLine="360"/>
        <w:rPr>
          <w:ins w:id="244" w:author="Unknown"/>
          <w:rFonts w:ascii="Verdana" w:eastAsia="Times New Roman" w:hAnsi="Verdana" w:cs="Times New Roman"/>
          <w:b/>
          <w:bCs/>
          <w:color w:val="000000"/>
          <w:sz w:val="24"/>
          <w:szCs w:val="24"/>
          <w:shd w:val="clear" w:color="auto" w:fill="FFFFFF"/>
          <w:lang w:eastAsia="ru-RU"/>
        </w:rPr>
      </w:pPr>
      <w:ins w:id="245" w:author="Unknown">
        <w:r w:rsidRPr="00766F9E">
          <w:rPr>
            <w:rFonts w:ascii="Verdana" w:eastAsia="Times New Roman" w:hAnsi="Verdana" w:cs="Times New Roman"/>
            <w:b/>
            <w:bCs/>
            <w:color w:val="000000"/>
            <w:sz w:val="24"/>
            <w:szCs w:val="24"/>
            <w:shd w:val="clear" w:color="auto" w:fill="FFFFFF"/>
            <w:lang w:eastAsia="ru-RU"/>
          </w:rPr>
          <w:t>— Що слід робити людині для того, щоб зберегти природу?</w:t>
        </w:r>
      </w:ins>
    </w:p>
    <w:p w:rsidR="00766F9E" w:rsidRPr="00766F9E" w:rsidRDefault="00766F9E" w:rsidP="00766F9E">
      <w:pPr>
        <w:spacing w:before="100" w:beforeAutospacing="1" w:after="100" w:afterAutospacing="1" w:line="240" w:lineRule="auto"/>
        <w:ind w:firstLine="360"/>
        <w:rPr>
          <w:ins w:id="246" w:author="Unknown"/>
          <w:rFonts w:ascii="Verdana" w:eastAsia="Times New Roman" w:hAnsi="Verdana" w:cs="Times New Roman"/>
          <w:b/>
          <w:bCs/>
          <w:color w:val="000000"/>
          <w:sz w:val="24"/>
          <w:szCs w:val="24"/>
          <w:shd w:val="clear" w:color="auto" w:fill="FFFFFF"/>
          <w:lang w:eastAsia="ru-RU"/>
        </w:rPr>
      </w:pPr>
      <w:ins w:id="247" w:author="Unknown">
        <w:r w:rsidRPr="00766F9E">
          <w:rPr>
            <w:rFonts w:ascii="Verdana" w:eastAsia="Times New Roman" w:hAnsi="Verdana" w:cs="Times New Roman"/>
            <w:b/>
            <w:bCs/>
            <w:color w:val="000000"/>
            <w:sz w:val="24"/>
            <w:szCs w:val="24"/>
            <w:shd w:val="clear" w:color="auto" w:fill="FFFFFF"/>
            <w:lang w:eastAsia="ru-RU"/>
          </w:rPr>
          <w:t>— Доведіть взаємозв’язок людини і природи. Наведіть приклади впливу людини на природу і природи на людину.</w:t>
        </w:r>
      </w:ins>
    </w:p>
    <w:p w:rsidR="00766F9E" w:rsidRPr="00766F9E" w:rsidRDefault="00766F9E" w:rsidP="00766F9E">
      <w:pPr>
        <w:spacing w:before="100" w:beforeAutospacing="1" w:after="100" w:afterAutospacing="1" w:line="240" w:lineRule="auto"/>
        <w:ind w:firstLine="360"/>
        <w:rPr>
          <w:ins w:id="248" w:author="Unknown"/>
          <w:rFonts w:ascii="Verdana" w:eastAsia="Times New Roman" w:hAnsi="Verdana" w:cs="Times New Roman"/>
          <w:b/>
          <w:bCs/>
          <w:color w:val="000000"/>
          <w:sz w:val="24"/>
          <w:szCs w:val="24"/>
          <w:shd w:val="clear" w:color="auto" w:fill="FFFFFF"/>
          <w:lang w:eastAsia="ru-RU"/>
        </w:rPr>
      </w:pPr>
      <w:ins w:id="249"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250" w:author="Unknown"/>
          <w:rFonts w:ascii="Verdana" w:eastAsia="Times New Roman" w:hAnsi="Verdana" w:cs="Times New Roman"/>
          <w:b/>
          <w:bCs/>
          <w:color w:val="000000"/>
          <w:sz w:val="24"/>
          <w:szCs w:val="24"/>
          <w:shd w:val="clear" w:color="auto" w:fill="FFFFFF"/>
          <w:lang w:eastAsia="ru-RU"/>
        </w:rPr>
      </w:pPr>
      <w:ins w:id="251" w:author="Unknown">
        <w:r w:rsidRPr="00766F9E">
          <w:rPr>
            <w:rFonts w:ascii="Verdana" w:eastAsia="Times New Roman" w:hAnsi="Verdana" w:cs="Times New Roman"/>
            <w:b/>
            <w:bCs/>
            <w:color w:val="000000"/>
            <w:sz w:val="24"/>
            <w:szCs w:val="24"/>
            <w:shd w:val="clear" w:color="auto" w:fill="FFFFFF"/>
            <w:lang w:eastAsia="ru-RU"/>
          </w:rPr>
          <w:t>VII. ДОМАШНЄ ЗАВДАННЯ</w:t>
        </w:r>
      </w:ins>
    </w:p>
    <w:p w:rsidR="00766F9E" w:rsidRPr="00766F9E" w:rsidRDefault="00766F9E" w:rsidP="00766F9E">
      <w:pPr>
        <w:spacing w:before="100" w:beforeAutospacing="1" w:after="100" w:afterAutospacing="1" w:line="240" w:lineRule="auto"/>
        <w:ind w:firstLine="360"/>
        <w:rPr>
          <w:ins w:id="252" w:author="Unknown"/>
          <w:rFonts w:ascii="Verdana" w:eastAsia="Times New Roman" w:hAnsi="Verdana" w:cs="Times New Roman"/>
          <w:b/>
          <w:bCs/>
          <w:color w:val="000000"/>
          <w:sz w:val="24"/>
          <w:szCs w:val="24"/>
          <w:shd w:val="clear" w:color="auto" w:fill="FFFFFF"/>
          <w:lang w:eastAsia="ru-RU"/>
        </w:rPr>
      </w:pPr>
      <w:ins w:id="253" w:author="Unknown">
        <w:r w:rsidRPr="00766F9E">
          <w:rPr>
            <w:rFonts w:ascii="Verdana" w:eastAsia="Times New Roman" w:hAnsi="Verdana" w:cs="Times New Roman"/>
            <w:b/>
            <w:bCs/>
            <w:color w:val="000000"/>
            <w:sz w:val="24"/>
            <w:szCs w:val="24"/>
            <w:shd w:val="clear" w:color="auto" w:fill="FFFFFF"/>
            <w:lang w:eastAsia="ru-RU"/>
          </w:rPr>
          <w:t>С. 8-9.</w:t>
        </w:r>
      </w:ins>
    </w:p>
    <w:p w:rsidR="00766F9E" w:rsidRPr="00766F9E" w:rsidRDefault="00766F9E" w:rsidP="00766F9E">
      <w:pPr>
        <w:spacing w:before="100" w:beforeAutospacing="1" w:after="100" w:afterAutospacing="1" w:line="240" w:lineRule="auto"/>
        <w:ind w:firstLine="360"/>
        <w:rPr>
          <w:ins w:id="254" w:author="Unknown"/>
          <w:rFonts w:ascii="Verdana" w:eastAsia="Times New Roman" w:hAnsi="Verdana" w:cs="Times New Roman"/>
          <w:b/>
          <w:bCs/>
          <w:color w:val="000000"/>
          <w:sz w:val="24"/>
          <w:szCs w:val="24"/>
          <w:shd w:val="clear" w:color="auto" w:fill="FFFFFF"/>
          <w:lang w:eastAsia="ru-RU"/>
        </w:rPr>
      </w:pPr>
      <w:ins w:id="255" w:author="Unknown">
        <w:r w:rsidRPr="00766F9E">
          <w:rPr>
            <w:rFonts w:ascii="Verdana" w:eastAsia="Times New Roman" w:hAnsi="Verdana" w:cs="Times New Roman"/>
            <w:b/>
            <w:bCs/>
            <w:color w:val="000000"/>
            <w:sz w:val="24"/>
            <w:szCs w:val="24"/>
            <w:shd w:val="clear" w:color="auto" w:fill="FFFFFF"/>
            <w:lang w:eastAsia="ru-RU"/>
          </w:rPr>
          <w:t xml:space="preserve">— Людство вже не вперше замислюється про те, щоб скоротити обсяг </w:t>
        </w:r>
        <w:proofErr w:type="gramStart"/>
        <w:r w:rsidRPr="00766F9E">
          <w:rPr>
            <w:rFonts w:ascii="Verdana" w:eastAsia="Times New Roman" w:hAnsi="Verdana" w:cs="Times New Roman"/>
            <w:b/>
            <w:bCs/>
            <w:color w:val="000000"/>
            <w:sz w:val="24"/>
            <w:szCs w:val="24"/>
            <w:shd w:val="clear" w:color="auto" w:fill="FFFFFF"/>
            <w:lang w:eastAsia="ru-RU"/>
          </w:rPr>
          <w:t>негативного</w:t>
        </w:r>
        <w:proofErr w:type="gramEnd"/>
        <w:r w:rsidRPr="00766F9E">
          <w:rPr>
            <w:rFonts w:ascii="Verdana" w:eastAsia="Times New Roman" w:hAnsi="Verdana" w:cs="Times New Roman"/>
            <w:b/>
            <w:bCs/>
            <w:color w:val="000000"/>
            <w:sz w:val="24"/>
            <w:szCs w:val="24"/>
            <w:shd w:val="clear" w:color="auto" w:fill="FFFFFF"/>
            <w:lang w:eastAsia="ru-RU"/>
          </w:rPr>
          <w:t xml:space="preserve"> впливу на природу. Створюються організації, пишуться книги, розробляються нові технології. Але змінювати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 потрібно починаючи з самого себе.</w:t>
        </w:r>
      </w:ins>
    </w:p>
    <w:p w:rsidR="00766F9E" w:rsidRPr="00766F9E" w:rsidRDefault="00766F9E" w:rsidP="00766F9E">
      <w:pPr>
        <w:spacing w:before="100" w:beforeAutospacing="1" w:after="100" w:afterAutospacing="1" w:line="240" w:lineRule="auto"/>
        <w:ind w:firstLine="360"/>
        <w:rPr>
          <w:ins w:id="256" w:author="Unknown"/>
          <w:rFonts w:ascii="Verdana" w:eastAsia="Times New Roman" w:hAnsi="Verdana" w:cs="Times New Roman"/>
          <w:b/>
          <w:bCs/>
          <w:color w:val="000000"/>
          <w:sz w:val="24"/>
          <w:szCs w:val="24"/>
          <w:shd w:val="clear" w:color="auto" w:fill="FFFFFF"/>
          <w:lang w:eastAsia="ru-RU"/>
        </w:rPr>
      </w:pPr>
      <w:ins w:id="257" w:author="Unknown">
        <w:r w:rsidRPr="00766F9E">
          <w:rPr>
            <w:rFonts w:ascii="Verdana" w:eastAsia="Times New Roman" w:hAnsi="Verdana" w:cs="Times New Roman"/>
            <w:b/>
            <w:bCs/>
            <w:color w:val="000000"/>
            <w:sz w:val="24"/>
            <w:szCs w:val="24"/>
            <w:shd w:val="clear" w:color="auto" w:fill="FFFFFF"/>
            <w:lang w:eastAsia="ru-RU"/>
          </w:rPr>
          <w:t>Придумайте агітаційний плакат про те, що природу необхідно берегти.</w:t>
        </w:r>
      </w:ins>
    </w:p>
    <w:p w:rsidR="00766F9E" w:rsidRPr="00766F9E" w:rsidRDefault="00766F9E" w:rsidP="00766F9E">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p>
    <w:p w:rsidR="00766F9E" w:rsidRPr="00766F9E" w:rsidRDefault="00766F9E" w:rsidP="00766F9E">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66F9E">
        <w:rPr>
          <w:rFonts w:ascii="Verdana" w:eastAsia="Times New Roman" w:hAnsi="Verdana" w:cs="Times New Roman"/>
          <w:b/>
          <w:bCs/>
          <w:color w:val="000000"/>
          <w:sz w:val="27"/>
          <w:szCs w:val="27"/>
          <w:lang w:eastAsia="ru-RU"/>
        </w:rPr>
        <w:t>ТЕМА 1. ВСЕСВІТ І СОНЯЧНА СИСТЕМА</w:t>
      </w:r>
    </w:p>
    <w:p w:rsidR="00766F9E" w:rsidRPr="00766F9E" w:rsidRDefault="00766F9E" w:rsidP="00766F9E">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766F9E">
        <w:rPr>
          <w:rFonts w:ascii="Verdana" w:eastAsia="Times New Roman" w:hAnsi="Verdana" w:cs="Times New Roman"/>
          <w:b/>
          <w:bCs/>
          <w:color w:val="000000"/>
          <w:sz w:val="24"/>
          <w:szCs w:val="24"/>
          <w:lang w:eastAsia="ru-RU"/>
        </w:rPr>
        <w:t> </w:t>
      </w:r>
    </w:p>
    <w:p w:rsidR="00766F9E" w:rsidRPr="00766F9E" w:rsidRDefault="00766F9E" w:rsidP="00766F9E">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766F9E">
        <w:rPr>
          <w:rFonts w:ascii="Verdana" w:eastAsia="Times New Roman" w:hAnsi="Verdana" w:cs="Times New Roman"/>
          <w:b/>
          <w:bCs/>
          <w:color w:val="000000"/>
          <w:sz w:val="24"/>
          <w:szCs w:val="24"/>
          <w:lang w:eastAsia="ru-RU"/>
        </w:rPr>
        <w:t>Зустріч 2. ЯК І ЧОМУ ЛЮДСТВО ЗМІНЮВАЛО СВОЇ УЯВЛЕННЯ ПРО ВСЕСВІТ?</w:t>
      </w:r>
    </w:p>
    <w:p w:rsidR="00766F9E" w:rsidRPr="00766F9E" w:rsidRDefault="00766F9E" w:rsidP="00766F9E">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766F9E">
        <w:rPr>
          <w:rFonts w:ascii="Verdana" w:eastAsia="Times New Roman" w:hAnsi="Verdana" w:cs="Times New Roman"/>
          <w:b/>
          <w:bCs/>
          <w:color w:val="000000"/>
          <w:sz w:val="24"/>
          <w:szCs w:val="24"/>
          <w:lang w:eastAsia="ru-RU"/>
        </w:rPr>
        <w:t> </w:t>
      </w:r>
    </w:p>
    <w:p w:rsidR="00766F9E" w:rsidRPr="00766F9E" w:rsidRDefault="00766F9E" w:rsidP="00766F9E">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766F9E">
        <w:rPr>
          <w:rFonts w:ascii="Verdana" w:eastAsia="Times New Roman" w:hAnsi="Verdana" w:cs="Times New Roman"/>
          <w:b/>
          <w:bCs/>
          <w:i/>
          <w:iCs/>
          <w:color w:val="000000"/>
          <w:sz w:val="24"/>
          <w:szCs w:val="24"/>
          <w:lang w:eastAsia="ru-RU"/>
        </w:rPr>
        <w:t>Мета</w:t>
      </w:r>
      <w:r w:rsidRPr="00766F9E">
        <w:rPr>
          <w:rFonts w:ascii="Verdana" w:eastAsia="Times New Roman" w:hAnsi="Verdana" w:cs="Times New Roman"/>
          <w:b/>
          <w:bCs/>
          <w:color w:val="000000"/>
          <w:sz w:val="24"/>
          <w:szCs w:val="24"/>
          <w:lang w:eastAsia="ru-RU"/>
        </w:rPr>
        <w:t xml:space="preserve">: розповісти учням про уявлення стародавніх людей про Землю та Всесвіт; розвивати вміння порівнювати і робити висновки; виховувати вміння виступати перед аудиторією та висловлювати свою думку; виховувати </w:t>
      </w:r>
      <w:proofErr w:type="gramStart"/>
      <w:r w:rsidRPr="00766F9E">
        <w:rPr>
          <w:rFonts w:ascii="Verdana" w:eastAsia="Times New Roman" w:hAnsi="Verdana" w:cs="Times New Roman"/>
          <w:b/>
          <w:bCs/>
          <w:color w:val="000000"/>
          <w:sz w:val="24"/>
          <w:szCs w:val="24"/>
          <w:lang w:eastAsia="ru-RU"/>
        </w:rPr>
        <w:t>п</w:t>
      </w:r>
      <w:proofErr w:type="gramEnd"/>
      <w:r w:rsidRPr="00766F9E">
        <w:rPr>
          <w:rFonts w:ascii="Verdana" w:eastAsia="Times New Roman" w:hAnsi="Verdana" w:cs="Times New Roman"/>
          <w:b/>
          <w:bCs/>
          <w:color w:val="000000"/>
          <w:sz w:val="24"/>
          <w:szCs w:val="24"/>
          <w:lang w:eastAsia="ru-RU"/>
        </w:rPr>
        <w:t>ізнавальний інтерес.</w:t>
      </w:r>
    </w:p>
    <w:p w:rsidR="00766F9E" w:rsidRPr="00766F9E" w:rsidRDefault="00766F9E" w:rsidP="00766F9E">
      <w:pPr>
        <w:shd w:val="clear" w:color="auto" w:fill="FFFFFF"/>
        <w:spacing w:before="100" w:beforeAutospacing="1" w:after="100" w:afterAutospacing="1" w:line="240" w:lineRule="auto"/>
        <w:ind w:firstLine="360"/>
        <w:jc w:val="center"/>
        <w:rPr>
          <w:ins w:id="258" w:author="Unknown"/>
          <w:rFonts w:ascii="Verdana" w:eastAsia="Times New Roman" w:hAnsi="Verdana" w:cs="Times New Roman"/>
          <w:b/>
          <w:bCs/>
          <w:color w:val="000000"/>
          <w:sz w:val="24"/>
          <w:szCs w:val="24"/>
          <w:lang w:eastAsia="ru-RU"/>
        </w:rPr>
      </w:pPr>
      <w:ins w:id="259" w:author="Unknown">
        <w:r w:rsidRPr="00766F9E">
          <w:rPr>
            <w:rFonts w:ascii="Verdana" w:eastAsia="Times New Roman" w:hAnsi="Verdana" w:cs="Times New Roman"/>
            <w:b/>
            <w:bCs/>
            <w:i/>
            <w:iCs/>
            <w:color w:val="000000"/>
            <w:sz w:val="24"/>
            <w:szCs w:val="24"/>
            <w:lang w:eastAsia="ru-RU"/>
          </w:rPr>
          <w:t>Хід уроку</w:t>
        </w:r>
      </w:ins>
    </w:p>
    <w:p w:rsidR="00766F9E" w:rsidRPr="00766F9E" w:rsidRDefault="00766F9E" w:rsidP="00766F9E">
      <w:pPr>
        <w:shd w:val="clear" w:color="auto" w:fill="FFFFFF"/>
        <w:spacing w:before="100" w:beforeAutospacing="1" w:after="100" w:afterAutospacing="1" w:line="240" w:lineRule="auto"/>
        <w:ind w:firstLine="360"/>
        <w:jc w:val="both"/>
        <w:rPr>
          <w:ins w:id="260" w:author="Unknown"/>
          <w:rFonts w:ascii="Verdana" w:eastAsia="Times New Roman" w:hAnsi="Verdana" w:cs="Times New Roman"/>
          <w:b/>
          <w:bCs/>
          <w:color w:val="000000"/>
          <w:sz w:val="24"/>
          <w:szCs w:val="24"/>
          <w:lang w:eastAsia="ru-RU"/>
        </w:rPr>
      </w:pPr>
      <w:ins w:id="261" w:author="Unknown">
        <w:r w:rsidRPr="00766F9E">
          <w:rPr>
            <w:rFonts w:ascii="Verdana" w:eastAsia="Times New Roman" w:hAnsi="Verdana" w:cs="Times New Roman"/>
            <w:b/>
            <w:bCs/>
            <w:color w:val="000000"/>
            <w:sz w:val="24"/>
            <w:szCs w:val="24"/>
            <w:lang w:eastAsia="ru-RU"/>
          </w:rPr>
          <w:t>I. ОРГАНІЗАЦІЙНИЙ МОМЕНТ</w:t>
        </w:r>
      </w:ins>
    </w:p>
    <w:p w:rsidR="00766F9E" w:rsidRPr="00766F9E" w:rsidRDefault="00766F9E" w:rsidP="00766F9E">
      <w:pPr>
        <w:shd w:val="clear" w:color="auto" w:fill="FFFFFF"/>
        <w:spacing w:before="100" w:beforeAutospacing="1" w:after="100" w:afterAutospacing="1" w:line="240" w:lineRule="auto"/>
        <w:ind w:firstLine="360"/>
        <w:jc w:val="both"/>
        <w:rPr>
          <w:ins w:id="262" w:author="Unknown"/>
          <w:rFonts w:ascii="Verdana" w:eastAsia="Times New Roman" w:hAnsi="Verdana" w:cs="Times New Roman"/>
          <w:b/>
          <w:bCs/>
          <w:color w:val="000000"/>
          <w:sz w:val="24"/>
          <w:szCs w:val="24"/>
          <w:lang w:eastAsia="ru-RU"/>
        </w:rPr>
      </w:pPr>
      <w:ins w:id="263" w:author="Unknown">
        <w:r w:rsidRPr="00766F9E">
          <w:rPr>
            <w:rFonts w:ascii="Verdana" w:eastAsia="Times New Roman" w:hAnsi="Verdana" w:cs="Times New Roman"/>
            <w:b/>
            <w:bCs/>
            <w:color w:val="000000"/>
            <w:sz w:val="24"/>
            <w:szCs w:val="24"/>
            <w:lang w:eastAsia="ru-RU"/>
          </w:rPr>
          <w:t> </w:t>
        </w:r>
      </w:ins>
    </w:p>
    <w:p w:rsidR="00766F9E" w:rsidRPr="00766F9E" w:rsidRDefault="00766F9E" w:rsidP="00766F9E">
      <w:pPr>
        <w:shd w:val="clear" w:color="auto" w:fill="FFFFFF"/>
        <w:spacing w:before="100" w:beforeAutospacing="1" w:after="100" w:afterAutospacing="1" w:line="240" w:lineRule="auto"/>
        <w:ind w:firstLine="360"/>
        <w:jc w:val="both"/>
        <w:rPr>
          <w:ins w:id="264" w:author="Unknown"/>
          <w:rFonts w:ascii="Verdana" w:eastAsia="Times New Roman" w:hAnsi="Verdana" w:cs="Times New Roman"/>
          <w:b/>
          <w:bCs/>
          <w:color w:val="000000"/>
          <w:sz w:val="24"/>
          <w:szCs w:val="24"/>
          <w:lang w:eastAsia="ru-RU"/>
        </w:rPr>
      </w:pPr>
      <w:ins w:id="265" w:author="Unknown">
        <w:r w:rsidRPr="00766F9E">
          <w:rPr>
            <w:rFonts w:ascii="Verdana" w:eastAsia="Times New Roman" w:hAnsi="Verdana" w:cs="Times New Roman"/>
            <w:b/>
            <w:bCs/>
            <w:color w:val="000000"/>
            <w:sz w:val="24"/>
            <w:szCs w:val="24"/>
            <w:lang w:eastAsia="ru-RU"/>
          </w:rPr>
          <w:t>II. АКТУАЛІЗАЦІЯ ОПОРНИХ ЗНАНЬ</w:t>
        </w:r>
      </w:ins>
    </w:p>
    <w:p w:rsidR="00766F9E" w:rsidRPr="00766F9E" w:rsidRDefault="00766F9E" w:rsidP="00766F9E">
      <w:pPr>
        <w:shd w:val="clear" w:color="auto" w:fill="FFFFFF"/>
        <w:spacing w:before="100" w:beforeAutospacing="1" w:after="100" w:afterAutospacing="1" w:line="240" w:lineRule="auto"/>
        <w:ind w:firstLine="360"/>
        <w:jc w:val="both"/>
        <w:rPr>
          <w:ins w:id="266" w:author="Unknown"/>
          <w:rFonts w:ascii="Verdana" w:eastAsia="Times New Roman" w:hAnsi="Verdana" w:cs="Times New Roman"/>
          <w:b/>
          <w:bCs/>
          <w:color w:val="000000"/>
          <w:sz w:val="24"/>
          <w:szCs w:val="24"/>
          <w:lang w:eastAsia="ru-RU"/>
        </w:rPr>
      </w:pPr>
      <w:ins w:id="267" w:author="Unknown">
        <w:r w:rsidRPr="00766F9E">
          <w:rPr>
            <w:rFonts w:ascii="Verdana" w:eastAsia="Times New Roman" w:hAnsi="Verdana" w:cs="Times New Roman"/>
            <w:b/>
            <w:bCs/>
            <w:i/>
            <w:iCs/>
            <w:color w:val="000000"/>
            <w:sz w:val="24"/>
            <w:szCs w:val="24"/>
            <w:lang w:eastAsia="ru-RU"/>
          </w:rPr>
          <w:lastRenderedPageBreak/>
          <w:t xml:space="preserve">1. Відповідь на запитання рубрики «Запитання і завдання для </w:t>
        </w:r>
        <w:proofErr w:type="gramStart"/>
        <w:r w:rsidRPr="00766F9E">
          <w:rPr>
            <w:rFonts w:ascii="Verdana" w:eastAsia="Times New Roman" w:hAnsi="Verdana" w:cs="Times New Roman"/>
            <w:b/>
            <w:bCs/>
            <w:i/>
            <w:iCs/>
            <w:color w:val="000000"/>
            <w:sz w:val="24"/>
            <w:szCs w:val="24"/>
            <w:lang w:eastAsia="ru-RU"/>
          </w:rPr>
          <w:t>тих</w:t>
        </w:r>
        <w:proofErr w:type="gramEnd"/>
        <w:r w:rsidRPr="00766F9E">
          <w:rPr>
            <w:rFonts w:ascii="Verdana" w:eastAsia="Times New Roman" w:hAnsi="Verdana" w:cs="Times New Roman"/>
            <w:b/>
            <w:bCs/>
            <w:i/>
            <w:iCs/>
            <w:color w:val="000000"/>
            <w:sz w:val="24"/>
            <w:szCs w:val="24"/>
            <w:lang w:eastAsia="ru-RU"/>
          </w:rPr>
          <w:t>, хто прагне розуміти природу» (с. 9)</w:t>
        </w:r>
      </w:ins>
    </w:p>
    <w:p w:rsidR="00766F9E" w:rsidRPr="00766F9E" w:rsidRDefault="00766F9E" w:rsidP="00766F9E">
      <w:pPr>
        <w:shd w:val="clear" w:color="auto" w:fill="FFFFFF"/>
        <w:spacing w:before="100" w:beforeAutospacing="1" w:after="100" w:afterAutospacing="1" w:line="240" w:lineRule="auto"/>
        <w:ind w:firstLine="360"/>
        <w:jc w:val="both"/>
        <w:rPr>
          <w:ins w:id="268" w:author="Unknown"/>
          <w:rFonts w:ascii="Verdana" w:eastAsia="Times New Roman" w:hAnsi="Verdana" w:cs="Times New Roman"/>
          <w:b/>
          <w:bCs/>
          <w:color w:val="000000"/>
          <w:sz w:val="24"/>
          <w:szCs w:val="24"/>
          <w:lang w:eastAsia="ru-RU"/>
        </w:rPr>
      </w:pPr>
      <w:ins w:id="269" w:author="Unknown">
        <w:r w:rsidRPr="00766F9E">
          <w:rPr>
            <w:rFonts w:ascii="Verdana" w:eastAsia="Times New Roman" w:hAnsi="Verdana" w:cs="Times New Roman"/>
            <w:b/>
            <w:bCs/>
            <w:color w:val="000000"/>
            <w:sz w:val="24"/>
            <w:szCs w:val="24"/>
            <w:lang w:eastAsia="ru-RU"/>
          </w:rPr>
          <w:t> </w:t>
        </w:r>
      </w:ins>
    </w:p>
    <w:p w:rsidR="00766F9E" w:rsidRPr="00766F9E" w:rsidRDefault="00766F9E" w:rsidP="00766F9E">
      <w:pPr>
        <w:shd w:val="clear" w:color="auto" w:fill="FFFFFF"/>
        <w:spacing w:before="100" w:beforeAutospacing="1" w:after="100" w:afterAutospacing="1" w:line="240" w:lineRule="auto"/>
        <w:ind w:firstLine="360"/>
        <w:jc w:val="both"/>
        <w:rPr>
          <w:ins w:id="270" w:author="Unknown"/>
          <w:rFonts w:ascii="Verdana" w:eastAsia="Times New Roman" w:hAnsi="Verdana" w:cs="Times New Roman"/>
          <w:b/>
          <w:bCs/>
          <w:color w:val="000000"/>
          <w:sz w:val="24"/>
          <w:szCs w:val="24"/>
          <w:lang w:eastAsia="ru-RU"/>
        </w:rPr>
      </w:pPr>
      <w:ins w:id="271" w:author="Unknown">
        <w:r w:rsidRPr="00766F9E">
          <w:rPr>
            <w:rFonts w:ascii="Verdana" w:eastAsia="Times New Roman" w:hAnsi="Verdana" w:cs="Times New Roman"/>
            <w:b/>
            <w:bCs/>
            <w:i/>
            <w:iCs/>
            <w:color w:val="000000"/>
            <w:sz w:val="24"/>
            <w:szCs w:val="24"/>
            <w:lang w:eastAsia="ru-RU"/>
          </w:rPr>
          <w:t>2. Презентація агітаційних плакаті</w:t>
        </w:r>
        <w:proofErr w:type="gramStart"/>
        <w:r w:rsidRPr="00766F9E">
          <w:rPr>
            <w:rFonts w:ascii="Verdana" w:eastAsia="Times New Roman" w:hAnsi="Verdana" w:cs="Times New Roman"/>
            <w:b/>
            <w:bCs/>
            <w:i/>
            <w:iCs/>
            <w:color w:val="000000"/>
            <w:sz w:val="24"/>
            <w:szCs w:val="24"/>
            <w:lang w:eastAsia="ru-RU"/>
          </w:rPr>
          <w:t>в</w:t>
        </w:r>
        <w:proofErr w:type="gramEnd"/>
      </w:ins>
    </w:p>
    <w:p w:rsidR="00766F9E" w:rsidRPr="00766F9E" w:rsidRDefault="00766F9E" w:rsidP="00766F9E">
      <w:pPr>
        <w:shd w:val="clear" w:color="auto" w:fill="FFFFFF"/>
        <w:spacing w:before="100" w:beforeAutospacing="1" w:after="100" w:afterAutospacing="1" w:line="240" w:lineRule="auto"/>
        <w:ind w:firstLine="360"/>
        <w:jc w:val="both"/>
        <w:rPr>
          <w:ins w:id="272" w:author="Unknown"/>
          <w:rFonts w:ascii="Verdana" w:eastAsia="Times New Roman" w:hAnsi="Verdana" w:cs="Times New Roman"/>
          <w:b/>
          <w:bCs/>
          <w:color w:val="000000"/>
          <w:sz w:val="24"/>
          <w:szCs w:val="24"/>
          <w:lang w:eastAsia="ru-RU"/>
        </w:rPr>
      </w:pPr>
      <w:ins w:id="273" w:author="Unknown">
        <w:r w:rsidRPr="00766F9E">
          <w:rPr>
            <w:rFonts w:ascii="Verdana" w:eastAsia="Times New Roman" w:hAnsi="Verdana" w:cs="Times New Roman"/>
            <w:b/>
            <w:bCs/>
            <w:color w:val="000000"/>
            <w:sz w:val="24"/>
            <w:szCs w:val="24"/>
            <w:lang w:eastAsia="ru-RU"/>
          </w:rPr>
          <w:t>— У чому полягає цінність природи для життя людини? Наведіть приклади.</w:t>
        </w:r>
      </w:ins>
    </w:p>
    <w:p w:rsidR="00766F9E" w:rsidRPr="00766F9E" w:rsidRDefault="00766F9E" w:rsidP="00766F9E">
      <w:pPr>
        <w:shd w:val="clear" w:color="auto" w:fill="FFFFFF"/>
        <w:spacing w:before="100" w:beforeAutospacing="1" w:after="100" w:afterAutospacing="1" w:line="240" w:lineRule="auto"/>
        <w:ind w:firstLine="360"/>
        <w:jc w:val="both"/>
        <w:rPr>
          <w:ins w:id="274" w:author="Unknown"/>
          <w:rFonts w:ascii="Verdana" w:eastAsia="Times New Roman" w:hAnsi="Verdana" w:cs="Times New Roman"/>
          <w:b/>
          <w:bCs/>
          <w:color w:val="000000"/>
          <w:sz w:val="24"/>
          <w:szCs w:val="24"/>
          <w:lang w:eastAsia="ru-RU"/>
        </w:rPr>
      </w:pPr>
      <w:ins w:id="275" w:author="Unknown">
        <w:r w:rsidRPr="00766F9E">
          <w:rPr>
            <w:rFonts w:ascii="Verdana" w:eastAsia="Times New Roman" w:hAnsi="Verdana" w:cs="Times New Roman"/>
            <w:b/>
            <w:bCs/>
            <w:color w:val="000000"/>
            <w:sz w:val="24"/>
            <w:szCs w:val="24"/>
            <w:lang w:eastAsia="ru-RU"/>
          </w:rPr>
          <w:t>— Доведіть залежність людей від стану навколишнього середовища.</w:t>
        </w:r>
      </w:ins>
    </w:p>
    <w:p w:rsidR="00766F9E" w:rsidRPr="00766F9E" w:rsidRDefault="00766F9E" w:rsidP="00766F9E">
      <w:pPr>
        <w:shd w:val="clear" w:color="auto" w:fill="FFFFFF"/>
        <w:spacing w:before="100" w:beforeAutospacing="1" w:after="100" w:afterAutospacing="1" w:line="240" w:lineRule="auto"/>
        <w:ind w:firstLine="360"/>
        <w:jc w:val="both"/>
        <w:rPr>
          <w:ins w:id="276" w:author="Unknown"/>
          <w:rFonts w:ascii="Verdana" w:eastAsia="Times New Roman" w:hAnsi="Verdana" w:cs="Times New Roman"/>
          <w:b/>
          <w:bCs/>
          <w:color w:val="000000"/>
          <w:sz w:val="24"/>
          <w:szCs w:val="24"/>
          <w:lang w:eastAsia="ru-RU"/>
        </w:rPr>
      </w:pPr>
      <w:ins w:id="277" w:author="Unknown">
        <w:r w:rsidRPr="00766F9E">
          <w:rPr>
            <w:rFonts w:ascii="Verdana" w:eastAsia="Times New Roman" w:hAnsi="Verdana" w:cs="Times New Roman"/>
            <w:b/>
            <w:bCs/>
            <w:color w:val="000000"/>
            <w:sz w:val="24"/>
            <w:szCs w:val="24"/>
            <w:lang w:eastAsia="ru-RU"/>
          </w:rPr>
          <w:t xml:space="preserve">— Земля — спільний великий будинок усіх людей на </w:t>
        </w:r>
        <w:proofErr w:type="gramStart"/>
        <w:r w:rsidRPr="00766F9E">
          <w:rPr>
            <w:rFonts w:ascii="Verdana" w:eastAsia="Times New Roman" w:hAnsi="Verdana" w:cs="Times New Roman"/>
            <w:b/>
            <w:bCs/>
            <w:color w:val="000000"/>
            <w:sz w:val="24"/>
            <w:szCs w:val="24"/>
            <w:lang w:eastAsia="ru-RU"/>
          </w:rPr>
          <w:t>св</w:t>
        </w:r>
        <w:proofErr w:type="gramEnd"/>
        <w:r w:rsidRPr="00766F9E">
          <w:rPr>
            <w:rFonts w:ascii="Verdana" w:eastAsia="Times New Roman" w:hAnsi="Verdana" w:cs="Times New Roman"/>
            <w:b/>
            <w:bCs/>
            <w:color w:val="000000"/>
            <w:sz w:val="24"/>
            <w:szCs w:val="24"/>
            <w:lang w:eastAsia="ru-RU"/>
          </w:rPr>
          <w:t xml:space="preserve">іті. У нас під ногами одна спільна підлога — земна поверхня. У нас, в усього людства — одна на всіх велетенська лампа, вона ж </w:t>
        </w:r>
        <w:proofErr w:type="gramStart"/>
        <w:r w:rsidRPr="00766F9E">
          <w:rPr>
            <w:rFonts w:ascii="Verdana" w:eastAsia="Times New Roman" w:hAnsi="Verdana" w:cs="Times New Roman"/>
            <w:b/>
            <w:bCs/>
            <w:color w:val="000000"/>
            <w:sz w:val="24"/>
            <w:szCs w:val="24"/>
            <w:lang w:eastAsia="ru-RU"/>
          </w:rPr>
          <w:t>п</w:t>
        </w:r>
        <w:proofErr w:type="gramEnd"/>
        <w:r w:rsidRPr="00766F9E">
          <w:rPr>
            <w:rFonts w:ascii="Verdana" w:eastAsia="Times New Roman" w:hAnsi="Verdana" w:cs="Times New Roman"/>
            <w:b/>
            <w:bCs/>
            <w:color w:val="000000"/>
            <w:sz w:val="24"/>
            <w:szCs w:val="24"/>
            <w:lang w:eastAsia="ru-RU"/>
          </w:rPr>
          <w:t>іч — Сонце. У нас спільний водопровід — дощові і снігові хмари</w:t>
        </w:r>
        <w:proofErr w:type="gramStart"/>
        <w:r w:rsidRPr="00766F9E">
          <w:rPr>
            <w:rFonts w:ascii="Verdana" w:eastAsia="Times New Roman" w:hAnsi="Verdana" w:cs="Times New Roman"/>
            <w:b/>
            <w:bCs/>
            <w:color w:val="000000"/>
            <w:sz w:val="24"/>
            <w:szCs w:val="24"/>
            <w:lang w:eastAsia="ru-RU"/>
          </w:rPr>
          <w:t>.</w:t>
        </w:r>
        <w:proofErr w:type="gramEnd"/>
        <w:r w:rsidRPr="00766F9E">
          <w:rPr>
            <w:rFonts w:ascii="Verdana" w:eastAsia="Times New Roman" w:hAnsi="Verdana" w:cs="Times New Roman"/>
            <w:b/>
            <w:bCs/>
            <w:color w:val="000000"/>
            <w:sz w:val="24"/>
            <w:szCs w:val="24"/>
            <w:lang w:eastAsia="ru-RU"/>
          </w:rPr>
          <w:t xml:space="preserve"> І </w:t>
        </w:r>
        <w:proofErr w:type="gramStart"/>
        <w:r w:rsidRPr="00766F9E">
          <w:rPr>
            <w:rFonts w:ascii="Verdana" w:eastAsia="Times New Roman" w:hAnsi="Verdana" w:cs="Times New Roman"/>
            <w:b/>
            <w:bCs/>
            <w:color w:val="000000"/>
            <w:sz w:val="24"/>
            <w:szCs w:val="24"/>
            <w:lang w:eastAsia="ru-RU"/>
          </w:rPr>
          <w:t>в</w:t>
        </w:r>
        <w:proofErr w:type="gramEnd"/>
        <w:r w:rsidRPr="00766F9E">
          <w:rPr>
            <w:rFonts w:ascii="Verdana" w:eastAsia="Times New Roman" w:hAnsi="Verdana" w:cs="Times New Roman"/>
            <w:b/>
            <w:bCs/>
            <w:color w:val="000000"/>
            <w:sz w:val="24"/>
            <w:szCs w:val="24"/>
            <w:lang w:eastAsia="ru-RU"/>
          </w:rPr>
          <w:t>ентилятор теж один на всіх — вітер-вітрило.</w:t>
        </w:r>
      </w:ins>
    </w:p>
    <w:p w:rsidR="00766F9E" w:rsidRPr="00766F9E" w:rsidRDefault="00766F9E" w:rsidP="00766F9E">
      <w:pPr>
        <w:shd w:val="clear" w:color="auto" w:fill="FFFFFF"/>
        <w:spacing w:before="100" w:beforeAutospacing="1" w:after="100" w:afterAutospacing="1" w:line="240" w:lineRule="auto"/>
        <w:ind w:firstLine="360"/>
        <w:jc w:val="both"/>
        <w:rPr>
          <w:ins w:id="278" w:author="Unknown"/>
          <w:rFonts w:ascii="Verdana" w:eastAsia="Times New Roman" w:hAnsi="Verdana" w:cs="Times New Roman"/>
          <w:b/>
          <w:bCs/>
          <w:color w:val="000000"/>
          <w:sz w:val="24"/>
          <w:szCs w:val="24"/>
          <w:lang w:eastAsia="ru-RU"/>
        </w:rPr>
      </w:pPr>
      <w:ins w:id="279" w:author="Unknown">
        <w:r w:rsidRPr="00766F9E">
          <w:rPr>
            <w:rFonts w:ascii="Verdana" w:eastAsia="Times New Roman" w:hAnsi="Verdana" w:cs="Times New Roman"/>
            <w:b/>
            <w:bCs/>
            <w:color w:val="000000"/>
            <w:sz w:val="24"/>
            <w:szCs w:val="24"/>
            <w:lang w:eastAsia="ru-RU"/>
          </w:rPr>
          <w:t>Завдання людства — берегти наш спільний будинок.</w:t>
        </w:r>
      </w:ins>
    </w:p>
    <w:p w:rsidR="00766F9E" w:rsidRPr="00766F9E" w:rsidRDefault="00766F9E" w:rsidP="00766F9E">
      <w:pPr>
        <w:shd w:val="clear" w:color="auto" w:fill="FFFFFF"/>
        <w:spacing w:before="100" w:beforeAutospacing="1" w:after="100" w:afterAutospacing="1" w:line="240" w:lineRule="auto"/>
        <w:ind w:firstLine="360"/>
        <w:jc w:val="both"/>
        <w:rPr>
          <w:ins w:id="280" w:author="Unknown"/>
          <w:rFonts w:ascii="Verdana" w:eastAsia="Times New Roman" w:hAnsi="Verdana" w:cs="Times New Roman"/>
          <w:b/>
          <w:bCs/>
          <w:color w:val="000000"/>
          <w:sz w:val="24"/>
          <w:szCs w:val="24"/>
          <w:lang w:eastAsia="ru-RU"/>
        </w:rPr>
      </w:pPr>
      <w:ins w:id="281" w:author="Unknown">
        <w:r w:rsidRPr="00766F9E">
          <w:rPr>
            <w:rFonts w:ascii="Verdana" w:eastAsia="Times New Roman" w:hAnsi="Verdana" w:cs="Times New Roman"/>
            <w:b/>
            <w:bCs/>
            <w:color w:val="000000"/>
            <w:sz w:val="24"/>
            <w:szCs w:val="24"/>
            <w:lang w:eastAsia="ru-RU"/>
          </w:rPr>
          <w:t> </w:t>
        </w:r>
      </w:ins>
    </w:p>
    <w:p w:rsidR="00766F9E" w:rsidRPr="00766F9E" w:rsidRDefault="00766F9E" w:rsidP="00766F9E">
      <w:pPr>
        <w:shd w:val="clear" w:color="auto" w:fill="FFFFFF"/>
        <w:spacing w:before="100" w:beforeAutospacing="1" w:after="100" w:afterAutospacing="1" w:line="240" w:lineRule="auto"/>
        <w:ind w:firstLine="360"/>
        <w:jc w:val="both"/>
        <w:rPr>
          <w:ins w:id="282" w:author="Unknown"/>
          <w:rFonts w:ascii="Verdana" w:eastAsia="Times New Roman" w:hAnsi="Verdana" w:cs="Times New Roman"/>
          <w:b/>
          <w:bCs/>
          <w:color w:val="000000"/>
          <w:sz w:val="24"/>
          <w:szCs w:val="24"/>
          <w:lang w:eastAsia="ru-RU"/>
        </w:rPr>
      </w:pPr>
      <w:ins w:id="283" w:author="Unknown">
        <w:r w:rsidRPr="00766F9E">
          <w:rPr>
            <w:rFonts w:ascii="Verdana" w:eastAsia="Times New Roman" w:hAnsi="Verdana" w:cs="Times New Roman"/>
            <w:b/>
            <w:bCs/>
            <w:i/>
            <w:iCs/>
            <w:color w:val="000000"/>
            <w:sz w:val="24"/>
            <w:szCs w:val="24"/>
            <w:lang w:eastAsia="ru-RU"/>
          </w:rPr>
          <w:t>3. Бесіда</w:t>
        </w:r>
      </w:ins>
    </w:p>
    <w:p w:rsidR="00766F9E" w:rsidRPr="00766F9E" w:rsidRDefault="00766F9E" w:rsidP="00766F9E">
      <w:pPr>
        <w:shd w:val="clear" w:color="auto" w:fill="FFFFFF"/>
        <w:spacing w:before="100" w:beforeAutospacing="1" w:after="100" w:afterAutospacing="1" w:line="240" w:lineRule="auto"/>
        <w:ind w:firstLine="360"/>
        <w:jc w:val="both"/>
        <w:rPr>
          <w:ins w:id="284" w:author="Unknown"/>
          <w:rFonts w:ascii="Verdana" w:eastAsia="Times New Roman" w:hAnsi="Verdana" w:cs="Times New Roman"/>
          <w:b/>
          <w:bCs/>
          <w:color w:val="000000"/>
          <w:sz w:val="24"/>
          <w:szCs w:val="24"/>
          <w:lang w:eastAsia="ru-RU"/>
        </w:rPr>
      </w:pPr>
      <w:ins w:id="285" w:author="Unknown">
        <w:r w:rsidRPr="00766F9E">
          <w:rPr>
            <w:rFonts w:ascii="Verdana" w:eastAsia="Times New Roman" w:hAnsi="Verdana" w:cs="Times New Roman"/>
            <w:b/>
            <w:bCs/>
            <w:color w:val="000000"/>
            <w:sz w:val="24"/>
            <w:szCs w:val="24"/>
            <w:lang w:eastAsia="ru-RU"/>
          </w:rPr>
          <w:t>— Пригадайте! Яку форму має наша планета Земля? Що ви знаєте про Всесвіт?</w:t>
        </w:r>
      </w:ins>
    </w:p>
    <w:p w:rsidR="00766F9E" w:rsidRPr="00766F9E" w:rsidRDefault="00766F9E" w:rsidP="00766F9E">
      <w:pPr>
        <w:shd w:val="clear" w:color="auto" w:fill="FFFFFF"/>
        <w:spacing w:before="100" w:beforeAutospacing="1" w:after="100" w:afterAutospacing="1" w:line="240" w:lineRule="auto"/>
        <w:ind w:firstLine="360"/>
        <w:jc w:val="both"/>
        <w:rPr>
          <w:ins w:id="286" w:author="Unknown"/>
          <w:rFonts w:ascii="Verdana" w:eastAsia="Times New Roman" w:hAnsi="Verdana" w:cs="Times New Roman"/>
          <w:b/>
          <w:bCs/>
          <w:color w:val="000000"/>
          <w:sz w:val="24"/>
          <w:szCs w:val="24"/>
          <w:lang w:eastAsia="ru-RU"/>
        </w:rPr>
      </w:pPr>
      <w:ins w:id="287" w:author="Unknown">
        <w:r w:rsidRPr="00766F9E">
          <w:rPr>
            <w:rFonts w:ascii="Verdana" w:eastAsia="Times New Roman" w:hAnsi="Verdana" w:cs="Times New Roman"/>
            <w:b/>
            <w:bCs/>
            <w:color w:val="000000"/>
            <w:sz w:val="24"/>
            <w:szCs w:val="24"/>
            <w:lang w:eastAsia="ru-RU"/>
          </w:rPr>
          <w:t> </w:t>
        </w:r>
      </w:ins>
    </w:p>
    <w:p w:rsidR="00766F9E" w:rsidRPr="00766F9E" w:rsidRDefault="00766F9E" w:rsidP="00766F9E">
      <w:pPr>
        <w:shd w:val="clear" w:color="auto" w:fill="FFFFFF"/>
        <w:spacing w:before="100" w:beforeAutospacing="1" w:after="100" w:afterAutospacing="1" w:line="240" w:lineRule="auto"/>
        <w:ind w:firstLine="360"/>
        <w:jc w:val="both"/>
        <w:rPr>
          <w:ins w:id="288" w:author="Unknown"/>
          <w:rFonts w:ascii="Verdana" w:eastAsia="Times New Roman" w:hAnsi="Verdana" w:cs="Times New Roman"/>
          <w:b/>
          <w:bCs/>
          <w:color w:val="000000"/>
          <w:sz w:val="24"/>
          <w:szCs w:val="24"/>
          <w:lang w:eastAsia="ru-RU"/>
        </w:rPr>
      </w:pPr>
      <w:ins w:id="289" w:author="Unknown">
        <w:r w:rsidRPr="00766F9E">
          <w:rPr>
            <w:rFonts w:ascii="Verdana" w:eastAsia="Times New Roman" w:hAnsi="Verdana" w:cs="Times New Roman"/>
            <w:b/>
            <w:bCs/>
            <w:color w:val="000000"/>
            <w:sz w:val="24"/>
            <w:szCs w:val="24"/>
            <w:lang w:val="en-US" w:eastAsia="ru-RU"/>
          </w:rPr>
          <w:t>III</w:t>
        </w:r>
        <w:r w:rsidRPr="00766F9E">
          <w:rPr>
            <w:rFonts w:ascii="Verdana" w:eastAsia="Times New Roman" w:hAnsi="Verdana" w:cs="Times New Roman"/>
            <w:b/>
            <w:bCs/>
            <w:color w:val="000000"/>
            <w:sz w:val="24"/>
            <w:szCs w:val="24"/>
            <w:lang w:eastAsia="ru-RU"/>
          </w:rPr>
          <w:t>. ПОВІДОМЛЕННЯ ТЕМИ І МЕТИ УРОКУ</w:t>
        </w:r>
      </w:ins>
    </w:p>
    <w:p w:rsidR="00766F9E" w:rsidRPr="00766F9E" w:rsidRDefault="00766F9E" w:rsidP="00766F9E">
      <w:pPr>
        <w:shd w:val="clear" w:color="auto" w:fill="FFFFFF"/>
        <w:spacing w:before="100" w:beforeAutospacing="1" w:after="100" w:afterAutospacing="1" w:line="240" w:lineRule="auto"/>
        <w:ind w:firstLine="360"/>
        <w:jc w:val="both"/>
        <w:rPr>
          <w:ins w:id="290" w:author="Unknown"/>
          <w:rFonts w:ascii="Verdana" w:eastAsia="Times New Roman" w:hAnsi="Verdana" w:cs="Times New Roman"/>
          <w:b/>
          <w:bCs/>
          <w:color w:val="000000"/>
          <w:sz w:val="24"/>
          <w:szCs w:val="24"/>
          <w:lang w:eastAsia="ru-RU"/>
        </w:rPr>
      </w:pPr>
      <w:ins w:id="291" w:author="Unknown">
        <w:r w:rsidRPr="00766F9E">
          <w:rPr>
            <w:rFonts w:ascii="Verdana" w:eastAsia="Times New Roman" w:hAnsi="Verdana" w:cs="Times New Roman"/>
            <w:b/>
            <w:bCs/>
            <w:color w:val="000000"/>
            <w:sz w:val="24"/>
            <w:szCs w:val="24"/>
            <w:lang w:eastAsia="ru-RU"/>
          </w:rPr>
          <w:t xml:space="preserve">— Сьогодні на уроці </w:t>
        </w:r>
        <w:proofErr w:type="gramStart"/>
        <w:r w:rsidRPr="00766F9E">
          <w:rPr>
            <w:rFonts w:ascii="Verdana" w:eastAsia="Times New Roman" w:hAnsi="Verdana" w:cs="Times New Roman"/>
            <w:b/>
            <w:bCs/>
            <w:color w:val="000000"/>
            <w:sz w:val="24"/>
            <w:szCs w:val="24"/>
            <w:lang w:eastAsia="ru-RU"/>
          </w:rPr>
          <w:t>ви д</w:t>
        </w:r>
        <w:proofErr w:type="gramEnd"/>
        <w:r w:rsidRPr="00766F9E">
          <w:rPr>
            <w:rFonts w:ascii="Verdana" w:eastAsia="Times New Roman" w:hAnsi="Verdana" w:cs="Times New Roman"/>
            <w:b/>
            <w:bCs/>
            <w:color w:val="000000"/>
            <w:sz w:val="24"/>
            <w:szCs w:val="24"/>
            <w:lang w:eastAsia="ru-RU"/>
          </w:rPr>
          <w:t>ізнаєтеся... (Учні читають рубрику «Ти дізнаєшся».)</w:t>
        </w:r>
      </w:ins>
    </w:p>
    <w:p w:rsidR="00766F9E" w:rsidRPr="00766F9E" w:rsidRDefault="00766F9E" w:rsidP="00766F9E">
      <w:pPr>
        <w:shd w:val="clear" w:color="auto" w:fill="FFFFFF"/>
        <w:spacing w:before="100" w:beforeAutospacing="1" w:after="100" w:afterAutospacing="1" w:line="240" w:lineRule="auto"/>
        <w:ind w:firstLine="360"/>
        <w:jc w:val="both"/>
        <w:rPr>
          <w:ins w:id="292" w:author="Unknown"/>
          <w:rFonts w:ascii="Verdana" w:eastAsia="Times New Roman" w:hAnsi="Verdana" w:cs="Times New Roman"/>
          <w:b/>
          <w:bCs/>
          <w:color w:val="000000"/>
          <w:sz w:val="24"/>
          <w:szCs w:val="24"/>
          <w:lang w:eastAsia="ru-RU"/>
        </w:rPr>
      </w:pPr>
      <w:ins w:id="293" w:author="Unknown">
        <w:r w:rsidRPr="00766F9E">
          <w:rPr>
            <w:rFonts w:ascii="Verdana" w:eastAsia="Times New Roman" w:hAnsi="Verdana" w:cs="Times New Roman"/>
            <w:b/>
            <w:bCs/>
            <w:color w:val="000000"/>
            <w:sz w:val="24"/>
            <w:szCs w:val="24"/>
            <w:lang w:eastAsia="ru-RU"/>
          </w:rPr>
          <w:t> </w:t>
        </w:r>
      </w:ins>
    </w:p>
    <w:p w:rsidR="00766F9E" w:rsidRPr="00766F9E" w:rsidRDefault="00766F9E" w:rsidP="00766F9E">
      <w:pPr>
        <w:shd w:val="clear" w:color="auto" w:fill="FFFFFF"/>
        <w:spacing w:before="100" w:beforeAutospacing="1" w:after="100" w:afterAutospacing="1" w:line="240" w:lineRule="auto"/>
        <w:ind w:firstLine="360"/>
        <w:jc w:val="both"/>
        <w:rPr>
          <w:ins w:id="294" w:author="Unknown"/>
          <w:rFonts w:ascii="Verdana" w:eastAsia="Times New Roman" w:hAnsi="Verdana" w:cs="Times New Roman"/>
          <w:b/>
          <w:bCs/>
          <w:color w:val="000000"/>
          <w:sz w:val="24"/>
          <w:szCs w:val="24"/>
          <w:lang w:eastAsia="ru-RU"/>
        </w:rPr>
      </w:pPr>
      <w:ins w:id="295" w:author="Unknown">
        <w:r w:rsidRPr="00766F9E">
          <w:rPr>
            <w:rFonts w:ascii="Verdana" w:eastAsia="Times New Roman" w:hAnsi="Verdana" w:cs="Times New Roman"/>
            <w:b/>
            <w:bCs/>
            <w:color w:val="000000"/>
            <w:sz w:val="24"/>
            <w:szCs w:val="24"/>
            <w:lang w:eastAsia="ru-RU"/>
          </w:rPr>
          <w:t xml:space="preserve">IV. ВИВЧЕННЯ НОВОГО </w:t>
        </w:r>
        <w:proofErr w:type="gramStart"/>
        <w:r w:rsidRPr="00766F9E">
          <w:rPr>
            <w:rFonts w:ascii="Verdana" w:eastAsia="Times New Roman" w:hAnsi="Verdana" w:cs="Times New Roman"/>
            <w:b/>
            <w:bCs/>
            <w:color w:val="000000"/>
            <w:sz w:val="24"/>
            <w:szCs w:val="24"/>
            <w:lang w:eastAsia="ru-RU"/>
          </w:rPr>
          <w:t>МАТЕР</w:t>
        </w:r>
        <w:proofErr w:type="gramEnd"/>
        <w:r w:rsidRPr="00766F9E">
          <w:rPr>
            <w:rFonts w:ascii="Verdana" w:eastAsia="Times New Roman" w:hAnsi="Verdana" w:cs="Times New Roman"/>
            <w:b/>
            <w:bCs/>
            <w:color w:val="000000"/>
            <w:sz w:val="24"/>
            <w:szCs w:val="24"/>
            <w:lang w:eastAsia="ru-RU"/>
          </w:rPr>
          <w:t>ІАЛУ</w:t>
        </w:r>
      </w:ins>
    </w:p>
    <w:p w:rsidR="00766F9E" w:rsidRPr="00766F9E" w:rsidRDefault="00766F9E" w:rsidP="00766F9E">
      <w:pPr>
        <w:shd w:val="clear" w:color="auto" w:fill="FFFFFF"/>
        <w:spacing w:before="100" w:beforeAutospacing="1" w:after="100" w:afterAutospacing="1" w:line="240" w:lineRule="auto"/>
        <w:ind w:firstLine="360"/>
        <w:jc w:val="both"/>
        <w:rPr>
          <w:ins w:id="296" w:author="Unknown"/>
          <w:rFonts w:ascii="Verdana" w:eastAsia="Times New Roman" w:hAnsi="Verdana" w:cs="Times New Roman"/>
          <w:b/>
          <w:bCs/>
          <w:color w:val="000000"/>
          <w:sz w:val="24"/>
          <w:szCs w:val="24"/>
          <w:lang w:eastAsia="ru-RU"/>
        </w:rPr>
      </w:pPr>
      <w:ins w:id="297" w:author="Unknown">
        <w:r w:rsidRPr="00766F9E">
          <w:rPr>
            <w:rFonts w:ascii="Verdana" w:eastAsia="Times New Roman" w:hAnsi="Verdana" w:cs="Times New Roman"/>
            <w:b/>
            <w:bCs/>
            <w:i/>
            <w:iCs/>
            <w:color w:val="000000"/>
            <w:sz w:val="24"/>
            <w:szCs w:val="24"/>
            <w:lang w:eastAsia="ru-RU"/>
          </w:rPr>
          <w:t>1. Розповідь учителя</w:t>
        </w:r>
      </w:ins>
    </w:p>
    <w:p w:rsidR="00766F9E" w:rsidRPr="00766F9E" w:rsidRDefault="00766F9E" w:rsidP="00766F9E">
      <w:pPr>
        <w:shd w:val="clear" w:color="auto" w:fill="FFFFFF"/>
        <w:spacing w:before="100" w:beforeAutospacing="1" w:after="100" w:afterAutospacing="1" w:line="240" w:lineRule="auto"/>
        <w:ind w:firstLine="360"/>
        <w:jc w:val="both"/>
        <w:rPr>
          <w:ins w:id="298" w:author="Unknown"/>
          <w:rFonts w:ascii="Verdana" w:eastAsia="Times New Roman" w:hAnsi="Verdana" w:cs="Times New Roman"/>
          <w:b/>
          <w:bCs/>
          <w:color w:val="000000"/>
          <w:sz w:val="24"/>
          <w:szCs w:val="24"/>
          <w:lang w:eastAsia="ru-RU"/>
        </w:rPr>
      </w:pPr>
      <w:ins w:id="299" w:author="Unknown">
        <w:r w:rsidRPr="00766F9E">
          <w:rPr>
            <w:rFonts w:ascii="Verdana" w:eastAsia="Times New Roman" w:hAnsi="Verdana" w:cs="Times New Roman"/>
            <w:b/>
            <w:bCs/>
            <w:color w:val="000000"/>
            <w:sz w:val="24"/>
            <w:szCs w:val="24"/>
            <w:lang w:eastAsia="ru-RU"/>
          </w:rPr>
          <w:t xml:space="preserve">— </w:t>
        </w:r>
        <w:proofErr w:type="gramStart"/>
        <w:r w:rsidRPr="00766F9E">
          <w:rPr>
            <w:rFonts w:ascii="Verdana" w:eastAsia="Times New Roman" w:hAnsi="Verdana" w:cs="Times New Roman"/>
            <w:b/>
            <w:bCs/>
            <w:color w:val="000000"/>
            <w:sz w:val="24"/>
            <w:szCs w:val="24"/>
            <w:lang w:eastAsia="ru-RU"/>
          </w:rPr>
          <w:t>Яке</w:t>
        </w:r>
        <w:proofErr w:type="gramEnd"/>
        <w:r w:rsidRPr="00766F9E">
          <w:rPr>
            <w:rFonts w:ascii="Verdana" w:eastAsia="Times New Roman" w:hAnsi="Verdana" w:cs="Times New Roman"/>
            <w:b/>
            <w:bCs/>
            <w:color w:val="000000"/>
            <w:sz w:val="24"/>
            <w:szCs w:val="24"/>
            <w:lang w:eastAsia="ru-RU"/>
          </w:rPr>
          <w:t xml:space="preserve"> прекрасне нічне небо! Дивлячись на нього, кожен, напевно, замислювався над запитанням: що там, далеко-далеко? Чи є життя на інших планетах? Хто створив цей дивний </w:t>
        </w:r>
        <w:proofErr w:type="gramStart"/>
        <w:r w:rsidRPr="00766F9E">
          <w:rPr>
            <w:rFonts w:ascii="Verdana" w:eastAsia="Times New Roman" w:hAnsi="Verdana" w:cs="Times New Roman"/>
            <w:b/>
            <w:bCs/>
            <w:color w:val="000000"/>
            <w:sz w:val="24"/>
            <w:szCs w:val="24"/>
            <w:lang w:eastAsia="ru-RU"/>
          </w:rPr>
          <w:t>св</w:t>
        </w:r>
        <w:proofErr w:type="gramEnd"/>
        <w:r w:rsidRPr="00766F9E">
          <w:rPr>
            <w:rFonts w:ascii="Verdana" w:eastAsia="Times New Roman" w:hAnsi="Verdana" w:cs="Times New Roman"/>
            <w:b/>
            <w:bCs/>
            <w:color w:val="000000"/>
            <w:sz w:val="24"/>
            <w:szCs w:val="24"/>
            <w:lang w:eastAsia="ru-RU"/>
          </w:rPr>
          <w:t>іт?</w:t>
        </w:r>
      </w:ins>
    </w:p>
    <w:p w:rsidR="00766F9E" w:rsidRPr="00766F9E" w:rsidRDefault="00766F9E" w:rsidP="00766F9E">
      <w:pPr>
        <w:shd w:val="clear" w:color="auto" w:fill="FFFFFF"/>
        <w:spacing w:before="100" w:beforeAutospacing="1" w:after="100" w:afterAutospacing="1" w:line="240" w:lineRule="auto"/>
        <w:ind w:firstLine="360"/>
        <w:jc w:val="both"/>
        <w:rPr>
          <w:ins w:id="300" w:author="Unknown"/>
          <w:rFonts w:ascii="Verdana" w:eastAsia="Times New Roman" w:hAnsi="Verdana" w:cs="Times New Roman"/>
          <w:b/>
          <w:bCs/>
          <w:color w:val="000000"/>
          <w:sz w:val="24"/>
          <w:szCs w:val="24"/>
          <w:lang w:eastAsia="ru-RU"/>
        </w:rPr>
      </w:pPr>
      <w:ins w:id="301" w:author="Unknown">
        <w:r w:rsidRPr="00766F9E">
          <w:rPr>
            <w:rFonts w:ascii="Verdana" w:eastAsia="Times New Roman" w:hAnsi="Verdana" w:cs="Times New Roman"/>
            <w:b/>
            <w:bCs/>
            <w:color w:val="000000"/>
            <w:sz w:val="24"/>
            <w:szCs w:val="24"/>
            <w:lang w:eastAsia="ru-RU"/>
          </w:rPr>
          <w:t xml:space="preserve">Ставити ці запитання люди почали дуже давно. Тисячоліттями люди шукають відповіді на них. На частину запитань уже відповіли, а багато що і зараз залишається </w:t>
        </w:r>
        <w:proofErr w:type="gramStart"/>
        <w:r w:rsidRPr="00766F9E">
          <w:rPr>
            <w:rFonts w:ascii="Verdana" w:eastAsia="Times New Roman" w:hAnsi="Verdana" w:cs="Times New Roman"/>
            <w:b/>
            <w:bCs/>
            <w:color w:val="000000"/>
            <w:sz w:val="24"/>
            <w:szCs w:val="24"/>
            <w:lang w:eastAsia="ru-RU"/>
          </w:rPr>
          <w:t>великою</w:t>
        </w:r>
        <w:proofErr w:type="gramEnd"/>
        <w:r w:rsidRPr="00766F9E">
          <w:rPr>
            <w:rFonts w:ascii="Verdana" w:eastAsia="Times New Roman" w:hAnsi="Verdana" w:cs="Times New Roman"/>
            <w:b/>
            <w:bCs/>
            <w:color w:val="000000"/>
            <w:sz w:val="24"/>
            <w:szCs w:val="24"/>
            <w:lang w:eastAsia="ru-RU"/>
          </w:rPr>
          <w:t xml:space="preserve"> таємницею.</w:t>
        </w:r>
      </w:ins>
    </w:p>
    <w:p w:rsidR="00766F9E" w:rsidRPr="00766F9E" w:rsidRDefault="00766F9E" w:rsidP="00766F9E">
      <w:pPr>
        <w:shd w:val="clear" w:color="auto" w:fill="FFFFFF"/>
        <w:spacing w:before="100" w:beforeAutospacing="1" w:after="100" w:afterAutospacing="1" w:line="240" w:lineRule="auto"/>
        <w:ind w:firstLine="360"/>
        <w:jc w:val="both"/>
        <w:rPr>
          <w:ins w:id="302" w:author="Unknown"/>
          <w:rFonts w:ascii="Verdana" w:eastAsia="Times New Roman" w:hAnsi="Verdana" w:cs="Times New Roman"/>
          <w:b/>
          <w:bCs/>
          <w:color w:val="000000"/>
          <w:sz w:val="24"/>
          <w:szCs w:val="24"/>
          <w:lang w:eastAsia="ru-RU"/>
        </w:rPr>
      </w:pPr>
      <w:ins w:id="303" w:author="Unknown">
        <w:r w:rsidRPr="00766F9E">
          <w:rPr>
            <w:rFonts w:ascii="Verdana" w:eastAsia="Times New Roman" w:hAnsi="Verdana" w:cs="Times New Roman"/>
            <w:b/>
            <w:bCs/>
            <w:color w:val="000000"/>
            <w:sz w:val="24"/>
            <w:szCs w:val="24"/>
            <w:lang w:eastAsia="ru-RU"/>
          </w:rPr>
          <w:lastRenderedPageBreak/>
          <w:t>Зараз кожному малюкові відомо, що Земля кругла, а раніше люди вважали інакше.</w:t>
        </w:r>
      </w:ins>
    </w:p>
    <w:p w:rsidR="00766F9E" w:rsidRPr="00766F9E" w:rsidRDefault="00766F9E" w:rsidP="00766F9E">
      <w:pPr>
        <w:shd w:val="clear" w:color="auto" w:fill="FFFFFF"/>
        <w:spacing w:before="100" w:beforeAutospacing="1" w:after="100" w:afterAutospacing="1" w:line="240" w:lineRule="auto"/>
        <w:ind w:firstLine="360"/>
        <w:jc w:val="both"/>
        <w:rPr>
          <w:ins w:id="304" w:author="Unknown"/>
          <w:rFonts w:ascii="Verdana" w:eastAsia="Times New Roman" w:hAnsi="Verdana" w:cs="Times New Roman"/>
          <w:b/>
          <w:bCs/>
          <w:color w:val="000000"/>
          <w:sz w:val="24"/>
          <w:szCs w:val="24"/>
          <w:lang w:eastAsia="ru-RU"/>
        </w:rPr>
      </w:pPr>
      <w:ins w:id="305" w:author="Unknown">
        <w:r w:rsidRPr="00766F9E">
          <w:rPr>
            <w:rFonts w:ascii="Verdana" w:eastAsia="Times New Roman" w:hAnsi="Verdana" w:cs="Times New Roman"/>
            <w:b/>
            <w:bCs/>
            <w:color w:val="000000"/>
            <w:sz w:val="24"/>
            <w:szCs w:val="24"/>
            <w:lang w:eastAsia="ru-RU"/>
          </w:rPr>
          <w:t xml:space="preserve">Вважали, що Земля — плоский круг, який тримається на </w:t>
        </w:r>
        <w:proofErr w:type="gramStart"/>
        <w:r w:rsidRPr="00766F9E">
          <w:rPr>
            <w:rFonts w:ascii="Verdana" w:eastAsia="Times New Roman" w:hAnsi="Verdana" w:cs="Times New Roman"/>
            <w:b/>
            <w:bCs/>
            <w:color w:val="000000"/>
            <w:sz w:val="24"/>
            <w:szCs w:val="24"/>
            <w:lang w:eastAsia="ru-RU"/>
          </w:rPr>
          <w:t>п</w:t>
        </w:r>
        <w:proofErr w:type="gramEnd"/>
        <w:r w:rsidRPr="00766F9E">
          <w:rPr>
            <w:rFonts w:ascii="Verdana" w:eastAsia="Times New Roman" w:hAnsi="Verdana" w:cs="Times New Roman"/>
            <w:b/>
            <w:bCs/>
            <w:color w:val="000000"/>
            <w:sz w:val="24"/>
            <w:szCs w:val="24"/>
            <w:lang w:eastAsia="ru-RU"/>
          </w:rPr>
          <w:t xml:space="preserve">ідпорах (малюнок). Древні індуси вважали, що Землю тримають чотири слони, які стоять на величезній черепасі, але </w:t>
        </w:r>
        <w:proofErr w:type="gramStart"/>
        <w:r w:rsidRPr="00766F9E">
          <w:rPr>
            <w:rFonts w:ascii="Verdana" w:eastAsia="Times New Roman" w:hAnsi="Verdana" w:cs="Times New Roman"/>
            <w:b/>
            <w:bCs/>
            <w:color w:val="000000"/>
            <w:sz w:val="24"/>
            <w:szCs w:val="24"/>
            <w:lang w:eastAsia="ru-RU"/>
          </w:rPr>
          <w:t>вони</w:t>
        </w:r>
        <w:proofErr w:type="gramEnd"/>
        <w:r w:rsidRPr="00766F9E">
          <w:rPr>
            <w:rFonts w:ascii="Verdana" w:eastAsia="Times New Roman" w:hAnsi="Verdana" w:cs="Times New Roman"/>
            <w:b/>
            <w:bCs/>
            <w:color w:val="000000"/>
            <w:sz w:val="24"/>
            <w:szCs w:val="24"/>
            <w:lang w:eastAsia="ru-RU"/>
          </w:rPr>
          <w:t xml:space="preserve"> не замислювалися, а на чому стоїть черепаха (малюнок).</w:t>
        </w:r>
      </w:ins>
    </w:p>
    <w:p w:rsidR="00766F9E" w:rsidRPr="00766F9E" w:rsidRDefault="00766F9E" w:rsidP="00766F9E">
      <w:pPr>
        <w:shd w:val="clear" w:color="auto" w:fill="FFFFFF"/>
        <w:spacing w:before="100" w:beforeAutospacing="1" w:after="100" w:afterAutospacing="1" w:line="240" w:lineRule="auto"/>
        <w:ind w:firstLine="360"/>
        <w:jc w:val="both"/>
        <w:rPr>
          <w:ins w:id="306" w:author="Unknown"/>
          <w:rFonts w:ascii="Verdana" w:eastAsia="Times New Roman" w:hAnsi="Verdana" w:cs="Times New Roman"/>
          <w:b/>
          <w:bCs/>
          <w:color w:val="000000"/>
          <w:sz w:val="24"/>
          <w:szCs w:val="24"/>
          <w:lang w:eastAsia="ru-RU"/>
        </w:rPr>
      </w:pPr>
      <w:ins w:id="307" w:author="Unknown">
        <w:r w:rsidRPr="00766F9E">
          <w:rPr>
            <w:rFonts w:ascii="Verdana" w:eastAsia="Times New Roman" w:hAnsi="Verdana" w:cs="Times New Roman"/>
            <w:b/>
            <w:bCs/>
            <w:color w:val="000000"/>
            <w:sz w:val="24"/>
            <w:szCs w:val="24"/>
            <w:lang w:eastAsia="ru-RU"/>
          </w:rPr>
          <w:t xml:space="preserve">Індійці </w:t>
        </w:r>
        <w:proofErr w:type="gramStart"/>
        <w:r w:rsidRPr="00766F9E">
          <w:rPr>
            <w:rFonts w:ascii="Verdana" w:eastAsia="Times New Roman" w:hAnsi="Verdana" w:cs="Times New Roman"/>
            <w:b/>
            <w:bCs/>
            <w:color w:val="000000"/>
            <w:sz w:val="24"/>
            <w:szCs w:val="24"/>
            <w:lang w:eastAsia="ru-RU"/>
          </w:rPr>
          <w:t>П</w:t>
        </w:r>
        <w:proofErr w:type="gramEnd"/>
        <w:r w:rsidRPr="00766F9E">
          <w:rPr>
            <w:rFonts w:ascii="Verdana" w:eastAsia="Times New Roman" w:hAnsi="Verdana" w:cs="Times New Roman"/>
            <w:b/>
            <w:bCs/>
            <w:color w:val="000000"/>
            <w:sz w:val="24"/>
            <w:szCs w:val="24"/>
            <w:lang w:eastAsia="ru-RU"/>
          </w:rPr>
          <w:t>івнічної Америки уявляли Всесвіт у такому вигляді: внизу кит — символ Землі, на ньому фігурки чоловіка і жінки — людство, вгорі орел — небо (малюнок).</w:t>
        </w:r>
      </w:ins>
    </w:p>
    <w:p w:rsidR="00766F9E" w:rsidRPr="00766F9E" w:rsidRDefault="00766F9E" w:rsidP="00766F9E">
      <w:pPr>
        <w:shd w:val="clear" w:color="auto" w:fill="FFFFFF"/>
        <w:spacing w:before="100" w:beforeAutospacing="1" w:after="100" w:afterAutospacing="1" w:line="240" w:lineRule="auto"/>
        <w:ind w:firstLine="360"/>
        <w:jc w:val="both"/>
        <w:rPr>
          <w:ins w:id="308" w:author="Unknown"/>
          <w:rFonts w:ascii="Verdana" w:eastAsia="Times New Roman" w:hAnsi="Verdana" w:cs="Times New Roman"/>
          <w:b/>
          <w:bCs/>
          <w:color w:val="000000"/>
          <w:sz w:val="24"/>
          <w:szCs w:val="24"/>
          <w:lang w:eastAsia="ru-RU"/>
        </w:rPr>
      </w:pPr>
      <w:ins w:id="309" w:author="Unknown">
        <w:r w:rsidRPr="00766F9E">
          <w:rPr>
            <w:rFonts w:ascii="Verdana" w:eastAsia="Times New Roman" w:hAnsi="Verdana" w:cs="Times New Roman"/>
            <w:b/>
            <w:bCs/>
            <w:color w:val="000000"/>
            <w:sz w:val="24"/>
            <w:szCs w:val="24"/>
            <w:lang w:eastAsia="ru-RU"/>
          </w:rPr>
          <w:t>Древні вавілоняни уявляли, що Земля — це гора, яку з усіх бокі</w:t>
        </w:r>
        <w:proofErr w:type="gramStart"/>
        <w:r w:rsidRPr="00766F9E">
          <w:rPr>
            <w:rFonts w:ascii="Verdana" w:eastAsia="Times New Roman" w:hAnsi="Verdana" w:cs="Times New Roman"/>
            <w:b/>
            <w:bCs/>
            <w:color w:val="000000"/>
            <w:sz w:val="24"/>
            <w:szCs w:val="24"/>
            <w:lang w:eastAsia="ru-RU"/>
          </w:rPr>
          <w:t>в оточу</w:t>
        </w:r>
        <w:proofErr w:type="gramEnd"/>
        <w:r w:rsidRPr="00766F9E">
          <w:rPr>
            <w:rFonts w:ascii="Verdana" w:eastAsia="Times New Roman" w:hAnsi="Verdana" w:cs="Times New Roman"/>
            <w:b/>
            <w:bCs/>
            <w:color w:val="000000"/>
            <w:sz w:val="24"/>
            <w:szCs w:val="24"/>
            <w:lang w:eastAsia="ru-RU"/>
          </w:rPr>
          <w:t>є море. Над ними розташоване зоряне небо (малюнок).</w:t>
        </w:r>
      </w:ins>
    </w:p>
    <w:p w:rsidR="00766F9E" w:rsidRPr="00766F9E" w:rsidRDefault="00766F9E" w:rsidP="00766F9E">
      <w:pPr>
        <w:shd w:val="clear" w:color="auto" w:fill="FFFFFF"/>
        <w:spacing w:before="100" w:beforeAutospacing="1" w:after="100" w:afterAutospacing="1" w:line="240" w:lineRule="auto"/>
        <w:ind w:firstLine="360"/>
        <w:jc w:val="both"/>
        <w:rPr>
          <w:ins w:id="310" w:author="Unknown"/>
          <w:rFonts w:ascii="Verdana" w:eastAsia="Times New Roman" w:hAnsi="Verdana" w:cs="Times New Roman"/>
          <w:b/>
          <w:bCs/>
          <w:color w:val="000000"/>
          <w:sz w:val="24"/>
          <w:szCs w:val="24"/>
          <w:lang w:eastAsia="ru-RU"/>
        </w:rPr>
      </w:pPr>
      <w:ins w:id="311" w:author="Unknown">
        <w:r w:rsidRPr="00766F9E">
          <w:rPr>
            <w:rFonts w:ascii="Verdana" w:eastAsia="Times New Roman" w:hAnsi="Verdana" w:cs="Times New Roman"/>
            <w:b/>
            <w:bCs/>
            <w:color w:val="000000"/>
            <w:sz w:val="24"/>
            <w:szCs w:val="24"/>
            <w:lang w:eastAsia="ru-RU"/>
          </w:rPr>
          <w:t> </w:t>
        </w:r>
      </w:ins>
    </w:p>
    <w:p w:rsidR="00766F9E" w:rsidRPr="00766F9E" w:rsidRDefault="00766F9E" w:rsidP="00766F9E">
      <w:pPr>
        <w:shd w:val="clear" w:color="auto" w:fill="FFFFFF"/>
        <w:spacing w:before="100" w:beforeAutospacing="1" w:after="100" w:afterAutospacing="1" w:line="240" w:lineRule="auto"/>
        <w:ind w:firstLine="360"/>
        <w:jc w:val="both"/>
        <w:rPr>
          <w:ins w:id="312" w:author="Unknown"/>
          <w:rFonts w:ascii="Verdana" w:eastAsia="Times New Roman" w:hAnsi="Verdana" w:cs="Times New Roman"/>
          <w:b/>
          <w:bCs/>
          <w:color w:val="000000"/>
          <w:sz w:val="24"/>
          <w:szCs w:val="24"/>
          <w:lang w:eastAsia="ru-RU"/>
        </w:rPr>
      </w:pPr>
      <w:ins w:id="313" w:author="Unknown">
        <w:r w:rsidRPr="00766F9E">
          <w:rPr>
            <w:rFonts w:ascii="Verdana" w:eastAsia="Times New Roman" w:hAnsi="Verdana" w:cs="Times New Roman"/>
            <w:b/>
            <w:bCs/>
            <w:i/>
            <w:iCs/>
            <w:color w:val="000000"/>
            <w:sz w:val="24"/>
            <w:szCs w:val="24"/>
            <w:lang w:eastAsia="ru-RU"/>
          </w:rPr>
          <w:t xml:space="preserve">Перші вчені — </w:t>
        </w:r>
        <w:proofErr w:type="gramStart"/>
        <w:r w:rsidRPr="00766F9E">
          <w:rPr>
            <w:rFonts w:ascii="Verdana" w:eastAsia="Times New Roman" w:hAnsi="Verdana" w:cs="Times New Roman"/>
            <w:b/>
            <w:bCs/>
            <w:i/>
            <w:iCs/>
            <w:color w:val="000000"/>
            <w:sz w:val="24"/>
            <w:szCs w:val="24"/>
            <w:lang w:eastAsia="ru-RU"/>
          </w:rPr>
          <w:t>досл</w:t>
        </w:r>
        <w:proofErr w:type="gramEnd"/>
        <w:r w:rsidRPr="00766F9E">
          <w:rPr>
            <w:rFonts w:ascii="Verdana" w:eastAsia="Times New Roman" w:hAnsi="Verdana" w:cs="Times New Roman"/>
            <w:b/>
            <w:bCs/>
            <w:i/>
            <w:iCs/>
            <w:color w:val="000000"/>
            <w:sz w:val="24"/>
            <w:szCs w:val="24"/>
            <w:lang w:eastAsia="ru-RU"/>
          </w:rPr>
          <w:t>ідники Землі</w:t>
        </w:r>
      </w:ins>
    </w:p>
    <w:p w:rsidR="00766F9E" w:rsidRPr="00766F9E" w:rsidRDefault="00766F9E" w:rsidP="00766F9E">
      <w:pPr>
        <w:shd w:val="clear" w:color="auto" w:fill="FFFFFF"/>
        <w:spacing w:before="100" w:beforeAutospacing="1" w:after="100" w:afterAutospacing="1" w:line="240" w:lineRule="auto"/>
        <w:ind w:firstLine="360"/>
        <w:jc w:val="both"/>
        <w:rPr>
          <w:ins w:id="314" w:author="Unknown"/>
          <w:rFonts w:ascii="Verdana" w:eastAsia="Times New Roman" w:hAnsi="Verdana" w:cs="Times New Roman"/>
          <w:b/>
          <w:bCs/>
          <w:color w:val="000000"/>
          <w:sz w:val="24"/>
          <w:szCs w:val="24"/>
          <w:lang w:eastAsia="ru-RU"/>
        </w:rPr>
      </w:pPr>
      <w:ins w:id="315" w:author="Unknown">
        <w:r w:rsidRPr="00766F9E">
          <w:rPr>
            <w:rFonts w:ascii="Verdana" w:eastAsia="Times New Roman" w:hAnsi="Verdana" w:cs="Times New Roman"/>
            <w:b/>
            <w:bCs/>
            <w:color w:val="000000"/>
            <w:sz w:val="24"/>
            <w:szCs w:val="24"/>
            <w:lang w:eastAsia="ru-RU"/>
          </w:rPr>
          <w:t xml:space="preserve">Великий математик </w:t>
        </w:r>
        <w:proofErr w:type="gramStart"/>
        <w:r w:rsidRPr="00766F9E">
          <w:rPr>
            <w:rFonts w:ascii="Verdana" w:eastAsia="Times New Roman" w:hAnsi="Verdana" w:cs="Times New Roman"/>
            <w:b/>
            <w:bCs/>
            <w:color w:val="000000"/>
            <w:sz w:val="24"/>
            <w:szCs w:val="24"/>
            <w:lang w:eastAsia="ru-RU"/>
          </w:rPr>
          <w:t>П</w:t>
        </w:r>
        <w:proofErr w:type="gramEnd"/>
        <w:r w:rsidRPr="00766F9E">
          <w:rPr>
            <w:rFonts w:ascii="Verdana" w:eastAsia="Times New Roman" w:hAnsi="Verdana" w:cs="Times New Roman"/>
            <w:b/>
            <w:bCs/>
            <w:color w:val="000000"/>
            <w:sz w:val="24"/>
            <w:szCs w:val="24"/>
            <w:lang w:eastAsia="ru-RU"/>
          </w:rPr>
          <w:t>іфагор (близько 580-500 рр. до н. е.) — першим припустив, що Земля зовсім не плоска, а має форму кулі (фото).</w:t>
        </w:r>
      </w:ins>
    </w:p>
    <w:p w:rsidR="00766F9E" w:rsidRPr="00766F9E" w:rsidRDefault="00766F9E" w:rsidP="00766F9E">
      <w:pPr>
        <w:shd w:val="clear" w:color="auto" w:fill="FFFFFF"/>
        <w:spacing w:before="100" w:beforeAutospacing="1" w:after="100" w:afterAutospacing="1" w:line="240" w:lineRule="auto"/>
        <w:ind w:firstLine="360"/>
        <w:jc w:val="both"/>
        <w:rPr>
          <w:ins w:id="316" w:author="Unknown"/>
          <w:rFonts w:ascii="Verdana" w:eastAsia="Times New Roman" w:hAnsi="Verdana" w:cs="Times New Roman"/>
          <w:b/>
          <w:bCs/>
          <w:color w:val="000000"/>
          <w:sz w:val="24"/>
          <w:szCs w:val="24"/>
          <w:lang w:eastAsia="ru-RU"/>
        </w:rPr>
      </w:pPr>
      <w:ins w:id="317" w:author="Unknown">
        <w:r w:rsidRPr="00766F9E">
          <w:rPr>
            <w:rFonts w:ascii="Verdana" w:eastAsia="Times New Roman" w:hAnsi="Verdana" w:cs="Times New Roman"/>
            <w:b/>
            <w:bCs/>
            <w:color w:val="000000"/>
            <w:sz w:val="24"/>
            <w:szCs w:val="24"/>
            <w:lang w:eastAsia="ru-RU"/>
          </w:rPr>
          <w:t>Арістотель (384-322 рр. до н. е.) — довів правильність цього припущення і запропонував свою модель будови Всесвіту, в центрі якої знаходиться нерухома Земля.</w:t>
        </w:r>
      </w:ins>
    </w:p>
    <w:p w:rsidR="00766F9E" w:rsidRPr="00766F9E" w:rsidRDefault="00766F9E" w:rsidP="00766F9E">
      <w:pPr>
        <w:shd w:val="clear" w:color="auto" w:fill="FFFFFF"/>
        <w:spacing w:before="100" w:beforeAutospacing="1" w:after="100" w:afterAutospacing="1" w:line="240" w:lineRule="auto"/>
        <w:ind w:firstLine="360"/>
        <w:jc w:val="both"/>
        <w:rPr>
          <w:ins w:id="318" w:author="Unknown"/>
          <w:rFonts w:ascii="Verdana" w:eastAsia="Times New Roman" w:hAnsi="Verdana" w:cs="Times New Roman"/>
          <w:b/>
          <w:bCs/>
          <w:color w:val="000000"/>
          <w:sz w:val="24"/>
          <w:szCs w:val="24"/>
          <w:lang w:eastAsia="ru-RU"/>
        </w:rPr>
      </w:pPr>
      <w:ins w:id="319" w:author="Unknown">
        <w:r w:rsidRPr="00766F9E">
          <w:rPr>
            <w:rFonts w:ascii="Verdana" w:eastAsia="Times New Roman" w:hAnsi="Verdana" w:cs="Times New Roman"/>
            <w:b/>
            <w:bCs/>
            <w:color w:val="000000"/>
            <w:sz w:val="24"/>
            <w:szCs w:val="24"/>
            <w:lang w:eastAsia="ru-RU"/>
          </w:rPr>
          <w:t>Уявлення Арістотеля і багатьох інших учених розвинув видатний давньогрецький астроном Клавдій Птолемей (фото).</w:t>
        </w:r>
      </w:ins>
    </w:p>
    <w:p w:rsidR="00766F9E" w:rsidRPr="00766F9E" w:rsidRDefault="00766F9E" w:rsidP="00766F9E">
      <w:pPr>
        <w:shd w:val="clear" w:color="auto" w:fill="FFFFFF"/>
        <w:spacing w:before="100" w:beforeAutospacing="1" w:after="100" w:afterAutospacing="1" w:line="240" w:lineRule="auto"/>
        <w:ind w:firstLine="360"/>
        <w:jc w:val="both"/>
        <w:rPr>
          <w:ins w:id="320" w:author="Unknown"/>
          <w:rFonts w:ascii="Verdana" w:eastAsia="Times New Roman" w:hAnsi="Verdana" w:cs="Times New Roman"/>
          <w:b/>
          <w:bCs/>
          <w:color w:val="000000"/>
          <w:sz w:val="24"/>
          <w:szCs w:val="24"/>
          <w:lang w:eastAsia="ru-RU"/>
        </w:rPr>
      </w:pPr>
      <w:ins w:id="321" w:author="Unknown">
        <w:r w:rsidRPr="00766F9E">
          <w:rPr>
            <w:rFonts w:ascii="Verdana" w:eastAsia="Times New Roman" w:hAnsi="Verdana" w:cs="Times New Roman"/>
            <w:b/>
            <w:bCs/>
            <w:color w:val="000000"/>
            <w:sz w:val="24"/>
            <w:szCs w:val="24"/>
            <w:lang w:eastAsia="ru-RU"/>
          </w:rPr>
          <w:t xml:space="preserve">Узагальнивши роботи давньогрецьких астрономів, Птолемей створив свою систему </w:t>
        </w:r>
        <w:proofErr w:type="gramStart"/>
        <w:r w:rsidRPr="00766F9E">
          <w:rPr>
            <w:rFonts w:ascii="Verdana" w:eastAsia="Times New Roman" w:hAnsi="Verdana" w:cs="Times New Roman"/>
            <w:b/>
            <w:bCs/>
            <w:color w:val="000000"/>
            <w:sz w:val="24"/>
            <w:szCs w:val="24"/>
            <w:lang w:eastAsia="ru-RU"/>
          </w:rPr>
          <w:t>св</w:t>
        </w:r>
        <w:proofErr w:type="gramEnd"/>
        <w:r w:rsidRPr="00766F9E">
          <w:rPr>
            <w:rFonts w:ascii="Verdana" w:eastAsia="Times New Roman" w:hAnsi="Verdana" w:cs="Times New Roman"/>
            <w:b/>
            <w:bCs/>
            <w:color w:val="000000"/>
            <w:sz w:val="24"/>
            <w:szCs w:val="24"/>
            <w:lang w:eastAsia="ru-RU"/>
          </w:rPr>
          <w:t>іту. Навколо нерухомої кулястої Землі рухаються Місяць, Сонце, п’ять планет (відомих у той час), а також «сфера нерухомих зірок», яка й обмежує прості</w:t>
        </w:r>
        <w:proofErr w:type="gramStart"/>
        <w:r w:rsidRPr="00766F9E">
          <w:rPr>
            <w:rFonts w:ascii="Verdana" w:eastAsia="Times New Roman" w:hAnsi="Verdana" w:cs="Times New Roman"/>
            <w:b/>
            <w:bCs/>
            <w:color w:val="000000"/>
            <w:sz w:val="24"/>
            <w:szCs w:val="24"/>
            <w:lang w:eastAsia="ru-RU"/>
          </w:rPr>
          <w:t>р</w:t>
        </w:r>
        <w:proofErr w:type="gramEnd"/>
        <w:r w:rsidRPr="00766F9E">
          <w:rPr>
            <w:rFonts w:ascii="Verdana" w:eastAsia="Times New Roman" w:hAnsi="Verdana" w:cs="Times New Roman"/>
            <w:b/>
            <w:bCs/>
            <w:color w:val="000000"/>
            <w:sz w:val="24"/>
            <w:szCs w:val="24"/>
            <w:lang w:eastAsia="ru-RU"/>
          </w:rPr>
          <w:t xml:space="preserve"> Всесвіту.</w:t>
        </w:r>
      </w:ins>
    </w:p>
    <w:p w:rsidR="00766F9E" w:rsidRPr="00766F9E" w:rsidRDefault="00766F9E" w:rsidP="00766F9E">
      <w:pPr>
        <w:shd w:val="clear" w:color="auto" w:fill="FFFFFF"/>
        <w:spacing w:before="100" w:beforeAutospacing="1" w:after="100" w:afterAutospacing="1" w:line="240" w:lineRule="auto"/>
        <w:ind w:firstLine="360"/>
        <w:jc w:val="both"/>
        <w:rPr>
          <w:ins w:id="322" w:author="Unknown"/>
          <w:rFonts w:ascii="Verdana" w:eastAsia="Times New Roman" w:hAnsi="Verdana" w:cs="Times New Roman"/>
          <w:b/>
          <w:bCs/>
          <w:color w:val="000000"/>
          <w:sz w:val="24"/>
          <w:szCs w:val="24"/>
          <w:lang w:eastAsia="ru-RU"/>
        </w:rPr>
      </w:pPr>
      <w:ins w:id="323" w:author="Unknown">
        <w:r w:rsidRPr="00766F9E">
          <w:rPr>
            <w:rFonts w:ascii="Verdana" w:eastAsia="Times New Roman" w:hAnsi="Verdana" w:cs="Times New Roman"/>
            <w:b/>
            <w:bCs/>
            <w:color w:val="000000"/>
            <w:sz w:val="24"/>
            <w:szCs w:val="24"/>
            <w:lang w:eastAsia="ru-RU"/>
          </w:rPr>
          <w:t xml:space="preserve">Система Птолемея </w:t>
        </w:r>
        <w:proofErr w:type="gramStart"/>
        <w:r w:rsidRPr="00766F9E">
          <w:rPr>
            <w:rFonts w:ascii="Verdana" w:eastAsia="Times New Roman" w:hAnsi="Verdana" w:cs="Times New Roman"/>
            <w:b/>
            <w:bCs/>
            <w:color w:val="000000"/>
            <w:sz w:val="24"/>
            <w:szCs w:val="24"/>
            <w:lang w:eastAsia="ru-RU"/>
          </w:rPr>
          <w:t>добре</w:t>
        </w:r>
        <w:proofErr w:type="gramEnd"/>
        <w:r w:rsidRPr="00766F9E">
          <w:rPr>
            <w:rFonts w:ascii="Verdana" w:eastAsia="Times New Roman" w:hAnsi="Verdana" w:cs="Times New Roman"/>
            <w:b/>
            <w:bCs/>
            <w:color w:val="000000"/>
            <w:sz w:val="24"/>
            <w:szCs w:val="24"/>
            <w:lang w:eastAsia="ru-RU"/>
          </w:rPr>
          <w:t xml:space="preserve"> пояснювала видимий рух небесних тіл, дозволяла визначати їх розташування в той або інший момент.</w:t>
        </w:r>
      </w:ins>
    </w:p>
    <w:p w:rsidR="00766F9E" w:rsidRPr="00766F9E" w:rsidRDefault="00766F9E" w:rsidP="00766F9E">
      <w:pPr>
        <w:shd w:val="clear" w:color="auto" w:fill="FFFFFF"/>
        <w:spacing w:before="100" w:beforeAutospacing="1" w:after="100" w:afterAutospacing="1" w:line="240" w:lineRule="auto"/>
        <w:ind w:firstLine="360"/>
        <w:jc w:val="both"/>
        <w:rPr>
          <w:ins w:id="324" w:author="Unknown"/>
          <w:rFonts w:ascii="Verdana" w:eastAsia="Times New Roman" w:hAnsi="Verdana" w:cs="Times New Roman"/>
          <w:b/>
          <w:bCs/>
          <w:color w:val="000000"/>
          <w:sz w:val="24"/>
          <w:szCs w:val="24"/>
          <w:lang w:eastAsia="ru-RU"/>
        </w:rPr>
      </w:pPr>
      <w:ins w:id="325" w:author="Unknown">
        <w:r w:rsidRPr="00766F9E">
          <w:rPr>
            <w:rFonts w:ascii="Verdana" w:eastAsia="Times New Roman" w:hAnsi="Verdana" w:cs="Times New Roman"/>
            <w:b/>
            <w:bCs/>
            <w:color w:val="000000"/>
            <w:sz w:val="24"/>
            <w:szCs w:val="24"/>
            <w:lang w:eastAsia="ru-RU"/>
          </w:rPr>
          <w:t xml:space="preserve">Ця система панувала у науці впродовж 13 </w:t>
        </w:r>
        <w:proofErr w:type="gramStart"/>
        <w:r w:rsidRPr="00766F9E">
          <w:rPr>
            <w:rFonts w:ascii="Verdana" w:eastAsia="Times New Roman" w:hAnsi="Verdana" w:cs="Times New Roman"/>
            <w:b/>
            <w:bCs/>
            <w:color w:val="000000"/>
            <w:sz w:val="24"/>
            <w:szCs w:val="24"/>
            <w:lang w:eastAsia="ru-RU"/>
          </w:rPr>
          <w:t>в</w:t>
        </w:r>
        <w:proofErr w:type="gramEnd"/>
        <w:r w:rsidRPr="00766F9E">
          <w:rPr>
            <w:rFonts w:ascii="Verdana" w:eastAsia="Times New Roman" w:hAnsi="Verdana" w:cs="Times New Roman"/>
            <w:b/>
            <w:bCs/>
            <w:color w:val="000000"/>
            <w:sz w:val="24"/>
            <w:szCs w:val="24"/>
            <w:lang w:eastAsia="ru-RU"/>
          </w:rPr>
          <w:t>іків.</w:t>
        </w:r>
      </w:ins>
    </w:p>
    <w:p w:rsidR="00766F9E" w:rsidRPr="00766F9E" w:rsidRDefault="00766F9E" w:rsidP="00766F9E">
      <w:pPr>
        <w:shd w:val="clear" w:color="auto" w:fill="FFFFFF"/>
        <w:spacing w:before="100" w:beforeAutospacing="1" w:after="100" w:afterAutospacing="1" w:line="240" w:lineRule="auto"/>
        <w:ind w:firstLine="360"/>
        <w:jc w:val="both"/>
        <w:rPr>
          <w:ins w:id="326" w:author="Unknown"/>
          <w:rFonts w:ascii="Verdana" w:eastAsia="Times New Roman" w:hAnsi="Verdana" w:cs="Times New Roman"/>
          <w:b/>
          <w:bCs/>
          <w:color w:val="000000"/>
          <w:sz w:val="24"/>
          <w:szCs w:val="24"/>
          <w:lang w:eastAsia="ru-RU"/>
        </w:rPr>
      </w:pPr>
      <w:ins w:id="327" w:author="Unknown">
        <w:r w:rsidRPr="00766F9E">
          <w:rPr>
            <w:rFonts w:ascii="Verdana" w:eastAsia="Times New Roman" w:hAnsi="Verdana" w:cs="Times New Roman"/>
            <w:b/>
            <w:bCs/>
            <w:color w:val="000000"/>
            <w:sz w:val="24"/>
            <w:szCs w:val="24"/>
            <w:lang w:eastAsia="ru-RU"/>
          </w:rPr>
          <w:t>Але йшов час. Людиною, якій вдалося створити нову модель Усесвіту, став великий польський астроном Коперник (фото).</w:t>
        </w:r>
      </w:ins>
    </w:p>
    <w:p w:rsidR="00766F9E" w:rsidRPr="00766F9E" w:rsidRDefault="00766F9E" w:rsidP="00766F9E">
      <w:pPr>
        <w:shd w:val="clear" w:color="auto" w:fill="FFFFFF"/>
        <w:spacing w:before="100" w:beforeAutospacing="1" w:after="100" w:afterAutospacing="1" w:line="240" w:lineRule="auto"/>
        <w:ind w:firstLine="360"/>
        <w:jc w:val="both"/>
        <w:rPr>
          <w:ins w:id="328" w:author="Unknown"/>
          <w:rFonts w:ascii="Verdana" w:eastAsia="Times New Roman" w:hAnsi="Verdana" w:cs="Times New Roman"/>
          <w:b/>
          <w:bCs/>
          <w:color w:val="000000"/>
          <w:sz w:val="24"/>
          <w:szCs w:val="24"/>
          <w:lang w:eastAsia="ru-RU"/>
        </w:rPr>
      </w:pPr>
      <w:ins w:id="329" w:author="Unknown">
        <w:r w:rsidRPr="00766F9E">
          <w:rPr>
            <w:rFonts w:ascii="Verdana" w:eastAsia="Times New Roman" w:hAnsi="Verdana" w:cs="Times New Roman"/>
            <w:b/>
            <w:bCs/>
            <w:color w:val="000000"/>
            <w:sz w:val="24"/>
            <w:szCs w:val="24"/>
            <w:lang w:eastAsia="ru-RU"/>
          </w:rPr>
          <w:t xml:space="preserve">Коперник уявляв собі Всесвіт так: центром </w:t>
        </w:r>
        <w:proofErr w:type="gramStart"/>
        <w:r w:rsidRPr="00766F9E">
          <w:rPr>
            <w:rFonts w:ascii="Verdana" w:eastAsia="Times New Roman" w:hAnsi="Verdana" w:cs="Times New Roman"/>
            <w:b/>
            <w:bCs/>
            <w:color w:val="000000"/>
            <w:sz w:val="24"/>
            <w:szCs w:val="24"/>
            <w:lang w:eastAsia="ru-RU"/>
          </w:rPr>
          <w:t>св</w:t>
        </w:r>
        <w:proofErr w:type="gramEnd"/>
        <w:r w:rsidRPr="00766F9E">
          <w:rPr>
            <w:rFonts w:ascii="Verdana" w:eastAsia="Times New Roman" w:hAnsi="Verdana" w:cs="Times New Roman"/>
            <w:b/>
            <w:bCs/>
            <w:color w:val="000000"/>
            <w:sz w:val="24"/>
            <w:szCs w:val="24"/>
            <w:lang w:eastAsia="ru-RU"/>
          </w:rPr>
          <w:t xml:space="preserve">іту є Сонце, навколо якого рухаються всі планети, обертаючись одночасно навколо своїх осей. </w:t>
        </w:r>
        <w:proofErr w:type="gramStart"/>
        <w:r w:rsidRPr="00766F9E">
          <w:rPr>
            <w:rFonts w:ascii="Verdana" w:eastAsia="Times New Roman" w:hAnsi="Verdana" w:cs="Times New Roman"/>
            <w:b/>
            <w:bCs/>
            <w:color w:val="000000"/>
            <w:sz w:val="24"/>
            <w:szCs w:val="24"/>
            <w:lang w:eastAsia="ru-RU"/>
          </w:rPr>
          <w:t>З</w:t>
        </w:r>
        <w:proofErr w:type="gramEnd"/>
        <w:r w:rsidRPr="00766F9E">
          <w:rPr>
            <w:rFonts w:ascii="Verdana" w:eastAsia="Times New Roman" w:hAnsi="Verdana" w:cs="Times New Roman"/>
            <w:b/>
            <w:bCs/>
            <w:color w:val="000000"/>
            <w:sz w:val="24"/>
            <w:szCs w:val="24"/>
            <w:lang w:eastAsia="ru-RU"/>
          </w:rPr>
          <w:t xml:space="preserve">ірки нерухомі і знаходяться на величезних відстанях від Землі і Сонця. </w:t>
        </w:r>
        <w:proofErr w:type="gramStart"/>
        <w:r w:rsidRPr="00766F9E">
          <w:rPr>
            <w:rFonts w:ascii="Verdana" w:eastAsia="Times New Roman" w:hAnsi="Verdana" w:cs="Times New Roman"/>
            <w:b/>
            <w:bCs/>
            <w:color w:val="000000"/>
            <w:sz w:val="24"/>
            <w:szCs w:val="24"/>
            <w:lang w:eastAsia="ru-RU"/>
          </w:rPr>
          <w:t>З</w:t>
        </w:r>
        <w:proofErr w:type="gramEnd"/>
        <w:r w:rsidRPr="00766F9E">
          <w:rPr>
            <w:rFonts w:ascii="Verdana" w:eastAsia="Times New Roman" w:hAnsi="Verdana" w:cs="Times New Roman"/>
            <w:b/>
            <w:bCs/>
            <w:color w:val="000000"/>
            <w:sz w:val="24"/>
            <w:szCs w:val="24"/>
            <w:lang w:eastAsia="ru-RU"/>
          </w:rPr>
          <w:t>ірки утворюють сферу, яка обмежує Всесвіт.</w:t>
        </w:r>
      </w:ins>
    </w:p>
    <w:p w:rsidR="00766F9E" w:rsidRPr="00766F9E" w:rsidRDefault="00766F9E" w:rsidP="00766F9E">
      <w:pPr>
        <w:shd w:val="clear" w:color="auto" w:fill="FFFFFF"/>
        <w:spacing w:before="100" w:beforeAutospacing="1" w:after="100" w:afterAutospacing="1" w:line="240" w:lineRule="auto"/>
        <w:ind w:firstLine="360"/>
        <w:jc w:val="both"/>
        <w:rPr>
          <w:ins w:id="330" w:author="Unknown"/>
          <w:rFonts w:ascii="Verdana" w:eastAsia="Times New Roman" w:hAnsi="Verdana" w:cs="Times New Roman"/>
          <w:b/>
          <w:bCs/>
          <w:color w:val="000000"/>
          <w:sz w:val="24"/>
          <w:szCs w:val="24"/>
          <w:lang w:eastAsia="ru-RU"/>
        </w:rPr>
      </w:pPr>
      <w:ins w:id="331" w:author="Unknown">
        <w:r w:rsidRPr="00766F9E">
          <w:rPr>
            <w:rFonts w:ascii="Verdana" w:eastAsia="Times New Roman" w:hAnsi="Verdana" w:cs="Times New Roman"/>
            <w:b/>
            <w:bCs/>
            <w:color w:val="000000"/>
            <w:sz w:val="24"/>
            <w:szCs w:val="24"/>
            <w:lang w:eastAsia="ru-RU"/>
          </w:rPr>
          <w:lastRenderedPageBreak/>
          <w:t> </w:t>
        </w:r>
      </w:ins>
    </w:p>
    <w:p w:rsidR="00766F9E" w:rsidRPr="00766F9E" w:rsidRDefault="00766F9E" w:rsidP="00766F9E">
      <w:pPr>
        <w:shd w:val="clear" w:color="auto" w:fill="FFFFFF"/>
        <w:spacing w:before="100" w:beforeAutospacing="1" w:after="100" w:afterAutospacing="1" w:line="240" w:lineRule="auto"/>
        <w:ind w:firstLine="360"/>
        <w:jc w:val="both"/>
        <w:rPr>
          <w:ins w:id="332" w:author="Unknown"/>
          <w:rFonts w:ascii="Verdana" w:eastAsia="Times New Roman" w:hAnsi="Verdana" w:cs="Times New Roman"/>
          <w:b/>
          <w:bCs/>
          <w:color w:val="000000"/>
          <w:sz w:val="24"/>
          <w:szCs w:val="24"/>
          <w:lang w:eastAsia="ru-RU"/>
        </w:rPr>
      </w:pPr>
      <w:ins w:id="333" w:author="Unknown">
        <w:r w:rsidRPr="00766F9E">
          <w:rPr>
            <w:rFonts w:ascii="Verdana" w:eastAsia="Times New Roman" w:hAnsi="Verdana" w:cs="Times New Roman"/>
            <w:b/>
            <w:bCs/>
            <w:i/>
            <w:iCs/>
            <w:color w:val="000000"/>
            <w:sz w:val="24"/>
            <w:szCs w:val="24"/>
            <w:lang w:eastAsia="ru-RU"/>
          </w:rPr>
          <w:t xml:space="preserve">2. Робота за </w:t>
        </w:r>
        <w:proofErr w:type="gramStart"/>
        <w:r w:rsidRPr="00766F9E">
          <w:rPr>
            <w:rFonts w:ascii="Verdana" w:eastAsia="Times New Roman" w:hAnsi="Verdana" w:cs="Times New Roman"/>
            <w:b/>
            <w:bCs/>
            <w:i/>
            <w:iCs/>
            <w:color w:val="000000"/>
            <w:sz w:val="24"/>
            <w:szCs w:val="24"/>
            <w:lang w:eastAsia="ru-RU"/>
          </w:rPr>
          <w:t>п</w:t>
        </w:r>
        <w:proofErr w:type="gramEnd"/>
        <w:r w:rsidRPr="00766F9E">
          <w:rPr>
            <w:rFonts w:ascii="Verdana" w:eastAsia="Times New Roman" w:hAnsi="Verdana" w:cs="Times New Roman"/>
            <w:b/>
            <w:bCs/>
            <w:i/>
            <w:iCs/>
            <w:color w:val="000000"/>
            <w:sz w:val="24"/>
            <w:szCs w:val="24"/>
            <w:lang w:eastAsia="ru-RU"/>
          </w:rPr>
          <w:t>ідручником (с. 12-13)</w:t>
        </w:r>
      </w:ins>
    </w:p>
    <w:p w:rsidR="00766F9E" w:rsidRPr="00766F9E" w:rsidRDefault="00766F9E" w:rsidP="00766F9E">
      <w:pPr>
        <w:shd w:val="clear" w:color="auto" w:fill="FFFFFF"/>
        <w:spacing w:before="100" w:beforeAutospacing="1" w:after="100" w:afterAutospacing="1" w:line="240" w:lineRule="auto"/>
        <w:ind w:firstLine="360"/>
        <w:jc w:val="both"/>
        <w:rPr>
          <w:ins w:id="334" w:author="Unknown"/>
          <w:rFonts w:ascii="Verdana" w:eastAsia="Times New Roman" w:hAnsi="Verdana" w:cs="Times New Roman"/>
          <w:b/>
          <w:bCs/>
          <w:color w:val="000000"/>
          <w:sz w:val="24"/>
          <w:szCs w:val="24"/>
          <w:lang w:eastAsia="ru-RU"/>
        </w:rPr>
      </w:pPr>
      <w:ins w:id="335" w:author="Unknown">
        <w:r w:rsidRPr="00766F9E">
          <w:rPr>
            <w:rFonts w:ascii="Verdana" w:eastAsia="Times New Roman" w:hAnsi="Verdana" w:cs="Times New Roman"/>
            <w:b/>
            <w:bCs/>
            <w:i/>
            <w:iCs/>
            <w:color w:val="000000"/>
            <w:sz w:val="24"/>
            <w:szCs w:val="24"/>
            <w:lang w:eastAsia="ru-RU"/>
          </w:rPr>
          <w:t>Вправа «Мікрофон»</w:t>
        </w:r>
      </w:ins>
    </w:p>
    <w:p w:rsidR="00766F9E" w:rsidRPr="00766F9E" w:rsidRDefault="00766F9E" w:rsidP="00766F9E">
      <w:pPr>
        <w:shd w:val="clear" w:color="auto" w:fill="FFFFFF"/>
        <w:spacing w:before="100" w:beforeAutospacing="1" w:after="100" w:afterAutospacing="1" w:line="240" w:lineRule="auto"/>
        <w:ind w:firstLine="360"/>
        <w:jc w:val="both"/>
        <w:rPr>
          <w:ins w:id="336" w:author="Unknown"/>
          <w:rFonts w:ascii="Verdana" w:eastAsia="Times New Roman" w:hAnsi="Verdana" w:cs="Times New Roman"/>
          <w:b/>
          <w:bCs/>
          <w:color w:val="000000"/>
          <w:sz w:val="24"/>
          <w:szCs w:val="24"/>
          <w:lang w:eastAsia="ru-RU"/>
        </w:rPr>
      </w:pPr>
      <w:ins w:id="337" w:author="Unknown">
        <w:r w:rsidRPr="00766F9E">
          <w:rPr>
            <w:rFonts w:ascii="Verdana" w:eastAsia="Times New Roman" w:hAnsi="Verdana" w:cs="Times New Roman"/>
            <w:b/>
            <w:bCs/>
            <w:color w:val="000000"/>
            <w:sz w:val="24"/>
            <w:szCs w:val="24"/>
            <w:lang w:eastAsia="ru-RU"/>
          </w:rPr>
          <w:t>Учні відповідають на запитання рубрики «Пригадай».</w:t>
        </w:r>
      </w:ins>
    </w:p>
    <w:p w:rsidR="00766F9E" w:rsidRPr="00766F9E" w:rsidRDefault="00766F9E" w:rsidP="00766F9E">
      <w:pPr>
        <w:shd w:val="clear" w:color="auto" w:fill="FFFFFF"/>
        <w:spacing w:before="100" w:beforeAutospacing="1" w:after="100" w:afterAutospacing="1" w:line="240" w:lineRule="auto"/>
        <w:ind w:firstLine="360"/>
        <w:jc w:val="both"/>
        <w:rPr>
          <w:ins w:id="338" w:author="Unknown"/>
          <w:rFonts w:ascii="Verdana" w:eastAsia="Times New Roman" w:hAnsi="Verdana" w:cs="Times New Roman"/>
          <w:b/>
          <w:bCs/>
          <w:color w:val="000000"/>
          <w:sz w:val="24"/>
          <w:szCs w:val="24"/>
          <w:lang w:eastAsia="ru-RU"/>
        </w:rPr>
      </w:pPr>
      <w:ins w:id="339" w:author="Unknown">
        <w:r w:rsidRPr="00766F9E">
          <w:rPr>
            <w:rFonts w:ascii="Verdana" w:eastAsia="Times New Roman" w:hAnsi="Verdana" w:cs="Times New Roman"/>
            <w:b/>
            <w:bCs/>
            <w:color w:val="000000"/>
            <w:sz w:val="24"/>
            <w:szCs w:val="24"/>
            <w:lang w:eastAsia="ru-RU"/>
          </w:rPr>
          <w:t>— Прочитайте розповідь козака Подорожника.</w:t>
        </w:r>
      </w:ins>
    </w:p>
    <w:p w:rsidR="00766F9E" w:rsidRPr="00766F9E" w:rsidRDefault="00766F9E" w:rsidP="00766F9E">
      <w:pPr>
        <w:shd w:val="clear" w:color="auto" w:fill="FFFFFF"/>
        <w:spacing w:before="100" w:beforeAutospacing="1" w:after="100" w:afterAutospacing="1" w:line="240" w:lineRule="auto"/>
        <w:ind w:firstLine="360"/>
        <w:jc w:val="both"/>
        <w:rPr>
          <w:ins w:id="340" w:author="Unknown"/>
          <w:rFonts w:ascii="Verdana" w:eastAsia="Times New Roman" w:hAnsi="Verdana" w:cs="Times New Roman"/>
          <w:b/>
          <w:bCs/>
          <w:color w:val="000000"/>
          <w:sz w:val="24"/>
          <w:szCs w:val="24"/>
          <w:lang w:eastAsia="ru-RU"/>
        </w:rPr>
      </w:pPr>
      <w:ins w:id="341" w:author="Unknown">
        <w:r w:rsidRPr="00766F9E">
          <w:rPr>
            <w:rFonts w:ascii="Verdana" w:eastAsia="Times New Roman" w:hAnsi="Verdana" w:cs="Times New Roman"/>
            <w:b/>
            <w:bCs/>
            <w:color w:val="000000"/>
            <w:sz w:val="24"/>
            <w:szCs w:val="24"/>
            <w:lang w:eastAsia="ru-RU"/>
          </w:rPr>
          <w:t>— Розкажіть за малюнками нас. 12, як давні люди уявляли космос і нашу планету.</w:t>
        </w:r>
      </w:ins>
    </w:p>
    <w:p w:rsidR="00766F9E" w:rsidRPr="00766F9E" w:rsidRDefault="00766F9E" w:rsidP="00766F9E">
      <w:pPr>
        <w:shd w:val="clear" w:color="auto" w:fill="FFFFFF"/>
        <w:spacing w:before="100" w:beforeAutospacing="1" w:after="100" w:afterAutospacing="1" w:line="240" w:lineRule="auto"/>
        <w:ind w:firstLine="360"/>
        <w:jc w:val="both"/>
        <w:rPr>
          <w:ins w:id="342" w:author="Unknown"/>
          <w:rFonts w:ascii="Verdana" w:eastAsia="Times New Roman" w:hAnsi="Verdana" w:cs="Times New Roman"/>
          <w:b/>
          <w:bCs/>
          <w:color w:val="000000"/>
          <w:sz w:val="24"/>
          <w:szCs w:val="24"/>
          <w:lang w:eastAsia="ru-RU"/>
        </w:rPr>
      </w:pPr>
      <w:ins w:id="343" w:author="Unknown">
        <w:r w:rsidRPr="00766F9E">
          <w:rPr>
            <w:rFonts w:ascii="Verdana" w:eastAsia="Times New Roman" w:hAnsi="Verdana" w:cs="Times New Roman"/>
            <w:b/>
            <w:bCs/>
            <w:color w:val="000000"/>
            <w:sz w:val="24"/>
            <w:szCs w:val="24"/>
            <w:lang w:eastAsia="ru-RU"/>
          </w:rPr>
          <w:t xml:space="preserve">— Що </w:t>
        </w:r>
        <w:proofErr w:type="gramStart"/>
        <w:r w:rsidRPr="00766F9E">
          <w:rPr>
            <w:rFonts w:ascii="Verdana" w:eastAsia="Times New Roman" w:hAnsi="Verdana" w:cs="Times New Roman"/>
            <w:b/>
            <w:bCs/>
            <w:color w:val="000000"/>
            <w:sz w:val="24"/>
            <w:szCs w:val="24"/>
            <w:lang w:eastAsia="ru-RU"/>
          </w:rPr>
          <w:t>ви в</w:t>
        </w:r>
        <w:proofErr w:type="gramEnd"/>
        <w:r w:rsidRPr="00766F9E">
          <w:rPr>
            <w:rFonts w:ascii="Verdana" w:eastAsia="Times New Roman" w:hAnsi="Verdana" w:cs="Times New Roman"/>
            <w:b/>
            <w:bCs/>
            <w:color w:val="000000"/>
            <w:sz w:val="24"/>
            <w:szCs w:val="24"/>
            <w:lang w:eastAsia="ru-RU"/>
          </w:rPr>
          <w:t>ідповісте дівчинці Дзвіночці?</w:t>
        </w:r>
      </w:ins>
    </w:p>
    <w:p w:rsidR="00766F9E" w:rsidRPr="00766F9E" w:rsidRDefault="00766F9E" w:rsidP="00766F9E">
      <w:pPr>
        <w:shd w:val="clear" w:color="auto" w:fill="FFFFFF"/>
        <w:spacing w:before="100" w:beforeAutospacing="1" w:after="100" w:afterAutospacing="1" w:line="240" w:lineRule="auto"/>
        <w:ind w:firstLine="360"/>
        <w:jc w:val="both"/>
        <w:rPr>
          <w:ins w:id="344" w:author="Unknown"/>
          <w:rFonts w:ascii="Verdana" w:eastAsia="Times New Roman" w:hAnsi="Verdana" w:cs="Times New Roman"/>
          <w:b/>
          <w:bCs/>
          <w:color w:val="000000"/>
          <w:sz w:val="24"/>
          <w:szCs w:val="24"/>
          <w:lang w:eastAsia="ru-RU"/>
        </w:rPr>
      </w:pPr>
      <w:ins w:id="345" w:author="Unknown">
        <w:r w:rsidRPr="00766F9E">
          <w:rPr>
            <w:rFonts w:ascii="Verdana" w:eastAsia="Times New Roman" w:hAnsi="Verdana" w:cs="Times New Roman"/>
            <w:b/>
            <w:bCs/>
            <w:color w:val="000000"/>
            <w:sz w:val="24"/>
            <w:szCs w:val="24"/>
            <w:lang w:eastAsia="ru-RU"/>
          </w:rPr>
          <w:t xml:space="preserve">— Порівняйте </w:t>
        </w:r>
        <w:proofErr w:type="gramStart"/>
        <w:r w:rsidRPr="00766F9E">
          <w:rPr>
            <w:rFonts w:ascii="Verdana" w:eastAsia="Times New Roman" w:hAnsi="Verdana" w:cs="Times New Roman"/>
            <w:b/>
            <w:bCs/>
            <w:color w:val="000000"/>
            <w:sz w:val="24"/>
            <w:szCs w:val="24"/>
            <w:lang w:eastAsia="ru-RU"/>
          </w:rPr>
          <w:t>свою</w:t>
        </w:r>
        <w:proofErr w:type="gramEnd"/>
        <w:r w:rsidRPr="00766F9E">
          <w:rPr>
            <w:rFonts w:ascii="Verdana" w:eastAsia="Times New Roman" w:hAnsi="Verdana" w:cs="Times New Roman"/>
            <w:b/>
            <w:bCs/>
            <w:color w:val="000000"/>
            <w:sz w:val="24"/>
            <w:szCs w:val="24"/>
            <w:lang w:eastAsia="ru-RU"/>
          </w:rPr>
          <w:t xml:space="preserve"> відповідь із розповіддю Повітряних Дракончиків.</w:t>
        </w:r>
      </w:ins>
    </w:p>
    <w:p w:rsidR="00766F9E" w:rsidRPr="00766F9E" w:rsidRDefault="00766F9E" w:rsidP="00766F9E">
      <w:pPr>
        <w:shd w:val="clear" w:color="auto" w:fill="FFFFFF"/>
        <w:spacing w:before="100" w:beforeAutospacing="1" w:after="100" w:afterAutospacing="1" w:line="240" w:lineRule="auto"/>
        <w:ind w:firstLine="360"/>
        <w:jc w:val="both"/>
        <w:rPr>
          <w:ins w:id="346" w:author="Unknown"/>
          <w:rFonts w:ascii="Verdana" w:eastAsia="Times New Roman" w:hAnsi="Verdana" w:cs="Times New Roman"/>
          <w:b/>
          <w:bCs/>
          <w:color w:val="000000"/>
          <w:sz w:val="24"/>
          <w:szCs w:val="24"/>
          <w:lang w:eastAsia="ru-RU"/>
        </w:rPr>
      </w:pPr>
      <w:ins w:id="347" w:author="Unknown">
        <w:r w:rsidRPr="00766F9E">
          <w:rPr>
            <w:rFonts w:ascii="Verdana" w:eastAsia="Times New Roman" w:hAnsi="Verdana" w:cs="Times New Roman"/>
            <w:b/>
            <w:bCs/>
            <w:color w:val="000000"/>
            <w:sz w:val="24"/>
            <w:szCs w:val="24"/>
            <w:lang w:eastAsia="ru-RU"/>
          </w:rPr>
          <w:t>— Прочитайте і запам’ятайте висновки у рубриці «Сторінками Книги корисних природничих знань».</w:t>
        </w:r>
      </w:ins>
    </w:p>
    <w:p w:rsidR="00766F9E" w:rsidRPr="00766F9E" w:rsidRDefault="00766F9E" w:rsidP="00766F9E">
      <w:pPr>
        <w:shd w:val="clear" w:color="auto" w:fill="FFFFFF"/>
        <w:spacing w:before="100" w:beforeAutospacing="1" w:after="100" w:afterAutospacing="1" w:line="240" w:lineRule="auto"/>
        <w:ind w:firstLine="360"/>
        <w:jc w:val="both"/>
        <w:rPr>
          <w:ins w:id="348" w:author="Unknown"/>
          <w:rFonts w:ascii="Verdana" w:eastAsia="Times New Roman" w:hAnsi="Verdana" w:cs="Times New Roman"/>
          <w:b/>
          <w:bCs/>
          <w:color w:val="000000"/>
          <w:sz w:val="24"/>
          <w:szCs w:val="24"/>
          <w:lang w:eastAsia="ru-RU"/>
        </w:rPr>
      </w:pPr>
      <w:ins w:id="349" w:author="Unknown">
        <w:r w:rsidRPr="00766F9E">
          <w:rPr>
            <w:rFonts w:ascii="Verdana" w:eastAsia="Times New Roman" w:hAnsi="Verdana" w:cs="Times New Roman"/>
            <w:b/>
            <w:bCs/>
            <w:color w:val="000000"/>
            <w:sz w:val="24"/>
            <w:szCs w:val="24"/>
            <w:lang w:eastAsia="ru-RU"/>
          </w:rPr>
          <w:t> </w:t>
        </w:r>
      </w:ins>
    </w:p>
    <w:p w:rsidR="00766F9E" w:rsidRPr="00766F9E" w:rsidRDefault="00766F9E" w:rsidP="00766F9E">
      <w:pPr>
        <w:shd w:val="clear" w:color="auto" w:fill="FFFFFF"/>
        <w:spacing w:before="100" w:beforeAutospacing="1" w:after="100" w:afterAutospacing="1" w:line="240" w:lineRule="auto"/>
        <w:ind w:firstLine="360"/>
        <w:jc w:val="both"/>
        <w:rPr>
          <w:ins w:id="350" w:author="Unknown"/>
          <w:rFonts w:ascii="Verdana" w:eastAsia="Times New Roman" w:hAnsi="Verdana" w:cs="Times New Roman"/>
          <w:b/>
          <w:bCs/>
          <w:color w:val="000000"/>
          <w:sz w:val="24"/>
          <w:szCs w:val="24"/>
          <w:lang w:eastAsia="ru-RU"/>
        </w:rPr>
      </w:pPr>
      <w:ins w:id="351" w:author="Unknown">
        <w:r w:rsidRPr="00766F9E">
          <w:rPr>
            <w:rFonts w:ascii="Verdana" w:eastAsia="Times New Roman" w:hAnsi="Verdana" w:cs="Times New Roman"/>
            <w:b/>
            <w:bCs/>
            <w:i/>
            <w:iCs/>
            <w:color w:val="000000"/>
            <w:sz w:val="24"/>
            <w:szCs w:val="24"/>
            <w:lang w:eastAsia="ru-RU"/>
          </w:rPr>
          <w:t>3. Фізкультхвилинка</w:t>
        </w:r>
      </w:ins>
    </w:p>
    <w:p w:rsidR="00766F9E" w:rsidRPr="00766F9E" w:rsidRDefault="00766F9E" w:rsidP="00766F9E">
      <w:pPr>
        <w:shd w:val="clear" w:color="auto" w:fill="FFFFFF"/>
        <w:spacing w:before="100" w:beforeAutospacing="1" w:after="100" w:afterAutospacing="1" w:line="240" w:lineRule="auto"/>
        <w:ind w:firstLine="360"/>
        <w:jc w:val="both"/>
        <w:rPr>
          <w:ins w:id="352" w:author="Unknown"/>
          <w:rFonts w:ascii="Verdana" w:eastAsia="Times New Roman" w:hAnsi="Verdana" w:cs="Times New Roman"/>
          <w:b/>
          <w:bCs/>
          <w:color w:val="000000"/>
          <w:sz w:val="24"/>
          <w:szCs w:val="24"/>
          <w:lang w:eastAsia="ru-RU"/>
        </w:rPr>
      </w:pPr>
      <w:ins w:id="353" w:author="Unknown">
        <w:r w:rsidRPr="00766F9E">
          <w:rPr>
            <w:rFonts w:ascii="Verdana" w:eastAsia="Times New Roman" w:hAnsi="Verdana" w:cs="Times New Roman"/>
            <w:b/>
            <w:bCs/>
            <w:color w:val="000000"/>
            <w:sz w:val="24"/>
            <w:szCs w:val="24"/>
            <w:lang w:eastAsia="ru-RU"/>
          </w:rPr>
          <w:t> </w:t>
        </w:r>
      </w:ins>
    </w:p>
    <w:p w:rsidR="00766F9E" w:rsidRPr="00766F9E" w:rsidRDefault="00766F9E" w:rsidP="00766F9E">
      <w:pPr>
        <w:shd w:val="clear" w:color="auto" w:fill="FFFFFF"/>
        <w:spacing w:before="100" w:beforeAutospacing="1" w:after="100" w:afterAutospacing="1" w:line="240" w:lineRule="auto"/>
        <w:ind w:firstLine="360"/>
        <w:jc w:val="both"/>
        <w:rPr>
          <w:ins w:id="354" w:author="Unknown"/>
          <w:rFonts w:ascii="Verdana" w:eastAsia="Times New Roman" w:hAnsi="Verdana" w:cs="Times New Roman"/>
          <w:b/>
          <w:bCs/>
          <w:color w:val="000000"/>
          <w:sz w:val="24"/>
          <w:szCs w:val="24"/>
          <w:lang w:eastAsia="ru-RU"/>
        </w:rPr>
      </w:pPr>
      <w:ins w:id="355" w:author="Unknown">
        <w:r w:rsidRPr="00766F9E">
          <w:rPr>
            <w:rFonts w:ascii="Verdana" w:eastAsia="Times New Roman" w:hAnsi="Verdana" w:cs="Times New Roman"/>
            <w:b/>
            <w:bCs/>
            <w:i/>
            <w:iCs/>
            <w:color w:val="000000"/>
            <w:sz w:val="24"/>
            <w:szCs w:val="24"/>
            <w:lang w:eastAsia="ru-RU"/>
          </w:rPr>
          <w:t>V. УЗАГАЛЬНЕННЯ Й СИСТЕМАТИЗАЦІЯ ОТРИМАНИХ ЗНАНЬ</w:t>
        </w:r>
      </w:ins>
    </w:p>
    <w:p w:rsidR="00766F9E" w:rsidRPr="00766F9E" w:rsidRDefault="00766F9E" w:rsidP="00766F9E">
      <w:pPr>
        <w:shd w:val="clear" w:color="auto" w:fill="FFFFFF"/>
        <w:spacing w:before="100" w:beforeAutospacing="1" w:after="100" w:afterAutospacing="1" w:line="240" w:lineRule="auto"/>
        <w:ind w:firstLine="360"/>
        <w:jc w:val="both"/>
        <w:rPr>
          <w:ins w:id="356" w:author="Unknown"/>
          <w:rFonts w:ascii="Verdana" w:eastAsia="Times New Roman" w:hAnsi="Verdana" w:cs="Times New Roman"/>
          <w:b/>
          <w:bCs/>
          <w:color w:val="000000"/>
          <w:sz w:val="24"/>
          <w:szCs w:val="24"/>
          <w:lang w:eastAsia="ru-RU"/>
        </w:rPr>
      </w:pPr>
      <w:ins w:id="357" w:author="Unknown">
        <w:r w:rsidRPr="00766F9E">
          <w:rPr>
            <w:rFonts w:ascii="Verdana" w:eastAsia="Times New Roman" w:hAnsi="Verdana" w:cs="Times New Roman"/>
            <w:b/>
            <w:bCs/>
            <w:i/>
            <w:iCs/>
            <w:color w:val="000000"/>
            <w:sz w:val="24"/>
            <w:szCs w:val="24"/>
            <w:lang w:eastAsia="ru-RU"/>
          </w:rPr>
          <w:t>1. Робота за таблицею</w:t>
        </w:r>
      </w:ins>
    </w:p>
    <w:p w:rsidR="00766F9E" w:rsidRPr="00766F9E" w:rsidRDefault="00766F9E" w:rsidP="00766F9E">
      <w:pPr>
        <w:shd w:val="clear" w:color="auto" w:fill="FFFFFF"/>
        <w:spacing w:before="100" w:beforeAutospacing="1" w:after="100" w:afterAutospacing="1" w:line="240" w:lineRule="auto"/>
        <w:ind w:firstLine="360"/>
        <w:jc w:val="both"/>
        <w:rPr>
          <w:ins w:id="358" w:author="Unknown"/>
          <w:rFonts w:ascii="Verdana" w:eastAsia="Times New Roman" w:hAnsi="Verdana" w:cs="Times New Roman"/>
          <w:b/>
          <w:bCs/>
          <w:color w:val="000000"/>
          <w:sz w:val="24"/>
          <w:szCs w:val="24"/>
          <w:lang w:eastAsia="ru-RU"/>
        </w:rPr>
      </w:pPr>
      <w:ins w:id="359" w:author="Unknown">
        <w:r w:rsidRPr="00766F9E">
          <w:rPr>
            <w:rFonts w:ascii="Verdana" w:eastAsia="Times New Roman" w:hAnsi="Verdana" w:cs="Times New Roman"/>
            <w:b/>
            <w:bCs/>
            <w:color w:val="000000"/>
            <w:sz w:val="24"/>
            <w:szCs w:val="24"/>
            <w:lang w:eastAsia="ru-RU"/>
          </w:rPr>
          <w:t>— Багато років люди милувалися прекрасним зоряним небом, захоплювалися красою Місяця і Сонця. Але людей завжди цікавило питання: як же влаштований Усесвіт?</w:t>
        </w:r>
      </w:ins>
    </w:p>
    <w:p w:rsidR="00766F9E" w:rsidRPr="00766F9E" w:rsidRDefault="00766F9E" w:rsidP="00766F9E">
      <w:pPr>
        <w:shd w:val="clear" w:color="auto" w:fill="FFFFFF"/>
        <w:spacing w:before="100" w:beforeAutospacing="1" w:after="100" w:afterAutospacing="1" w:line="240" w:lineRule="auto"/>
        <w:ind w:firstLine="360"/>
        <w:jc w:val="both"/>
        <w:rPr>
          <w:ins w:id="360" w:author="Unknown"/>
          <w:rFonts w:ascii="Verdana" w:eastAsia="Times New Roman" w:hAnsi="Verdana" w:cs="Times New Roman"/>
          <w:b/>
          <w:bCs/>
          <w:color w:val="000000"/>
          <w:sz w:val="24"/>
          <w:szCs w:val="24"/>
          <w:lang w:eastAsia="ru-RU"/>
        </w:rPr>
      </w:pPr>
      <w:ins w:id="361" w:author="Unknown">
        <w:r w:rsidRPr="00766F9E">
          <w:rPr>
            <w:rFonts w:ascii="Verdana" w:eastAsia="Times New Roman" w:hAnsi="Verdana" w:cs="Times New Roman"/>
            <w:b/>
            <w:bCs/>
            <w:color w:val="000000"/>
            <w:sz w:val="24"/>
            <w:szCs w:val="24"/>
            <w:lang w:eastAsia="ru-RU"/>
          </w:rPr>
          <w:t xml:space="preserve">Усе, що ми </w:t>
        </w:r>
        <w:proofErr w:type="gramStart"/>
        <w:r w:rsidRPr="00766F9E">
          <w:rPr>
            <w:rFonts w:ascii="Verdana" w:eastAsia="Times New Roman" w:hAnsi="Verdana" w:cs="Times New Roman"/>
            <w:b/>
            <w:bCs/>
            <w:color w:val="000000"/>
            <w:sz w:val="24"/>
            <w:szCs w:val="24"/>
            <w:lang w:eastAsia="ru-RU"/>
          </w:rPr>
          <w:t>знаємо</w:t>
        </w:r>
        <w:proofErr w:type="gramEnd"/>
        <w:r w:rsidRPr="00766F9E">
          <w:rPr>
            <w:rFonts w:ascii="Verdana" w:eastAsia="Times New Roman" w:hAnsi="Verdana" w:cs="Times New Roman"/>
            <w:b/>
            <w:bCs/>
            <w:color w:val="000000"/>
            <w:sz w:val="24"/>
            <w:szCs w:val="24"/>
            <w:lang w:eastAsia="ru-RU"/>
          </w:rPr>
          <w:t xml:space="preserve"> про Всесвіт зараз, було накопичено за багато років. У давнину уявлення про Всесвіт були зовсім іншими, ніж зараз. Довгий час центром Усесвіту вважали Землю.</w:t>
        </w:r>
      </w:ins>
    </w:p>
    <w:p w:rsidR="00766F9E" w:rsidRPr="00766F9E" w:rsidRDefault="00766F9E" w:rsidP="00766F9E">
      <w:pPr>
        <w:shd w:val="clear" w:color="auto" w:fill="FFFFFF"/>
        <w:spacing w:before="100" w:beforeAutospacing="1" w:after="100" w:afterAutospacing="1" w:line="240" w:lineRule="auto"/>
        <w:ind w:firstLine="360"/>
        <w:jc w:val="both"/>
        <w:rPr>
          <w:ins w:id="362" w:author="Unknown"/>
          <w:rFonts w:ascii="Verdana" w:eastAsia="Times New Roman" w:hAnsi="Verdana" w:cs="Times New Roman"/>
          <w:b/>
          <w:bCs/>
          <w:color w:val="000000"/>
          <w:sz w:val="24"/>
          <w:szCs w:val="24"/>
          <w:lang w:eastAsia="ru-RU"/>
        </w:rPr>
      </w:pPr>
      <w:ins w:id="363" w:author="Unknown">
        <w:r w:rsidRPr="00766F9E">
          <w:rPr>
            <w:rFonts w:ascii="Verdana" w:eastAsia="Times New Roman" w:hAnsi="Verdana" w:cs="Times New Roman"/>
            <w:b/>
            <w:bCs/>
            <w:color w:val="000000"/>
            <w:sz w:val="24"/>
            <w:szCs w:val="24"/>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5"/>
      </w:tblGrid>
      <w:tr w:rsidR="00766F9E" w:rsidRPr="00766F9E" w:rsidTr="00766F9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766F9E" w:rsidRPr="00766F9E" w:rsidRDefault="00766F9E" w:rsidP="00766F9E">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Уявлення про будову Всесвіту</w:t>
            </w:r>
          </w:p>
        </w:tc>
      </w:tr>
      <w:tr w:rsidR="00766F9E" w:rsidRPr="00766F9E" w:rsidTr="00766F9E">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1. Древні індійці.</w:t>
            </w:r>
          </w:p>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 xml:space="preserve">Земля плоска, </w:t>
            </w:r>
            <w:proofErr w:type="gramStart"/>
            <w:r w:rsidRPr="00766F9E">
              <w:rPr>
                <w:rFonts w:ascii="Times New Roman" w:eastAsia="Times New Roman" w:hAnsi="Times New Roman" w:cs="Times New Roman"/>
                <w:sz w:val="24"/>
                <w:szCs w:val="24"/>
                <w:lang w:eastAsia="ru-RU"/>
              </w:rPr>
              <w:t>спирається</w:t>
            </w:r>
            <w:proofErr w:type="gramEnd"/>
            <w:r w:rsidRPr="00766F9E">
              <w:rPr>
                <w:rFonts w:ascii="Times New Roman" w:eastAsia="Times New Roman" w:hAnsi="Times New Roman" w:cs="Times New Roman"/>
                <w:sz w:val="24"/>
                <w:szCs w:val="24"/>
                <w:lang w:eastAsia="ru-RU"/>
              </w:rPr>
              <w:t xml:space="preserve"> на спини 4 слонів, слони стоять на черепасі, а черепаха — на змії</w:t>
            </w:r>
          </w:p>
        </w:tc>
      </w:tr>
      <w:tr w:rsidR="00766F9E" w:rsidRPr="00766F9E" w:rsidTr="00766F9E">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2. Народи берегів Тигра і Євфрату.</w:t>
            </w:r>
          </w:p>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Земля — це гора, яку оточує море. Над горою у вигляді переверненої чаші — небо</w:t>
            </w:r>
          </w:p>
        </w:tc>
      </w:tr>
      <w:tr w:rsidR="00766F9E" w:rsidRPr="00766F9E" w:rsidTr="00766F9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766F9E" w:rsidRPr="00766F9E" w:rsidRDefault="00766F9E" w:rsidP="00766F9E">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Уявлення про будову Всесвіту</w:t>
            </w:r>
          </w:p>
        </w:tc>
      </w:tr>
      <w:tr w:rsidR="00766F9E" w:rsidRPr="00766F9E" w:rsidTr="00766F9E">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lastRenderedPageBreak/>
              <w:t>3. Жителі Месопотамії.</w:t>
            </w:r>
          </w:p>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Земля у вигляді диска, що лежить на 12 колонах</w:t>
            </w:r>
          </w:p>
        </w:tc>
      </w:tr>
      <w:tr w:rsidR="00766F9E" w:rsidRPr="00766F9E" w:rsidTr="00766F9E">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4. Вавілоняни.</w:t>
            </w:r>
          </w:p>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proofErr w:type="gramStart"/>
            <w:r w:rsidRPr="00766F9E">
              <w:rPr>
                <w:rFonts w:ascii="Times New Roman" w:eastAsia="Times New Roman" w:hAnsi="Times New Roman" w:cs="Times New Roman"/>
                <w:sz w:val="24"/>
                <w:szCs w:val="24"/>
                <w:lang w:eastAsia="ru-RU"/>
              </w:rPr>
              <w:t>У</w:t>
            </w:r>
            <w:proofErr w:type="gramEnd"/>
            <w:r w:rsidRPr="00766F9E">
              <w:rPr>
                <w:rFonts w:ascii="Times New Roman" w:eastAsia="Times New Roman" w:hAnsi="Times New Roman" w:cs="Times New Roman"/>
                <w:sz w:val="24"/>
                <w:szCs w:val="24"/>
                <w:lang w:eastAsia="ru-RU"/>
              </w:rPr>
              <w:t xml:space="preserve"> </w:t>
            </w:r>
            <w:proofErr w:type="gramStart"/>
            <w:r w:rsidRPr="00766F9E">
              <w:rPr>
                <w:rFonts w:ascii="Times New Roman" w:eastAsia="Times New Roman" w:hAnsi="Times New Roman" w:cs="Times New Roman"/>
                <w:sz w:val="24"/>
                <w:szCs w:val="24"/>
                <w:lang w:eastAsia="ru-RU"/>
              </w:rPr>
              <w:t>центр</w:t>
            </w:r>
            <w:proofErr w:type="gramEnd"/>
            <w:r w:rsidRPr="00766F9E">
              <w:rPr>
                <w:rFonts w:ascii="Times New Roman" w:eastAsia="Times New Roman" w:hAnsi="Times New Roman" w:cs="Times New Roman"/>
                <w:sz w:val="24"/>
                <w:szCs w:val="24"/>
                <w:lang w:eastAsia="ru-RU"/>
              </w:rPr>
              <w:t>і Всесвіту — місто Вавілон</w:t>
            </w:r>
          </w:p>
        </w:tc>
      </w:tr>
      <w:tr w:rsidR="00766F9E" w:rsidRPr="00766F9E" w:rsidTr="00766F9E">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 xml:space="preserve">5. </w:t>
            </w:r>
            <w:proofErr w:type="gramStart"/>
            <w:r w:rsidRPr="00766F9E">
              <w:rPr>
                <w:rFonts w:ascii="Times New Roman" w:eastAsia="Times New Roman" w:hAnsi="Times New Roman" w:cs="Times New Roman"/>
                <w:sz w:val="24"/>
                <w:szCs w:val="24"/>
                <w:lang w:eastAsia="ru-RU"/>
              </w:rPr>
              <w:t>П</w:t>
            </w:r>
            <w:proofErr w:type="gramEnd"/>
            <w:r w:rsidRPr="00766F9E">
              <w:rPr>
                <w:rFonts w:ascii="Times New Roman" w:eastAsia="Times New Roman" w:hAnsi="Times New Roman" w:cs="Times New Roman"/>
                <w:sz w:val="24"/>
                <w:szCs w:val="24"/>
                <w:lang w:eastAsia="ru-RU"/>
              </w:rPr>
              <w:t>іфагор.</w:t>
            </w:r>
          </w:p>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Уперше припустив, що Земля має форму кулі</w:t>
            </w:r>
          </w:p>
        </w:tc>
      </w:tr>
      <w:tr w:rsidR="00766F9E" w:rsidRPr="00766F9E" w:rsidTr="00766F9E">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6. Арістотель.</w:t>
            </w:r>
          </w:p>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 xml:space="preserve">Центр — нерухома Земля, навколо — 8 небесних сфер, на них нерухомі небесні </w:t>
            </w:r>
            <w:proofErr w:type="gramStart"/>
            <w:r w:rsidRPr="00766F9E">
              <w:rPr>
                <w:rFonts w:ascii="Times New Roman" w:eastAsia="Times New Roman" w:hAnsi="Times New Roman" w:cs="Times New Roman"/>
                <w:sz w:val="24"/>
                <w:szCs w:val="24"/>
                <w:lang w:eastAsia="ru-RU"/>
              </w:rPr>
              <w:t>тіла</w:t>
            </w:r>
            <w:proofErr w:type="gramEnd"/>
            <w:r w:rsidRPr="00766F9E">
              <w:rPr>
                <w:rFonts w:ascii="Times New Roman" w:eastAsia="Times New Roman" w:hAnsi="Times New Roman" w:cs="Times New Roman"/>
                <w:sz w:val="24"/>
                <w:szCs w:val="24"/>
                <w:lang w:eastAsia="ru-RU"/>
              </w:rPr>
              <w:t>: Місяць, планети, Сонце, зірки. 9-та сфера — двигун Усесвіту</w:t>
            </w:r>
          </w:p>
        </w:tc>
      </w:tr>
      <w:tr w:rsidR="00766F9E" w:rsidRPr="00766F9E" w:rsidTr="00766F9E">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7. Аристарх Самос.</w:t>
            </w:r>
          </w:p>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Центр Усесвіту — не Земля, а Сонце</w:t>
            </w:r>
          </w:p>
        </w:tc>
      </w:tr>
      <w:tr w:rsidR="00766F9E" w:rsidRPr="00766F9E" w:rsidTr="00766F9E">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8. Птолемей.</w:t>
            </w:r>
          </w:p>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Навколо нерухомої Землі обертаються рухливі Місяць, планети, Сонце, але також є сфера нерухомих зірок</w:t>
            </w:r>
          </w:p>
        </w:tc>
      </w:tr>
    </w:tbl>
    <w:p w:rsidR="00766F9E" w:rsidRPr="00766F9E" w:rsidRDefault="00766F9E" w:rsidP="00766F9E">
      <w:pPr>
        <w:shd w:val="clear" w:color="auto" w:fill="FFFFFF"/>
        <w:spacing w:before="100" w:beforeAutospacing="1" w:after="100" w:afterAutospacing="1" w:line="240" w:lineRule="auto"/>
        <w:ind w:firstLine="360"/>
        <w:jc w:val="both"/>
        <w:rPr>
          <w:ins w:id="364" w:author="Unknown"/>
          <w:rFonts w:ascii="Verdana" w:eastAsia="Times New Roman" w:hAnsi="Verdana" w:cs="Times New Roman"/>
          <w:color w:val="000000"/>
          <w:sz w:val="24"/>
          <w:szCs w:val="24"/>
          <w:lang w:eastAsia="ru-RU"/>
        </w:rPr>
      </w:pPr>
      <w:ins w:id="365" w:author="Unknown">
        <w:r w:rsidRPr="00766F9E">
          <w:rPr>
            <w:rFonts w:ascii="Verdana" w:eastAsia="Times New Roman" w:hAnsi="Verdana" w:cs="Times New Roman"/>
            <w:b/>
            <w:bCs/>
            <w:color w:val="000000"/>
            <w:sz w:val="24"/>
            <w:szCs w:val="24"/>
            <w:lang w:eastAsia="ru-RU"/>
          </w:rPr>
          <w:t> </w:t>
        </w:r>
      </w:ins>
    </w:p>
    <w:p w:rsidR="00766F9E" w:rsidRPr="00766F9E" w:rsidRDefault="00766F9E" w:rsidP="00766F9E">
      <w:pPr>
        <w:shd w:val="clear" w:color="auto" w:fill="FFFFFF"/>
        <w:spacing w:before="100" w:beforeAutospacing="1" w:after="100" w:afterAutospacing="1" w:line="240" w:lineRule="auto"/>
        <w:ind w:firstLine="360"/>
        <w:jc w:val="both"/>
        <w:rPr>
          <w:ins w:id="366" w:author="Unknown"/>
          <w:rFonts w:ascii="Verdana" w:eastAsia="Times New Roman" w:hAnsi="Verdana" w:cs="Times New Roman"/>
          <w:b/>
          <w:bCs/>
          <w:color w:val="000000"/>
          <w:sz w:val="24"/>
          <w:szCs w:val="24"/>
          <w:lang w:eastAsia="ru-RU"/>
        </w:rPr>
      </w:pPr>
      <w:ins w:id="367" w:author="Unknown">
        <w:r w:rsidRPr="00766F9E">
          <w:rPr>
            <w:rFonts w:ascii="Verdana" w:eastAsia="Times New Roman" w:hAnsi="Verdana" w:cs="Times New Roman"/>
            <w:b/>
            <w:bCs/>
            <w:color w:val="000000"/>
            <w:sz w:val="24"/>
            <w:szCs w:val="24"/>
            <w:lang w:eastAsia="ru-RU"/>
          </w:rPr>
          <w:t>— Що таке Всесвіт?</w:t>
        </w:r>
      </w:ins>
    </w:p>
    <w:p w:rsidR="00766F9E" w:rsidRPr="00766F9E" w:rsidRDefault="00766F9E" w:rsidP="00766F9E">
      <w:pPr>
        <w:shd w:val="clear" w:color="auto" w:fill="FFFFFF"/>
        <w:spacing w:before="100" w:beforeAutospacing="1" w:after="100" w:afterAutospacing="1" w:line="240" w:lineRule="auto"/>
        <w:ind w:firstLine="360"/>
        <w:jc w:val="both"/>
        <w:rPr>
          <w:ins w:id="368" w:author="Unknown"/>
          <w:rFonts w:ascii="Verdana" w:eastAsia="Times New Roman" w:hAnsi="Verdana" w:cs="Times New Roman"/>
          <w:b/>
          <w:bCs/>
          <w:color w:val="000000"/>
          <w:sz w:val="24"/>
          <w:szCs w:val="24"/>
          <w:lang w:eastAsia="ru-RU"/>
        </w:rPr>
      </w:pPr>
      <w:ins w:id="369" w:author="Unknown">
        <w:r w:rsidRPr="00766F9E">
          <w:rPr>
            <w:rFonts w:ascii="Verdana" w:eastAsia="Times New Roman" w:hAnsi="Verdana" w:cs="Times New Roman"/>
            <w:b/>
            <w:bCs/>
            <w:color w:val="000000"/>
            <w:sz w:val="24"/>
            <w:szCs w:val="24"/>
            <w:lang w:eastAsia="ru-RU"/>
          </w:rPr>
          <w:t>— Як уявляли собі Всесвіт древні індійці?</w:t>
        </w:r>
      </w:ins>
    </w:p>
    <w:p w:rsidR="00766F9E" w:rsidRPr="00766F9E" w:rsidRDefault="00766F9E" w:rsidP="00766F9E">
      <w:pPr>
        <w:shd w:val="clear" w:color="auto" w:fill="FFFFFF"/>
        <w:spacing w:before="100" w:beforeAutospacing="1" w:after="100" w:afterAutospacing="1" w:line="240" w:lineRule="auto"/>
        <w:ind w:firstLine="360"/>
        <w:jc w:val="both"/>
        <w:rPr>
          <w:ins w:id="370" w:author="Unknown"/>
          <w:rFonts w:ascii="Verdana" w:eastAsia="Times New Roman" w:hAnsi="Verdana" w:cs="Times New Roman"/>
          <w:b/>
          <w:bCs/>
          <w:color w:val="000000"/>
          <w:sz w:val="24"/>
          <w:szCs w:val="24"/>
          <w:lang w:eastAsia="ru-RU"/>
        </w:rPr>
      </w:pPr>
      <w:ins w:id="371" w:author="Unknown">
        <w:r w:rsidRPr="00766F9E">
          <w:rPr>
            <w:rFonts w:ascii="Verdana" w:eastAsia="Times New Roman" w:hAnsi="Verdana" w:cs="Times New Roman"/>
            <w:b/>
            <w:bCs/>
            <w:color w:val="000000"/>
            <w:sz w:val="24"/>
            <w:szCs w:val="24"/>
            <w:lang w:eastAsia="ru-RU"/>
          </w:rPr>
          <w:t>— Як улаштований Усесвіт на думку Арістотеля?</w:t>
        </w:r>
      </w:ins>
    </w:p>
    <w:p w:rsidR="00766F9E" w:rsidRPr="00766F9E" w:rsidRDefault="00766F9E" w:rsidP="00766F9E">
      <w:pPr>
        <w:shd w:val="clear" w:color="auto" w:fill="FFFFFF"/>
        <w:spacing w:before="100" w:beforeAutospacing="1" w:after="100" w:afterAutospacing="1" w:line="240" w:lineRule="auto"/>
        <w:ind w:firstLine="360"/>
        <w:jc w:val="both"/>
        <w:rPr>
          <w:ins w:id="372" w:author="Unknown"/>
          <w:rFonts w:ascii="Verdana" w:eastAsia="Times New Roman" w:hAnsi="Verdana" w:cs="Times New Roman"/>
          <w:b/>
          <w:bCs/>
          <w:color w:val="000000"/>
          <w:sz w:val="24"/>
          <w:szCs w:val="24"/>
          <w:lang w:eastAsia="ru-RU"/>
        </w:rPr>
      </w:pPr>
      <w:ins w:id="373" w:author="Unknown">
        <w:r w:rsidRPr="00766F9E">
          <w:rPr>
            <w:rFonts w:ascii="Verdana" w:eastAsia="Times New Roman" w:hAnsi="Verdana" w:cs="Times New Roman"/>
            <w:b/>
            <w:bCs/>
            <w:color w:val="000000"/>
            <w:sz w:val="24"/>
            <w:szCs w:val="24"/>
            <w:lang w:eastAsia="ru-RU"/>
          </w:rPr>
          <w:t>— Як улаштований Усесвіт на думку Аристарха Самоса?</w:t>
        </w:r>
      </w:ins>
    </w:p>
    <w:p w:rsidR="00766F9E" w:rsidRPr="00766F9E" w:rsidRDefault="00766F9E" w:rsidP="00766F9E">
      <w:pPr>
        <w:shd w:val="clear" w:color="auto" w:fill="FFFFFF"/>
        <w:spacing w:before="100" w:beforeAutospacing="1" w:after="100" w:afterAutospacing="1" w:line="240" w:lineRule="auto"/>
        <w:ind w:firstLine="360"/>
        <w:jc w:val="both"/>
        <w:rPr>
          <w:ins w:id="374" w:author="Unknown"/>
          <w:rFonts w:ascii="Verdana" w:eastAsia="Times New Roman" w:hAnsi="Verdana" w:cs="Times New Roman"/>
          <w:b/>
          <w:bCs/>
          <w:color w:val="000000"/>
          <w:sz w:val="24"/>
          <w:szCs w:val="24"/>
          <w:lang w:eastAsia="ru-RU"/>
        </w:rPr>
      </w:pPr>
      <w:ins w:id="375" w:author="Unknown">
        <w:r w:rsidRPr="00766F9E">
          <w:rPr>
            <w:rFonts w:ascii="Verdana" w:eastAsia="Times New Roman" w:hAnsi="Verdana" w:cs="Times New Roman"/>
            <w:b/>
            <w:bCs/>
            <w:color w:val="000000"/>
            <w:sz w:val="24"/>
            <w:szCs w:val="24"/>
            <w:lang w:eastAsia="ru-RU"/>
          </w:rPr>
          <w:t>— Як улаштований Усесвіт на думку Птолемея?</w:t>
        </w:r>
      </w:ins>
    </w:p>
    <w:p w:rsidR="00766F9E" w:rsidRPr="00766F9E" w:rsidRDefault="00766F9E" w:rsidP="00766F9E">
      <w:pPr>
        <w:shd w:val="clear" w:color="auto" w:fill="FFFFFF"/>
        <w:spacing w:before="100" w:beforeAutospacing="1" w:after="100" w:afterAutospacing="1" w:line="240" w:lineRule="auto"/>
        <w:ind w:firstLine="360"/>
        <w:jc w:val="both"/>
        <w:rPr>
          <w:ins w:id="376" w:author="Unknown"/>
          <w:rFonts w:ascii="Verdana" w:eastAsia="Times New Roman" w:hAnsi="Verdana" w:cs="Times New Roman"/>
          <w:b/>
          <w:bCs/>
          <w:color w:val="000000"/>
          <w:sz w:val="24"/>
          <w:szCs w:val="24"/>
          <w:lang w:eastAsia="ru-RU"/>
        </w:rPr>
      </w:pPr>
      <w:ins w:id="377" w:author="Unknown">
        <w:r w:rsidRPr="00766F9E">
          <w:rPr>
            <w:rFonts w:ascii="Verdana" w:eastAsia="Times New Roman" w:hAnsi="Verdana" w:cs="Times New Roman"/>
            <w:b/>
            <w:bCs/>
            <w:color w:val="000000"/>
            <w:sz w:val="24"/>
            <w:szCs w:val="24"/>
            <w:lang w:eastAsia="ru-RU"/>
          </w:rPr>
          <w:t> </w:t>
        </w:r>
      </w:ins>
    </w:p>
    <w:p w:rsidR="00766F9E" w:rsidRPr="00766F9E" w:rsidRDefault="00766F9E" w:rsidP="00766F9E">
      <w:pPr>
        <w:shd w:val="clear" w:color="auto" w:fill="FFFFFF"/>
        <w:spacing w:before="100" w:beforeAutospacing="1" w:after="100" w:afterAutospacing="1" w:line="240" w:lineRule="auto"/>
        <w:ind w:firstLine="360"/>
        <w:jc w:val="both"/>
        <w:rPr>
          <w:ins w:id="378" w:author="Unknown"/>
          <w:rFonts w:ascii="Verdana" w:eastAsia="Times New Roman" w:hAnsi="Verdana" w:cs="Times New Roman"/>
          <w:b/>
          <w:bCs/>
          <w:color w:val="000000"/>
          <w:sz w:val="24"/>
          <w:szCs w:val="24"/>
          <w:lang w:eastAsia="ru-RU"/>
        </w:rPr>
      </w:pPr>
      <w:ins w:id="379" w:author="Unknown">
        <w:r w:rsidRPr="00766F9E">
          <w:rPr>
            <w:rFonts w:ascii="Verdana" w:eastAsia="Times New Roman" w:hAnsi="Verdana" w:cs="Times New Roman"/>
            <w:b/>
            <w:bCs/>
            <w:i/>
            <w:iCs/>
            <w:color w:val="000000"/>
            <w:sz w:val="24"/>
            <w:szCs w:val="24"/>
            <w:lang w:eastAsia="ru-RU"/>
          </w:rPr>
          <w:t>2. Інсценізація «Подорожу минуле»</w:t>
        </w:r>
      </w:ins>
    </w:p>
    <w:p w:rsidR="00766F9E" w:rsidRPr="00766F9E" w:rsidRDefault="00766F9E" w:rsidP="00766F9E">
      <w:pPr>
        <w:shd w:val="clear" w:color="auto" w:fill="FFFFFF"/>
        <w:spacing w:before="100" w:beforeAutospacing="1" w:after="100" w:afterAutospacing="1" w:line="240" w:lineRule="auto"/>
        <w:ind w:firstLine="360"/>
        <w:jc w:val="both"/>
        <w:rPr>
          <w:ins w:id="380" w:author="Unknown"/>
          <w:rFonts w:ascii="Verdana" w:eastAsia="Times New Roman" w:hAnsi="Verdana" w:cs="Times New Roman"/>
          <w:b/>
          <w:bCs/>
          <w:color w:val="000000"/>
          <w:sz w:val="24"/>
          <w:szCs w:val="24"/>
          <w:lang w:eastAsia="ru-RU"/>
        </w:rPr>
      </w:pPr>
      <w:ins w:id="381" w:author="Unknown">
        <w:r w:rsidRPr="00766F9E">
          <w:rPr>
            <w:rFonts w:ascii="Verdana" w:eastAsia="Times New Roman" w:hAnsi="Verdana" w:cs="Times New Roman"/>
            <w:b/>
            <w:bCs/>
            <w:color w:val="000000"/>
            <w:sz w:val="24"/>
            <w:szCs w:val="24"/>
            <w:lang w:eastAsia="ru-RU"/>
          </w:rPr>
          <w:t>Учитель. А зараз здійснимо подорож у минуле. У давнину люди вважали, що Земля знаходиться в центрі Всесвіту, а навколо неї обертаються Сонце, Місяць, інші планети. Навіть зараз ми говоримо: «Сонце сіда</w:t>
        </w:r>
        <w:proofErr w:type="gramStart"/>
        <w:r w:rsidRPr="00766F9E">
          <w:rPr>
            <w:rFonts w:ascii="Verdana" w:eastAsia="Times New Roman" w:hAnsi="Verdana" w:cs="Times New Roman"/>
            <w:b/>
            <w:bCs/>
            <w:color w:val="000000"/>
            <w:sz w:val="24"/>
            <w:szCs w:val="24"/>
            <w:lang w:eastAsia="ru-RU"/>
          </w:rPr>
          <w:t>є,</w:t>
        </w:r>
        <w:proofErr w:type="gramEnd"/>
        <w:r w:rsidRPr="00766F9E">
          <w:rPr>
            <w:rFonts w:ascii="Verdana" w:eastAsia="Times New Roman" w:hAnsi="Verdana" w:cs="Times New Roman"/>
            <w:b/>
            <w:bCs/>
            <w:color w:val="000000"/>
            <w:sz w:val="24"/>
            <w:szCs w:val="24"/>
            <w:lang w:eastAsia="ru-RU"/>
          </w:rPr>
          <w:t xml:space="preserve"> сонце сходить». Уявіть невелике місто Торунь, на </w:t>
        </w:r>
        <w:proofErr w:type="gramStart"/>
        <w:r w:rsidRPr="00766F9E">
          <w:rPr>
            <w:rFonts w:ascii="Verdana" w:eastAsia="Times New Roman" w:hAnsi="Verdana" w:cs="Times New Roman"/>
            <w:b/>
            <w:bCs/>
            <w:color w:val="000000"/>
            <w:sz w:val="24"/>
            <w:szCs w:val="24"/>
            <w:lang w:eastAsia="ru-RU"/>
          </w:rPr>
          <w:t>р</w:t>
        </w:r>
        <w:proofErr w:type="gramEnd"/>
        <w:r w:rsidRPr="00766F9E">
          <w:rPr>
            <w:rFonts w:ascii="Verdana" w:eastAsia="Times New Roman" w:hAnsi="Verdana" w:cs="Times New Roman"/>
            <w:b/>
            <w:bCs/>
            <w:color w:val="000000"/>
            <w:sz w:val="24"/>
            <w:szCs w:val="24"/>
            <w:lang w:eastAsia="ru-RU"/>
          </w:rPr>
          <w:t>ічці Віслі, що знаходиться в Польщі. 19 лютого 1473 року в цьому місті народився майбутній великий учений Микола Коперник.</w:t>
        </w:r>
      </w:ins>
    </w:p>
    <w:p w:rsidR="00766F9E" w:rsidRPr="00766F9E" w:rsidRDefault="00766F9E" w:rsidP="00766F9E">
      <w:pPr>
        <w:shd w:val="clear" w:color="auto" w:fill="FFFFFF"/>
        <w:spacing w:before="100" w:beforeAutospacing="1" w:after="100" w:afterAutospacing="1" w:line="240" w:lineRule="auto"/>
        <w:ind w:firstLine="360"/>
        <w:jc w:val="both"/>
        <w:rPr>
          <w:ins w:id="382" w:author="Unknown"/>
          <w:rFonts w:ascii="Verdana" w:eastAsia="Times New Roman" w:hAnsi="Verdana" w:cs="Times New Roman"/>
          <w:b/>
          <w:bCs/>
          <w:color w:val="000000"/>
          <w:sz w:val="24"/>
          <w:szCs w:val="24"/>
          <w:lang w:eastAsia="ru-RU"/>
        </w:rPr>
      </w:pPr>
      <w:ins w:id="383" w:author="Unknown">
        <w:r w:rsidRPr="00766F9E">
          <w:rPr>
            <w:rFonts w:ascii="Verdana" w:eastAsia="Times New Roman" w:hAnsi="Verdana" w:cs="Times New Roman"/>
            <w:b/>
            <w:bCs/>
            <w:color w:val="000000"/>
            <w:sz w:val="24"/>
            <w:szCs w:val="24"/>
            <w:lang w:eastAsia="ru-RU"/>
          </w:rPr>
          <w:t xml:space="preserve">Учень. Я — Микола Коперник. Моє захоплення — астрономія. Я не пропустив жодної зоряної ночі, спостерігаючи за рухом зірок. Земля — не центр Усесвіту, </w:t>
        </w:r>
        <w:proofErr w:type="gramStart"/>
        <w:r w:rsidRPr="00766F9E">
          <w:rPr>
            <w:rFonts w:ascii="Verdana" w:eastAsia="Times New Roman" w:hAnsi="Verdana" w:cs="Times New Roman"/>
            <w:b/>
            <w:bCs/>
            <w:color w:val="000000"/>
            <w:sz w:val="24"/>
            <w:szCs w:val="24"/>
            <w:lang w:eastAsia="ru-RU"/>
          </w:rPr>
          <w:t>як</w:t>
        </w:r>
        <w:proofErr w:type="gramEnd"/>
        <w:r w:rsidRPr="00766F9E">
          <w:rPr>
            <w:rFonts w:ascii="Verdana" w:eastAsia="Times New Roman" w:hAnsi="Verdana" w:cs="Times New Roman"/>
            <w:b/>
            <w:bCs/>
            <w:color w:val="000000"/>
            <w:sz w:val="24"/>
            <w:szCs w:val="24"/>
            <w:lang w:eastAsia="ru-RU"/>
          </w:rPr>
          <w:t xml:space="preserve"> уважав Птолемей — грецький учений. Я стверджую, що всі планети обертаються навколо Сонця. (Показує на макеті.) Земля, обертаючись навколо Сонця, </w:t>
        </w:r>
        <w:r w:rsidRPr="00766F9E">
          <w:rPr>
            <w:rFonts w:ascii="Verdana" w:eastAsia="Times New Roman" w:hAnsi="Verdana" w:cs="Times New Roman"/>
            <w:b/>
            <w:bCs/>
            <w:color w:val="000000"/>
            <w:sz w:val="24"/>
            <w:szCs w:val="24"/>
            <w:lang w:eastAsia="ru-RU"/>
          </w:rPr>
          <w:lastRenderedPageBreak/>
          <w:t xml:space="preserve">здійснює повний оберт навколо нього за один </w:t>
        </w:r>
        <w:proofErr w:type="gramStart"/>
        <w:r w:rsidRPr="00766F9E">
          <w:rPr>
            <w:rFonts w:ascii="Verdana" w:eastAsia="Times New Roman" w:hAnsi="Verdana" w:cs="Times New Roman"/>
            <w:b/>
            <w:bCs/>
            <w:color w:val="000000"/>
            <w:sz w:val="24"/>
            <w:szCs w:val="24"/>
            <w:lang w:eastAsia="ru-RU"/>
          </w:rPr>
          <w:t>р</w:t>
        </w:r>
        <w:proofErr w:type="gramEnd"/>
        <w:r w:rsidRPr="00766F9E">
          <w:rPr>
            <w:rFonts w:ascii="Verdana" w:eastAsia="Times New Roman" w:hAnsi="Verdana" w:cs="Times New Roman"/>
            <w:b/>
            <w:bCs/>
            <w:color w:val="000000"/>
            <w:sz w:val="24"/>
            <w:szCs w:val="24"/>
            <w:lang w:eastAsia="ru-RU"/>
          </w:rPr>
          <w:t xml:space="preserve">ік. Завдяки цьому відбувається зміна пір року. </w:t>
        </w:r>
        <w:proofErr w:type="gramStart"/>
        <w:r w:rsidRPr="00766F9E">
          <w:rPr>
            <w:rFonts w:ascii="Verdana" w:eastAsia="Times New Roman" w:hAnsi="Verdana" w:cs="Times New Roman"/>
            <w:b/>
            <w:bCs/>
            <w:color w:val="000000"/>
            <w:sz w:val="24"/>
            <w:szCs w:val="24"/>
            <w:lang w:eastAsia="ru-RU"/>
          </w:rPr>
          <w:t>Кр</w:t>
        </w:r>
        <w:proofErr w:type="gramEnd"/>
        <w:r w:rsidRPr="00766F9E">
          <w:rPr>
            <w:rFonts w:ascii="Verdana" w:eastAsia="Times New Roman" w:hAnsi="Verdana" w:cs="Times New Roman"/>
            <w:b/>
            <w:bCs/>
            <w:color w:val="000000"/>
            <w:sz w:val="24"/>
            <w:szCs w:val="24"/>
            <w:lang w:eastAsia="ru-RU"/>
          </w:rPr>
          <w:t xml:space="preserve">ім того, Земля обертається навколо своєї осі, здійснюючи повний оберт за одну добу. Тому протягом доби на Землі день чергується з ніччю. Про це </w:t>
        </w:r>
        <w:proofErr w:type="gramStart"/>
        <w:r w:rsidRPr="00766F9E">
          <w:rPr>
            <w:rFonts w:ascii="Verdana" w:eastAsia="Times New Roman" w:hAnsi="Verdana" w:cs="Times New Roman"/>
            <w:b/>
            <w:bCs/>
            <w:color w:val="000000"/>
            <w:sz w:val="24"/>
            <w:szCs w:val="24"/>
            <w:lang w:eastAsia="ru-RU"/>
          </w:rPr>
          <w:t>я</w:t>
        </w:r>
        <w:proofErr w:type="gramEnd"/>
        <w:r w:rsidRPr="00766F9E">
          <w:rPr>
            <w:rFonts w:ascii="Verdana" w:eastAsia="Times New Roman" w:hAnsi="Verdana" w:cs="Times New Roman"/>
            <w:b/>
            <w:bCs/>
            <w:color w:val="000000"/>
            <w:sz w:val="24"/>
            <w:szCs w:val="24"/>
            <w:lang w:eastAsia="ru-RU"/>
          </w:rPr>
          <w:t xml:space="preserve"> написав у книзі «Про обертання небесних тіл». Сонце і небесні </w:t>
        </w:r>
        <w:proofErr w:type="gramStart"/>
        <w:r w:rsidRPr="00766F9E">
          <w:rPr>
            <w:rFonts w:ascii="Verdana" w:eastAsia="Times New Roman" w:hAnsi="Verdana" w:cs="Times New Roman"/>
            <w:b/>
            <w:bCs/>
            <w:color w:val="000000"/>
            <w:sz w:val="24"/>
            <w:szCs w:val="24"/>
            <w:lang w:eastAsia="ru-RU"/>
          </w:rPr>
          <w:t>тіла</w:t>
        </w:r>
        <w:proofErr w:type="gramEnd"/>
        <w:r w:rsidRPr="00766F9E">
          <w:rPr>
            <w:rFonts w:ascii="Verdana" w:eastAsia="Times New Roman" w:hAnsi="Verdana" w:cs="Times New Roman"/>
            <w:b/>
            <w:bCs/>
            <w:color w:val="000000"/>
            <w:sz w:val="24"/>
            <w:szCs w:val="24"/>
            <w:lang w:eastAsia="ru-RU"/>
          </w:rPr>
          <w:t xml:space="preserve">, що рухаються навколо нього, складають Сонячну систему. До Сонячної ситами входять 8 планет, </w:t>
        </w:r>
        <w:proofErr w:type="gramStart"/>
        <w:r w:rsidRPr="00766F9E">
          <w:rPr>
            <w:rFonts w:ascii="Verdana" w:eastAsia="Times New Roman" w:hAnsi="Verdana" w:cs="Times New Roman"/>
            <w:b/>
            <w:bCs/>
            <w:color w:val="000000"/>
            <w:sz w:val="24"/>
            <w:szCs w:val="24"/>
            <w:lang w:eastAsia="ru-RU"/>
          </w:rPr>
          <w:t>у</w:t>
        </w:r>
        <w:proofErr w:type="gramEnd"/>
        <w:r w:rsidRPr="00766F9E">
          <w:rPr>
            <w:rFonts w:ascii="Verdana" w:eastAsia="Times New Roman" w:hAnsi="Verdana" w:cs="Times New Roman"/>
            <w:b/>
            <w:bCs/>
            <w:color w:val="000000"/>
            <w:sz w:val="24"/>
            <w:szCs w:val="24"/>
            <w:lang w:eastAsia="ru-RU"/>
          </w:rPr>
          <w:t xml:space="preserve"> тому числі і Земля. Усі вони рухаються навколо </w:t>
        </w:r>
        <w:proofErr w:type="gramStart"/>
        <w:r w:rsidRPr="00766F9E">
          <w:rPr>
            <w:rFonts w:ascii="Verdana" w:eastAsia="Times New Roman" w:hAnsi="Verdana" w:cs="Times New Roman"/>
            <w:b/>
            <w:bCs/>
            <w:color w:val="000000"/>
            <w:sz w:val="24"/>
            <w:szCs w:val="24"/>
            <w:lang w:eastAsia="ru-RU"/>
          </w:rPr>
          <w:t>св</w:t>
        </w:r>
        <w:proofErr w:type="gramEnd"/>
        <w:r w:rsidRPr="00766F9E">
          <w:rPr>
            <w:rFonts w:ascii="Verdana" w:eastAsia="Times New Roman" w:hAnsi="Verdana" w:cs="Times New Roman"/>
            <w:b/>
            <w:bCs/>
            <w:color w:val="000000"/>
            <w:sz w:val="24"/>
            <w:szCs w:val="24"/>
            <w:lang w:eastAsia="ru-RU"/>
          </w:rPr>
          <w:t>ітила по своїх орбітах.</w:t>
        </w:r>
      </w:ins>
    </w:p>
    <w:p w:rsidR="00766F9E" w:rsidRPr="00766F9E" w:rsidRDefault="00766F9E" w:rsidP="00766F9E">
      <w:pPr>
        <w:shd w:val="clear" w:color="auto" w:fill="FFFFFF"/>
        <w:spacing w:before="100" w:beforeAutospacing="1" w:after="100" w:afterAutospacing="1" w:line="240" w:lineRule="auto"/>
        <w:ind w:firstLine="360"/>
        <w:jc w:val="both"/>
        <w:rPr>
          <w:ins w:id="384" w:author="Unknown"/>
          <w:rFonts w:ascii="Verdana" w:eastAsia="Times New Roman" w:hAnsi="Verdana" w:cs="Times New Roman"/>
          <w:b/>
          <w:bCs/>
          <w:color w:val="000000"/>
          <w:sz w:val="24"/>
          <w:szCs w:val="24"/>
          <w:lang w:eastAsia="ru-RU"/>
        </w:rPr>
      </w:pPr>
      <w:ins w:id="385" w:author="Unknown">
        <w:r w:rsidRPr="00766F9E">
          <w:rPr>
            <w:rFonts w:ascii="Verdana" w:eastAsia="Times New Roman" w:hAnsi="Verdana" w:cs="Times New Roman"/>
            <w:b/>
            <w:bCs/>
            <w:color w:val="000000"/>
            <w:sz w:val="24"/>
            <w:szCs w:val="24"/>
            <w:lang w:eastAsia="ru-RU"/>
          </w:rPr>
          <w:t>Учитель. А чим Земля ві</w:t>
        </w:r>
        <w:proofErr w:type="gramStart"/>
        <w:r w:rsidRPr="00766F9E">
          <w:rPr>
            <w:rFonts w:ascii="Verdana" w:eastAsia="Times New Roman" w:hAnsi="Verdana" w:cs="Times New Roman"/>
            <w:b/>
            <w:bCs/>
            <w:color w:val="000000"/>
            <w:sz w:val="24"/>
            <w:szCs w:val="24"/>
            <w:lang w:eastAsia="ru-RU"/>
          </w:rPr>
          <w:t>др</w:t>
        </w:r>
        <w:proofErr w:type="gramEnd"/>
        <w:r w:rsidRPr="00766F9E">
          <w:rPr>
            <w:rFonts w:ascii="Verdana" w:eastAsia="Times New Roman" w:hAnsi="Verdana" w:cs="Times New Roman"/>
            <w:b/>
            <w:bCs/>
            <w:color w:val="000000"/>
            <w:sz w:val="24"/>
            <w:szCs w:val="24"/>
            <w:lang w:eastAsia="ru-RU"/>
          </w:rPr>
          <w:t>ізняється від інших планет Сонячної системи?</w:t>
        </w:r>
      </w:ins>
    </w:p>
    <w:p w:rsidR="00766F9E" w:rsidRPr="00766F9E" w:rsidRDefault="00766F9E" w:rsidP="00766F9E">
      <w:pPr>
        <w:shd w:val="clear" w:color="auto" w:fill="FFFFFF"/>
        <w:spacing w:before="100" w:beforeAutospacing="1" w:after="100" w:afterAutospacing="1" w:line="240" w:lineRule="auto"/>
        <w:ind w:firstLine="360"/>
        <w:jc w:val="both"/>
        <w:rPr>
          <w:ins w:id="386" w:author="Unknown"/>
          <w:rFonts w:ascii="Verdana" w:eastAsia="Times New Roman" w:hAnsi="Verdana" w:cs="Times New Roman"/>
          <w:b/>
          <w:bCs/>
          <w:color w:val="000000"/>
          <w:sz w:val="24"/>
          <w:szCs w:val="24"/>
          <w:lang w:eastAsia="ru-RU"/>
        </w:rPr>
      </w:pPr>
      <w:ins w:id="387" w:author="Unknown">
        <w:r w:rsidRPr="00766F9E">
          <w:rPr>
            <w:rFonts w:ascii="Verdana" w:eastAsia="Times New Roman" w:hAnsi="Verdana" w:cs="Times New Roman"/>
            <w:b/>
            <w:bCs/>
            <w:color w:val="000000"/>
            <w:sz w:val="24"/>
            <w:szCs w:val="24"/>
            <w:lang w:eastAsia="ru-RU"/>
          </w:rPr>
          <w:t xml:space="preserve">Учень. Земля — єдина планета, </w:t>
        </w:r>
        <w:proofErr w:type="gramStart"/>
        <w:r w:rsidRPr="00766F9E">
          <w:rPr>
            <w:rFonts w:ascii="Verdana" w:eastAsia="Times New Roman" w:hAnsi="Verdana" w:cs="Times New Roman"/>
            <w:b/>
            <w:bCs/>
            <w:color w:val="000000"/>
            <w:sz w:val="24"/>
            <w:szCs w:val="24"/>
            <w:lang w:eastAsia="ru-RU"/>
          </w:rPr>
          <w:t>на</w:t>
        </w:r>
        <w:proofErr w:type="gramEnd"/>
        <w:r w:rsidRPr="00766F9E">
          <w:rPr>
            <w:rFonts w:ascii="Verdana" w:eastAsia="Times New Roman" w:hAnsi="Verdana" w:cs="Times New Roman"/>
            <w:b/>
            <w:bCs/>
            <w:color w:val="000000"/>
            <w:sz w:val="24"/>
            <w:szCs w:val="24"/>
            <w:lang w:eastAsia="ru-RU"/>
          </w:rPr>
          <w:t xml:space="preserve"> якій існує життя.</w:t>
        </w:r>
      </w:ins>
    </w:p>
    <w:p w:rsidR="00766F9E" w:rsidRPr="00766F9E" w:rsidRDefault="00766F9E" w:rsidP="00766F9E">
      <w:pPr>
        <w:shd w:val="clear" w:color="auto" w:fill="FFFFFF"/>
        <w:spacing w:before="100" w:beforeAutospacing="1" w:after="100" w:afterAutospacing="1" w:line="240" w:lineRule="auto"/>
        <w:ind w:firstLine="360"/>
        <w:jc w:val="both"/>
        <w:rPr>
          <w:ins w:id="388" w:author="Unknown"/>
          <w:rFonts w:ascii="Verdana" w:eastAsia="Times New Roman" w:hAnsi="Verdana" w:cs="Times New Roman"/>
          <w:b/>
          <w:bCs/>
          <w:color w:val="000000"/>
          <w:sz w:val="24"/>
          <w:szCs w:val="24"/>
          <w:lang w:eastAsia="ru-RU"/>
        </w:rPr>
      </w:pPr>
      <w:ins w:id="389" w:author="Unknown">
        <w:r w:rsidRPr="00766F9E">
          <w:rPr>
            <w:rFonts w:ascii="Verdana" w:eastAsia="Times New Roman" w:hAnsi="Verdana" w:cs="Times New Roman"/>
            <w:b/>
            <w:bCs/>
            <w:color w:val="000000"/>
            <w:sz w:val="24"/>
            <w:szCs w:val="24"/>
            <w:lang w:eastAsia="ru-RU"/>
          </w:rPr>
          <w:t>Учитель. Дякуємо великому вченому, який розгадав найбільшу таємницю Всесвіту!</w:t>
        </w:r>
      </w:ins>
    </w:p>
    <w:p w:rsidR="00766F9E" w:rsidRPr="00766F9E" w:rsidRDefault="00766F9E" w:rsidP="00766F9E">
      <w:pPr>
        <w:shd w:val="clear" w:color="auto" w:fill="FFFFFF"/>
        <w:spacing w:before="100" w:beforeAutospacing="1" w:after="100" w:afterAutospacing="1" w:line="240" w:lineRule="auto"/>
        <w:ind w:firstLine="360"/>
        <w:jc w:val="both"/>
        <w:rPr>
          <w:ins w:id="390" w:author="Unknown"/>
          <w:rFonts w:ascii="Verdana" w:eastAsia="Times New Roman" w:hAnsi="Verdana" w:cs="Times New Roman"/>
          <w:b/>
          <w:bCs/>
          <w:color w:val="000000"/>
          <w:sz w:val="24"/>
          <w:szCs w:val="24"/>
          <w:lang w:eastAsia="ru-RU"/>
        </w:rPr>
      </w:pPr>
      <w:ins w:id="391" w:author="Unknown">
        <w:r w:rsidRPr="00766F9E">
          <w:rPr>
            <w:rFonts w:ascii="Verdana" w:eastAsia="Times New Roman" w:hAnsi="Verdana" w:cs="Times New Roman"/>
            <w:b/>
            <w:bCs/>
            <w:color w:val="000000"/>
            <w:sz w:val="24"/>
            <w:szCs w:val="24"/>
            <w:lang w:eastAsia="ru-RU"/>
          </w:rPr>
          <w:t>Поміркуйте! Чому давні люди вважали, що Земля плоска і нерухома?</w:t>
        </w:r>
      </w:ins>
    </w:p>
    <w:p w:rsidR="00766F9E" w:rsidRPr="00766F9E" w:rsidRDefault="00766F9E" w:rsidP="00766F9E">
      <w:pPr>
        <w:shd w:val="clear" w:color="auto" w:fill="FFFFFF"/>
        <w:spacing w:before="100" w:beforeAutospacing="1" w:after="100" w:afterAutospacing="1" w:line="240" w:lineRule="auto"/>
        <w:ind w:firstLine="360"/>
        <w:jc w:val="both"/>
        <w:rPr>
          <w:ins w:id="392" w:author="Unknown"/>
          <w:rFonts w:ascii="Verdana" w:eastAsia="Times New Roman" w:hAnsi="Verdana" w:cs="Times New Roman"/>
          <w:b/>
          <w:bCs/>
          <w:color w:val="000000"/>
          <w:sz w:val="24"/>
          <w:szCs w:val="24"/>
          <w:lang w:eastAsia="ru-RU"/>
        </w:rPr>
      </w:pPr>
      <w:ins w:id="393" w:author="Unknown">
        <w:r w:rsidRPr="00766F9E">
          <w:rPr>
            <w:rFonts w:ascii="Verdana" w:eastAsia="Times New Roman" w:hAnsi="Verdana" w:cs="Times New Roman"/>
            <w:b/>
            <w:bCs/>
            <w:color w:val="000000"/>
            <w:sz w:val="24"/>
            <w:szCs w:val="24"/>
            <w:lang w:eastAsia="ru-RU"/>
          </w:rPr>
          <w:t> </w:t>
        </w:r>
      </w:ins>
    </w:p>
    <w:p w:rsidR="00766F9E" w:rsidRPr="00766F9E" w:rsidRDefault="00766F9E" w:rsidP="00766F9E">
      <w:pPr>
        <w:shd w:val="clear" w:color="auto" w:fill="FFFFFF"/>
        <w:spacing w:before="100" w:beforeAutospacing="1" w:after="100" w:afterAutospacing="1" w:line="240" w:lineRule="auto"/>
        <w:ind w:firstLine="360"/>
        <w:jc w:val="both"/>
        <w:rPr>
          <w:ins w:id="394" w:author="Unknown"/>
          <w:rFonts w:ascii="Verdana" w:eastAsia="Times New Roman" w:hAnsi="Verdana" w:cs="Times New Roman"/>
          <w:b/>
          <w:bCs/>
          <w:color w:val="000000"/>
          <w:sz w:val="24"/>
          <w:szCs w:val="24"/>
          <w:lang w:eastAsia="ru-RU"/>
        </w:rPr>
      </w:pPr>
      <w:ins w:id="395" w:author="Unknown">
        <w:r w:rsidRPr="00766F9E">
          <w:rPr>
            <w:rFonts w:ascii="Verdana" w:eastAsia="Times New Roman" w:hAnsi="Verdana" w:cs="Times New Roman"/>
            <w:b/>
            <w:bCs/>
            <w:i/>
            <w:iCs/>
            <w:color w:val="000000"/>
            <w:sz w:val="24"/>
            <w:szCs w:val="24"/>
            <w:lang w:eastAsia="ru-RU"/>
          </w:rPr>
          <w:t>3. Гра «</w:t>
        </w:r>
        <w:proofErr w:type="gramStart"/>
        <w:r w:rsidRPr="00766F9E">
          <w:rPr>
            <w:rFonts w:ascii="Verdana" w:eastAsia="Times New Roman" w:hAnsi="Verdana" w:cs="Times New Roman"/>
            <w:b/>
            <w:bCs/>
            <w:i/>
            <w:iCs/>
            <w:color w:val="000000"/>
            <w:sz w:val="24"/>
            <w:szCs w:val="24"/>
            <w:lang w:eastAsia="ru-RU"/>
          </w:rPr>
          <w:t>П'ять</w:t>
        </w:r>
        <w:proofErr w:type="gramEnd"/>
        <w:r w:rsidRPr="00766F9E">
          <w:rPr>
            <w:rFonts w:ascii="Verdana" w:eastAsia="Times New Roman" w:hAnsi="Verdana" w:cs="Times New Roman"/>
            <w:b/>
            <w:bCs/>
            <w:i/>
            <w:iCs/>
            <w:color w:val="000000"/>
            <w:sz w:val="24"/>
            <w:szCs w:val="24"/>
            <w:lang w:eastAsia="ru-RU"/>
          </w:rPr>
          <w:t xml:space="preserve"> речень»</w:t>
        </w:r>
      </w:ins>
    </w:p>
    <w:p w:rsidR="00766F9E" w:rsidRPr="00766F9E" w:rsidRDefault="00766F9E" w:rsidP="00766F9E">
      <w:pPr>
        <w:shd w:val="clear" w:color="auto" w:fill="FFFFFF"/>
        <w:spacing w:before="100" w:beforeAutospacing="1" w:after="100" w:afterAutospacing="1" w:line="240" w:lineRule="auto"/>
        <w:ind w:firstLine="360"/>
        <w:jc w:val="both"/>
        <w:rPr>
          <w:ins w:id="396" w:author="Unknown"/>
          <w:rFonts w:ascii="Verdana" w:eastAsia="Times New Roman" w:hAnsi="Verdana" w:cs="Times New Roman"/>
          <w:b/>
          <w:bCs/>
          <w:color w:val="000000"/>
          <w:sz w:val="24"/>
          <w:szCs w:val="24"/>
          <w:lang w:eastAsia="ru-RU"/>
        </w:rPr>
      </w:pPr>
      <w:ins w:id="397" w:author="Unknown">
        <w:r w:rsidRPr="00766F9E">
          <w:rPr>
            <w:rFonts w:ascii="Verdana" w:eastAsia="Times New Roman" w:hAnsi="Verdana" w:cs="Times New Roman"/>
            <w:b/>
            <w:bCs/>
            <w:color w:val="000000"/>
            <w:sz w:val="24"/>
            <w:szCs w:val="24"/>
            <w:lang w:eastAsia="ru-RU"/>
          </w:rPr>
          <w:t xml:space="preserve">Учні в </w:t>
        </w:r>
        <w:proofErr w:type="gramStart"/>
        <w:r w:rsidRPr="00766F9E">
          <w:rPr>
            <w:rFonts w:ascii="Verdana" w:eastAsia="Times New Roman" w:hAnsi="Verdana" w:cs="Times New Roman"/>
            <w:b/>
            <w:bCs/>
            <w:color w:val="000000"/>
            <w:sz w:val="24"/>
            <w:szCs w:val="24"/>
            <w:lang w:eastAsia="ru-RU"/>
          </w:rPr>
          <w:t>п’яти</w:t>
        </w:r>
        <w:proofErr w:type="gramEnd"/>
        <w:r w:rsidRPr="00766F9E">
          <w:rPr>
            <w:rFonts w:ascii="Verdana" w:eastAsia="Times New Roman" w:hAnsi="Verdana" w:cs="Times New Roman"/>
            <w:b/>
            <w:bCs/>
            <w:color w:val="000000"/>
            <w:sz w:val="24"/>
            <w:szCs w:val="24"/>
            <w:lang w:eastAsia="ru-RU"/>
          </w:rPr>
          <w:t xml:space="preserve"> реченнях формулюють засвоєні на уроці знання.</w:t>
        </w:r>
      </w:ins>
    </w:p>
    <w:p w:rsidR="00766F9E" w:rsidRPr="00766F9E" w:rsidRDefault="00766F9E" w:rsidP="00766F9E">
      <w:pPr>
        <w:shd w:val="clear" w:color="auto" w:fill="FFFFFF"/>
        <w:spacing w:before="100" w:beforeAutospacing="1" w:after="100" w:afterAutospacing="1" w:line="240" w:lineRule="auto"/>
        <w:ind w:firstLine="360"/>
        <w:jc w:val="both"/>
        <w:rPr>
          <w:ins w:id="398" w:author="Unknown"/>
          <w:rFonts w:ascii="Verdana" w:eastAsia="Times New Roman" w:hAnsi="Verdana" w:cs="Times New Roman"/>
          <w:b/>
          <w:bCs/>
          <w:color w:val="000000"/>
          <w:sz w:val="24"/>
          <w:szCs w:val="24"/>
          <w:lang w:eastAsia="ru-RU"/>
        </w:rPr>
      </w:pPr>
      <w:ins w:id="399" w:author="Unknown">
        <w:r w:rsidRPr="00766F9E">
          <w:rPr>
            <w:rFonts w:ascii="Verdana" w:eastAsia="Times New Roman" w:hAnsi="Verdana" w:cs="Times New Roman"/>
            <w:b/>
            <w:bCs/>
            <w:color w:val="000000"/>
            <w:sz w:val="24"/>
            <w:szCs w:val="24"/>
            <w:lang w:eastAsia="ru-RU"/>
          </w:rPr>
          <w:t> </w:t>
        </w:r>
      </w:ins>
    </w:p>
    <w:p w:rsidR="00766F9E" w:rsidRPr="00766F9E" w:rsidRDefault="00766F9E" w:rsidP="00766F9E">
      <w:pPr>
        <w:shd w:val="clear" w:color="auto" w:fill="FFFFFF"/>
        <w:spacing w:before="100" w:beforeAutospacing="1" w:after="100" w:afterAutospacing="1" w:line="240" w:lineRule="auto"/>
        <w:ind w:firstLine="360"/>
        <w:jc w:val="both"/>
        <w:rPr>
          <w:ins w:id="400" w:author="Unknown"/>
          <w:rFonts w:ascii="Verdana" w:eastAsia="Times New Roman" w:hAnsi="Verdana" w:cs="Times New Roman"/>
          <w:b/>
          <w:bCs/>
          <w:color w:val="000000"/>
          <w:sz w:val="24"/>
          <w:szCs w:val="24"/>
          <w:lang w:eastAsia="ru-RU"/>
        </w:rPr>
      </w:pPr>
      <w:ins w:id="401" w:author="Unknown">
        <w:r w:rsidRPr="00766F9E">
          <w:rPr>
            <w:rFonts w:ascii="Verdana" w:eastAsia="Times New Roman" w:hAnsi="Verdana" w:cs="Times New Roman"/>
            <w:b/>
            <w:bCs/>
            <w:color w:val="000000"/>
            <w:sz w:val="24"/>
            <w:szCs w:val="24"/>
            <w:lang w:eastAsia="ru-RU"/>
          </w:rPr>
          <w:t xml:space="preserve">VI. </w:t>
        </w:r>
        <w:proofErr w:type="gramStart"/>
        <w:r w:rsidRPr="00766F9E">
          <w:rPr>
            <w:rFonts w:ascii="Verdana" w:eastAsia="Times New Roman" w:hAnsi="Verdana" w:cs="Times New Roman"/>
            <w:b/>
            <w:bCs/>
            <w:color w:val="000000"/>
            <w:sz w:val="24"/>
            <w:szCs w:val="24"/>
            <w:lang w:eastAsia="ru-RU"/>
          </w:rPr>
          <w:t>П</w:t>
        </w:r>
        <w:proofErr w:type="gramEnd"/>
        <w:r w:rsidRPr="00766F9E">
          <w:rPr>
            <w:rFonts w:ascii="Verdana" w:eastAsia="Times New Roman" w:hAnsi="Verdana" w:cs="Times New Roman"/>
            <w:b/>
            <w:bCs/>
            <w:color w:val="000000"/>
            <w:sz w:val="24"/>
            <w:szCs w:val="24"/>
            <w:lang w:eastAsia="ru-RU"/>
          </w:rPr>
          <w:t>ІДБИТТЯ ПІДСУМКІВ. РЕФЛЕКСІЯ</w:t>
        </w:r>
      </w:ins>
    </w:p>
    <w:p w:rsidR="00766F9E" w:rsidRPr="00766F9E" w:rsidRDefault="00766F9E" w:rsidP="00766F9E">
      <w:pPr>
        <w:shd w:val="clear" w:color="auto" w:fill="FFFFFF"/>
        <w:spacing w:before="100" w:beforeAutospacing="1" w:after="100" w:afterAutospacing="1" w:line="240" w:lineRule="auto"/>
        <w:ind w:firstLine="360"/>
        <w:jc w:val="both"/>
        <w:rPr>
          <w:ins w:id="402" w:author="Unknown"/>
          <w:rFonts w:ascii="Verdana" w:eastAsia="Times New Roman" w:hAnsi="Verdana" w:cs="Times New Roman"/>
          <w:b/>
          <w:bCs/>
          <w:color w:val="000000"/>
          <w:sz w:val="24"/>
          <w:szCs w:val="24"/>
          <w:lang w:eastAsia="ru-RU"/>
        </w:rPr>
      </w:pPr>
      <w:ins w:id="403" w:author="Unknown">
        <w:r w:rsidRPr="00766F9E">
          <w:rPr>
            <w:rFonts w:ascii="Verdana" w:eastAsia="Times New Roman" w:hAnsi="Verdana" w:cs="Times New Roman"/>
            <w:b/>
            <w:bCs/>
            <w:color w:val="000000"/>
            <w:sz w:val="24"/>
            <w:szCs w:val="24"/>
            <w:lang w:eastAsia="ru-RU"/>
          </w:rPr>
          <w:t xml:space="preserve">— Що таке Всесвіт? Який </w:t>
        </w:r>
        <w:proofErr w:type="gramStart"/>
        <w:r w:rsidRPr="00766F9E">
          <w:rPr>
            <w:rFonts w:ascii="Verdana" w:eastAsia="Times New Roman" w:hAnsi="Verdana" w:cs="Times New Roman"/>
            <w:b/>
            <w:bCs/>
            <w:color w:val="000000"/>
            <w:sz w:val="24"/>
            <w:szCs w:val="24"/>
            <w:lang w:eastAsia="ru-RU"/>
          </w:rPr>
          <w:t>його в</w:t>
        </w:r>
        <w:proofErr w:type="gramEnd"/>
        <w:r w:rsidRPr="00766F9E">
          <w:rPr>
            <w:rFonts w:ascii="Verdana" w:eastAsia="Times New Roman" w:hAnsi="Verdana" w:cs="Times New Roman"/>
            <w:b/>
            <w:bCs/>
            <w:color w:val="000000"/>
            <w:sz w:val="24"/>
            <w:szCs w:val="24"/>
            <w:lang w:eastAsia="ru-RU"/>
          </w:rPr>
          <w:t>ік?</w:t>
        </w:r>
      </w:ins>
    </w:p>
    <w:p w:rsidR="00766F9E" w:rsidRPr="00766F9E" w:rsidRDefault="00766F9E" w:rsidP="00766F9E">
      <w:pPr>
        <w:shd w:val="clear" w:color="auto" w:fill="FFFFFF"/>
        <w:spacing w:before="100" w:beforeAutospacing="1" w:after="100" w:afterAutospacing="1" w:line="240" w:lineRule="auto"/>
        <w:ind w:firstLine="360"/>
        <w:jc w:val="both"/>
        <w:rPr>
          <w:ins w:id="404" w:author="Unknown"/>
          <w:rFonts w:ascii="Verdana" w:eastAsia="Times New Roman" w:hAnsi="Verdana" w:cs="Times New Roman"/>
          <w:b/>
          <w:bCs/>
          <w:color w:val="000000"/>
          <w:sz w:val="24"/>
          <w:szCs w:val="24"/>
          <w:lang w:eastAsia="ru-RU"/>
        </w:rPr>
      </w:pPr>
      <w:ins w:id="405" w:author="Unknown">
        <w:r w:rsidRPr="00766F9E">
          <w:rPr>
            <w:rFonts w:ascii="Verdana" w:eastAsia="Times New Roman" w:hAnsi="Verdana" w:cs="Times New Roman"/>
            <w:b/>
            <w:bCs/>
            <w:color w:val="000000"/>
            <w:sz w:val="24"/>
            <w:szCs w:val="24"/>
            <w:lang w:eastAsia="ru-RU"/>
          </w:rPr>
          <w:t>— Як давні люди уявляли собі Землю і Всесвіт?</w:t>
        </w:r>
      </w:ins>
    </w:p>
    <w:p w:rsidR="00766F9E" w:rsidRPr="00766F9E" w:rsidRDefault="00766F9E" w:rsidP="00766F9E">
      <w:pPr>
        <w:shd w:val="clear" w:color="auto" w:fill="FFFFFF"/>
        <w:spacing w:before="100" w:beforeAutospacing="1" w:after="100" w:afterAutospacing="1" w:line="240" w:lineRule="auto"/>
        <w:ind w:firstLine="360"/>
        <w:jc w:val="both"/>
        <w:rPr>
          <w:ins w:id="406" w:author="Unknown"/>
          <w:rFonts w:ascii="Verdana" w:eastAsia="Times New Roman" w:hAnsi="Verdana" w:cs="Times New Roman"/>
          <w:b/>
          <w:bCs/>
          <w:color w:val="000000"/>
          <w:sz w:val="24"/>
          <w:szCs w:val="24"/>
          <w:lang w:eastAsia="ru-RU"/>
        </w:rPr>
      </w:pPr>
      <w:ins w:id="407" w:author="Unknown">
        <w:r w:rsidRPr="00766F9E">
          <w:rPr>
            <w:rFonts w:ascii="Verdana" w:eastAsia="Times New Roman" w:hAnsi="Verdana" w:cs="Times New Roman"/>
            <w:b/>
            <w:bCs/>
            <w:color w:val="000000"/>
            <w:sz w:val="24"/>
            <w:szCs w:val="24"/>
            <w:lang w:eastAsia="ru-RU"/>
          </w:rPr>
          <w:t>— Який внесок у розвиток уявлень про Землю і Всесвіт зробили давньогрецькі вчені?</w:t>
        </w:r>
      </w:ins>
    </w:p>
    <w:p w:rsidR="00766F9E" w:rsidRPr="00766F9E" w:rsidRDefault="00766F9E" w:rsidP="00766F9E">
      <w:pPr>
        <w:shd w:val="clear" w:color="auto" w:fill="FFFFFF"/>
        <w:spacing w:before="100" w:beforeAutospacing="1" w:after="100" w:afterAutospacing="1" w:line="240" w:lineRule="auto"/>
        <w:ind w:firstLine="360"/>
        <w:jc w:val="both"/>
        <w:rPr>
          <w:ins w:id="408" w:author="Unknown"/>
          <w:rFonts w:ascii="Verdana" w:eastAsia="Times New Roman" w:hAnsi="Verdana" w:cs="Times New Roman"/>
          <w:b/>
          <w:bCs/>
          <w:color w:val="000000"/>
          <w:sz w:val="24"/>
          <w:szCs w:val="24"/>
          <w:lang w:eastAsia="ru-RU"/>
        </w:rPr>
      </w:pPr>
      <w:ins w:id="409" w:author="Unknown">
        <w:r w:rsidRPr="00766F9E">
          <w:rPr>
            <w:rFonts w:ascii="Verdana" w:eastAsia="Times New Roman" w:hAnsi="Verdana" w:cs="Times New Roman"/>
            <w:b/>
            <w:bCs/>
            <w:color w:val="000000"/>
            <w:sz w:val="24"/>
            <w:szCs w:val="24"/>
            <w:lang w:eastAsia="ru-RU"/>
          </w:rPr>
          <w:t xml:space="preserve">— Хто </w:t>
        </w:r>
        <w:proofErr w:type="gramStart"/>
        <w:r w:rsidRPr="00766F9E">
          <w:rPr>
            <w:rFonts w:ascii="Verdana" w:eastAsia="Times New Roman" w:hAnsi="Verdana" w:cs="Times New Roman"/>
            <w:b/>
            <w:bCs/>
            <w:color w:val="000000"/>
            <w:sz w:val="24"/>
            <w:szCs w:val="24"/>
            <w:lang w:eastAsia="ru-RU"/>
          </w:rPr>
          <w:t>першим</w:t>
        </w:r>
        <w:proofErr w:type="gramEnd"/>
        <w:r w:rsidRPr="00766F9E">
          <w:rPr>
            <w:rFonts w:ascii="Verdana" w:eastAsia="Times New Roman" w:hAnsi="Verdana" w:cs="Times New Roman"/>
            <w:b/>
            <w:bCs/>
            <w:color w:val="000000"/>
            <w:sz w:val="24"/>
            <w:szCs w:val="24"/>
            <w:lang w:eastAsia="ru-RU"/>
          </w:rPr>
          <w:t xml:space="preserve"> з учених здогадався, що Земля — куля?</w:t>
        </w:r>
      </w:ins>
    </w:p>
    <w:p w:rsidR="00766F9E" w:rsidRPr="00766F9E" w:rsidRDefault="00766F9E" w:rsidP="00766F9E">
      <w:pPr>
        <w:shd w:val="clear" w:color="auto" w:fill="FFFFFF"/>
        <w:spacing w:before="100" w:beforeAutospacing="1" w:after="100" w:afterAutospacing="1" w:line="240" w:lineRule="auto"/>
        <w:ind w:firstLine="360"/>
        <w:jc w:val="both"/>
        <w:rPr>
          <w:ins w:id="410" w:author="Unknown"/>
          <w:rFonts w:ascii="Verdana" w:eastAsia="Times New Roman" w:hAnsi="Verdana" w:cs="Times New Roman"/>
          <w:b/>
          <w:bCs/>
          <w:color w:val="000000"/>
          <w:sz w:val="24"/>
          <w:szCs w:val="24"/>
          <w:lang w:eastAsia="ru-RU"/>
        </w:rPr>
      </w:pPr>
      <w:ins w:id="411" w:author="Unknown">
        <w:r w:rsidRPr="00766F9E">
          <w:rPr>
            <w:rFonts w:ascii="Verdana" w:eastAsia="Times New Roman" w:hAnsi="Verdana" w:cs="Times New Roman"/>
            <w:b/>
            <w:bCs/>
            <w:color w:val="000000"/>
            <w:sz w:val="24"/>
            <w:szCs w:val="24"/>
            <w:lang w:eastAsia="ru-RU"/>
          </w:rPr>
          <w:t>— У чому припускався помилки Птолемей?</w:t>
        </w:r>
      </w:ins>
    </w:p>
    <w:p w:rsidR="00766F9E" w:rsidRPr="00766F9E" w:rsidRDefault="00766F9E" w:rsidP="00766F9E">
      <w:pPr>
        <w:shd w:val="clear" w:color="auto" w:fill="FFFFFF"/>
        <w:spacing w:before="100" w:beforeAutospacing="1" w:after="100" w:afterAutospacing="1" w:line="240" w:lineRule="auto"/>
        <w:ind w:firstLine="360"/>
        <w:jc w:val="both"/>
        <w:rPr>
          <w:ins w:id="412" w:author="Unknown"/>
          <w:rFonts w:ascii="Verdana" w:eastAsia="Times New Roman" w:hAnsi="Verdana" w:cs="Times New Roman"/>
          <w:b/>
          <w:bCs/>
          <w:color w:val="000000"/>
          <w:sz w:val="24"/>
          <w:szCs w:val="24"/>
          <w:lang w:eastAsia="ru-RU"/>
        </w:rPr>
      </w:pPr>
      <w:ins w:id="413" w:author="Unknown">
        <w:r w:rsidRPr="00766F9E">
          <w:rPr>
            <w:rFonts w:ascii="Verdana" w:eastAsia="Times New Roman" w:hAnsi="Verdana" w:cs="Times New Roman"/>
            <w:b/>
            <w:bCs/>
            <w:color w:val="000000"/>
            <w:sz w:val="24"/>
            <w:szCs w:val="24"/>
            <w:lang w:eastAsia="ru-RU"/>
          </w:rPr>
          <w:t>— У чому мав рацію Коперник?</w:t>
        </w:r>
      </w:ins>
    </w:p>
    <w:p w:rsidR="00766F9E" w:rsidRPr="00766F9E" w:rsidRDefault="00766F9E" w:rsidP="00766F9E">
      <w:pPr>
        <w:shd w:val="clear" w:color="auto" w:fill="FFFFFF"/>
        <w:spacing w:before="100" w:beforeAutospacing="1" w:after="100" w:afterAutospacing="1" w:line="240" w:lineRule="auto"/>
        <w:ind w:firstLine="360"/>
        <w:jc w:val="both"/>
        <w:rPr>
          <w:ins w:id="414" w:author="Unknown"/>
          <w:rFonts w:ascii="Verdana" w:eastAsia="Times New Roman" w:hAnsi="Verdana" w:cs="Times New Roman"/>
          <w:b/>
          <w:bCs/>
          <w:color w:val="000000"/>
          <w:sz w:val="24"/>
          <w:szCs w:val="24"/>
          <w:lang w:eastAsia="ru-RU"/>
        </w:rPr>
      </w:pPr>
      <w:ins w:id="415" w:author="Unknown">
        <w:r w:rsidRPr="00766F9E">
          <w:rPr>
            <w:rFonts w:ascii="Verdana" w:eastAsia="Times New Roman" w:hAnsi="Verdana" w:cs="Times New Roman"/>
            <w:b/>
            <w:bCs/>
            <w:color w:val="000000"/>
            <w:sz w:val="24"/>
            <w:szCs w:val="24"/>
            <w:lang w:eastAsia="ru-RU"/>
          </w:rPr>
          <w:t> </w:t>
        </w:r>
      </w:ins>
    </w:p>
    <w:p w:rsidR="00766F9E" w:rsidRPr="00766F9E" w:rsidRDefault="00766F9E" w:rsidP="00766F9E">
      <w:pPr>
        <w:shd w:val="clear" w:color="auto" w:fill="FFFFFF"/>
        <w:spacing w:before="100" w:beforeAutospacing="1" w:after="100" w:afterAutospacing="1" w:line="240" w:lineRule="auto"/>
        <w:ind w:firstLine="360"/>
        <w:jc w:val="both"/>
        <w:rPr>
          <w:ins w:id="416" w:author="Unknown"/>
          <w:rFonts w:ascii="Verdana" w:eastAsia="Times New Roman" w:hAnsi="Verdana" w:cs="Times New Roman"/>
          <w:b/>
          <w:bCs/>
          <w:color w:val="000000"/>
          <w:sz w:val="24"/>
          <w:szCs w:val="24"/>
          <w:lang w:eastAsia="ru-RU"/>
        </w:rPr>
      </w:pPr>
      <w:ins w:id="417" w:author="Unknown">
        <w:r w:rsidRPr="00766F9E">
          <w:rPr>
            <w:rFonts w:ascii="Verdana" w:eastAsia="Times New Roman" w:hAnsi="Verdana" w:cs="Times New Roman"/>
            <w:b/>
            <w:bCs/>
            <w:color w:val="000000"/>
            <w:sz w:val="24"/>
            <w:szCs w:val="24"/>
            <w:lang w:eastAsia="ru-RU"/>
          </w:rPr>
          <w:t>VII. ДОМАШНЄ ЗАВДАННЯ</w:t>
        </w:r>
      </w:ins>
    </w:p>
    <w:p w:rsidR="00766F9E" w:rsidRPr="00766F9E" w:rsidRDefault="00766F9E" w:rsidP="00766F9E">
      <w:pPr>
        <w:shd w:val="clear" w:color="auto" w:fill="FFFFFF"/>
        <w:spacing w:before="100" w:beforeAutospacing="1" w:after="100" w:afterAutospacing="1" w:line="240" w:lineRule="auto"/>
        <w:ind w:firstLine="360"/>
        <w:jc w:val="both"/>
        <w:rPr>
          <w:ins w:id="418" w:author="Unknown"/>
          <w:rFonts w:ascii="Verdana" w:eastAsia="Times New Roman" w:hAnsi="Verdana" w:cs="Times New Roman"/>
          <w:b/>
          <w:bCs/>
          <w:color w:val="000000"/>
          <w:sz w:val="24"/>
          <w:szCs w:val="24"/>
          <w:lang w:eastAsia="ru-RU"/>
        </w:rPr>
      </w:pPr>
      <w:ins w:id="419" w:author="Unknown">
        <w:r w:rsidRPr="00766F9E">
          <w:rPr>
            <w:rFonts w:ascii="Verdana" w:eastAsia="Times New Roman" w:hAnsi="Verdana" w:cs="Times New Roman"/>
            <w:b/>
            <w:bCs/>
            <w:color w:val="000000"/>
            <w:sz w:val="24"/>
            <w:szCs w:val="24"/>
            <w:lang w:eastAsia="ru-RU"/>
          </w:rPr>
          <w:t>С. 12-13.</w:t>
        </w:r>
      </w:ins>
    </w:p>
    <w:p w:rsidR="00766F9E" w:rsidRPr="00766F9E" w:rsidRDefault="00766F9E" w:rsidP="00766F9E">
      <w:pPr>
        <w:shd w:val="clear" w:color="auto" w:fill="FFFFFF"/>
        <w:spacing w:before="100" w:beforeAutospacing="1" w:after="100" w:afterAutospacing="1" w:line="240" w:lineRule="auto"/>
        <w:ind w:firstLine="360"/>
        <w:jc w:val="both"/>
        <w:rPr>
          <w:ins w:id="420" w:author="Unknown"/>
          <w:rFonts w:ascii="Verdana" w:eastAsia="Times New Roman" w:hAnsi="Verdana" w:cs="Times New Roman"/>
          <w:b/>
          <w:bCs/>
          <w:color w:val="000000"/>
          <w:sz w:val="24"/>
          <w:szCs w:val="24"/>
          <w:lang w:eastAsia="ru-RU"/>
        </w:rPr>
      </w:pPr>
      <w:proofErr w:type="gramStart"/>
      <w:ins w:id="421" w:author="Unknown">
        <w:r w:rsidRPr="00766F9E">
          <w:rPr>
            <w:rFonts w:ascii="Verdana" w:eastAsia="Times New Roman" w:hAnsi="Verdana" w:cs="Times New Roman"/>
            <w:b/>
            <w:bCs/>
            <w:color w:val="000000"/>
            <w:sz w:val="24"/>
            <w:szCs w:val="24"/>
            <w:lang w:eastAsia="ru-RU"/>
          </w:rPr>
          <w:t>П</w:t>
        </w:r>
        <w:proofErr w:type="gramEnd"/>
        <w:r w:rsidRPr="00766F9E">
          <w:rPr>
            <w:rFonts w:ascii="Verdana" w:eastAsia="Times New Roman" w:hAnsi="Verdana" w:cs="Times New Roman"/>
            <w:b/>
            <w:bCs/>
            <w:color w:val="000000"/>
            <w:sz w:val="24"/>
            <w:szCs w:val="24"/>
            <w:lang w:eastAsia="ru-RU"/>
          </w:rPr>
          <w:t>ідготувати розповідь про космонавтів-дослідників космосу.</w:t>
        </w:r>
      </w:ins>
    </w:p>
    <w:p w:rsidR="00766F9E" w:rsidRDefault="00766F9E" w:rsidP="00766F9E">
      <w:pPr>
        <w:pStyle w:val="3"/>
        <w:shd w:val="clear" w:color="auto" w:fill="FFFFFF"/>
        <w:jc w:val="center"/>
        <w:rPr>
          <w:rFonts w:ascii="Verdana" w:hAnsi="Verdana"/>
          <w:color w:val="000000"/>
        </w:rPr>
      </w:pPr>
      <w:r>
        <w:rPr>
          <w:rStyle w:val="a3"/>
          <w:rFonts w:ascii="Verdana" w:hAnsi="Verdana"/>
          <w:b/>
          <w:bCs/>
          <w:color w:val="000000"/>
        </w:rPr>
        <w:lastRenderedPageBreak/>
        <w:t>ТЕМА 1. ВСЕСВІТ І СОНЯЧНА СИСТЕМА</w:t>
      </w:r>
    </w:p>
    <w:p w:rsidR="00766F9E" w:rsidRDefault="00766F9E" w:rsidP="00766F9E">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766F9E" w:rsidRDefault="00766F9E" w:rsidP="00766F9E">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3. ЧОМУ НАШУ СИСТЕМУ НАЗВАЛИ СОНЯЧНОЮ?</w:t>
      </w:r>
    </w:p>
    <w:p w:rsidR="00766F9E" w:rsidRDefault="00766F9E" w:rsidP="00766F9E">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766F9E" w:rsidRDefault="00766F9E" w:rsidP="00766F9E">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xml:space="preserve">: розширити уявлення учнів про Сонце як одну із зірок у Всесвіті; розвивати вміння порівнювати, аналізувати, вибирати головне, робити висновки; виховувати прагнення </w:t>
      </w:r>
      <w:proofErr w:type="gramStart"/>
      <w:r>
        <w:rPr>
          <w:rFonts w:ascii="Verdana" w:hAnsi="Verdana"/>
          <w:b/>
          <w:bCs/>
          <w:color w:val="000000"/>
          <w:shd w:val="clear" w:color="auto" w:fill="FFFFFF"/>
        </w:rPr>
        <w:t>досл</w:t>
      </w:r>
      <w:proofErr w:type="gramEnd"/>
      <w:r>
        <w:rPr>
          <w:rFonts w:ascii="Verdana" w:hAnsi="Verdana"/>
          <w:b/>
          <w:bCs/>
          <w:color w:val="000000"/>
          <w:shd w:val="clear" w:color="auto" w:fill="FFFFFF"/>
        </w:rPr>
        <w:t>іджувати навколишній світ.</w:t>
      </w:r>
    </w:p>
    <w:p w:rsidR="00766F9E" w:rsidRDefault="00766F9E" w:rsidP="00766F9E">
      <w:pPr>
        <w:pStyle w:val="a4"/>
        <w:ind w:firstLine="360"/>
        <w:jc w:val="center"/>
        <w:rPr>
          <w:ins w:id="422" w:author="Unknown"/>
          <w:rFonts w:ascii="Verdana" w:hAnsi="Verdana"/>
          <w:b/>
          <w:bCs/>
          <w:color w:val="000000"/>
          <w:shd w:val="clear" w:color="auto" w:fill="FFFFFF"/>
        </w:rPr>
      </w:pPr>
      <w:ins w:id="423" w:author="Unknown">
        <w:r>
          <w:rPr>
            <w:rStyle w:val="a5"/>
            <w:rFonts w:ascii="Verdana" w:hAnsi="Verdana"/>
            <w:b/>
            <w:bCs/>
            <w:color w:val="000000"/>
            <w:shd w:val="clear" w:color="auto" w:fill="FFFFFF"/>
          </w:rPr>
          <w:t>Хід уроку</w:t>
        </w:r>
      </w:ins>
    </w:p>
    <w:p w:rsidR="00766F9E" w:rsidRDefault="00766F9E" w:rsidP="00766F9E">
      <w:pPr>
        <w:pStyle w:val="a4"/>
        <w:ind w:firstLine="360"/>
        <w:rPr>
          <w:ins w:id="424" w:author="Unknown"/>
          <w:rFonts w:ascii="Verdana" w:hAnsi="Verdana"/>
          <w:b/>
          <w:bCs/>
          <w:color w:val="000000"/>
          <w:shd w:val="clear" w:color="auto" w:fill="FFFFFF"/>
        </w:rPr>
      </w:pPr>
      <w:ins w:id="425" w:author="Unknown">
        <w:r>
          <w:rPr>
            <w:rFonts w:ascii="Verdana" w:hAnsi="Verdana"/>
            <w:b/>
            <w:bCs/>
            <w:color w:val="000000"/>
            <w:shd w:val="clear" w:color="auto" w:fill="FFFFFF"/>
          </w:rPr>
          <w:t>I. ОРГАНІЗАЦІЙНИЙ МОМЕНТ</w:t>
        </w:r>
      </w:ins>
    </w:p>
    <w:p w:rsidR="00766F9E" w:rsidRDefault="00766F9E" w:rsidP="00766F9E">
      <w:pPr>
        <w:pStyle w:val="a4"/>
        <w:ind w:firstLine="360"/>
        <w:rPr>
          <w:ins w:id="426" w:author="Unknown"/>
          <w:rFonts w:ascii="Verdana" w:hAnsi="Verdana"/>
          <w:b/>
          <w:bCs/>
          <w:color w:val="000000"/>
          <w:shd w:val="clear" w:color="auto" w:fill="FFFFFF"/>
        </w:rPr>
      </w:pPr>
      <w:ins w:id="427" w:author="Unknown">
        <w:r>
          <w:rPr>
            <w:rFonts w:ascii="Verdana" w:hAnsi="Verdana"/>
            <w:b/>
            <w:bCs/>
            <w:color w:val="000000"/>
            <w:shd w:val="clear" w:color="auto" w:fill="FFFFFF"/>
          </w:rPr>
          <w:t> </w:t>
        </w:r>
      </w:ins>
    </w:p>
    <w:p w:rsidR="00766F9E" w:rsidRDefault="00766F9E" w:rsidP="00766F9E">
      <w:pPr>
        <w:pStyle w:val="a4"/>
        <w:ind w:firstLine="360"/>
        <w:rPr>
          <w:ins w:id="428" w:author="Unknown"/>
          <w:rFonts w:ascii="Verdana" w:hAnsi="Verdana"/>
          <w:b/>
          <w:bCs/>
          <w:color w:val="000000"/>
          <w:shd w:val="clear" w:color="auto" w:fill="FFFFFF"/>
        </w:rPr>
      </w:pPr>
      <w:ins w:id="429" w:author="Unknown">
        <w:r>
          <w:rPr>
            <w:rFonts w:ascii="Verdana" w:hAnsi="Verdana"/>
            <w:b/>
            <w:bCs/>
            <w:color w:val="000000"/>
            <w:shd w:val="clear" w:color="auto" w:fill="FFFFFF"/>
          </w:rPr>
          <w:t>II. АКТУАЛІЗАЦІЯ ОПОРНИХ ЗНАНЬ</w:t>
        </w:r>
      </w:ins>
    </w:p>
    <w:p w:rsidR="00766F9E" w:rsidRDefault="00766F9E" w:rsidP="00766F9E">
      <w:pPr>
        <w:pStyle w:val="a4"/>
        <w:ind w:firstLine="360"/>
        <w:rPr>
          <w:ins w:id="430" w:author="Unknown"/>
          <w:rFonts w:ascii="Verdana" w:hAnsi="Verdana"/>
          <w:b/>
          <w:bCs/>
          <w:color w:val="000000"/>
          <w:shd w:val="clear" w:color="auto" w:fill="FFFFFF"/>
        </w:rPr>
      </w:pPr>
      <w:ins w:id="431" w:author="Unknown">
        <w:r>
          <w:rPr>
            <w:rStyle w:val="a5"/>
            <w:rFonts w:ascii="Verdana" w:hAnsi="Verdana"/>
            <w:b/>
            <w:bCs/>
            <w:color w:val="000000"/>
            <w:shd w:val="clear" w:color="auto" w:fill="FFFFFF"/>
          </w:rPr>
          <w:t>1. Презентація повідомлень учні</w:t>
        </w:r>
        <w:proofErr w:type="gramStart"/>
        <w:r>
          <w:rPr>
            <w:rStyle w:val="a5"/>
            <w:rFonts w:ascii="Verdana" w:hAnsi="Verdana"/>
            <w:b/>
            <w:bCs/>
            <w:color w:val="000000"/>
            <w:shd w:val="clear" w:color="auto" w:fill="FFFFFF"/>
          </w:rPr>
          <w:t>в</w:t>
        </w:r>
        <w:proofErr w:type="gramEnd"/>
        <w:r>
          <w:rPr>
            <w:rStyle w:val="a5"/>
            <w:rFonts w:ascii="Verdana" w:hAnsi="Verdana"/>
            <w:b/>
            <w:bCs/>
            <w:color w:val="000000"/>
            <w:shd w:val="clear" w:color="auto" w:fill="FFFFFF"/>
          </w:rPr>
          <w:t xml:space="preserve"> про космонавтів-дослідників космосу</w:t>
        </w:r>
      </w:ins>
    </w:p>
    <w:p w:rsidR="00766F9E" w:rsidRDefault="00766F9E" w:rsidP="00766F9E">
      <w:pPr>
        <w:pStyle w:val="a4"/>
        <w:ind w:firstLine="360"/>
        <w:rPr>
          <w:ins w:id="432" w:author="Unknown"/>
          <w:rFonts w:ascii="Verdana" w:hAnsi="Verdana"/>
          <w:b/>
          <w:bCs/>
          <w:color w:val="000000"/>
          <w:shd w:val="clear" w:color="auto" w:fill="FFFFFF"/>
        </w:rPr>
      </w:pPr>
      <w:ins w:id="433" w:author="Unknown">
        <w:r>
          <w:rPr>
            <w:rFonts w:ascii="Verdana" w:hAnsi="Verdana"/>
            <w:b/>
            <w:bCs/>
            <w:color w:val="000000"/>
            <w:shd w:val="clear" w:color="auto" w:fill="FFFFFF"/>
          </w:rPr>
          <w:t xml:space="preserve">— Люди давно живуть на Землі. Колись ніхто з них не умів читати і писати, тоді батьки показували дітям зірки і паличкою малювали на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іску візерунки сузір’їв.</w:t>
        </w:r>
      </w:ins>
    </w:p>
    <w:p w:rsidR="00766F9E" w:rsidRDefault="00766F9E" w:rsidP="00766F9E">
      <w:pPr>
        <w:pStyle w:val="a4"/>
        <w:ind w:firstLine="360"/>
        <w:rPr>
          <w:ins w:id="434" w:author="Unknown"/>
          <w:rFonts w:ascii="Verdana" w:hAnsi="Verdana"/>
          <w:b/>
          <w:bCs/>
          <w:color w:val="000000"/>
          <w:shd w:val="clear" w:color="auto" w:fill="FFFFFF"/>
        </w:rPr>
      </w:pPr>
      <w:ins w:id="435" w:author="Unknown">
        <w:r>
          <w:rPr>
            <w:rFonts w:ascii="Verdana" w:hAnsi="Verdana"/>
            <w:b/>
            <w:bCs/>
            <w:color w:val="000000"/>
            <w:shd w:val="clear" w:color="auto" w:fill="FFFFFF"/>
          </w:rPr>
          <w:t xml:space="preserve">Зоряне небо було першою Великою Книгою, яку люди вчилися читати і розуміти. А потім, через багато років, з’явилася наука про зірки та інші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ітила, яка називається астрономія (у перекладі з грецької астрон — зірка, номос — закон).</w:t>
        </w:r>
      </w:ins>
    </w:p>
    <w:p w:rsidR="00766F9E" w:rsidRDefault="00766F9E" w:rsidP="00766F9E">
      <w:pPr>
        <w:pStyle w:val="a4"/>
        <w:ind w:firstLine="360"/>
        <w:rPr>
          <w:ins w:id="436" w:author="Unknown"/>
          <w:rFonts w:ascii="Verdana" w:hAnsi="Verdana"/>
          <w:b/>
          <w:bCs/>
          <w:color w:val="000000"/>
          <w:shd w:val="clear" w:color="auto" w:fill="FFFFFF"/>
        </w:rPr>
      </w:pPr>
      <w:ins w:id="437" w:author="Unknown">
        <w:r>
          <w:rPr>
            <w:rFonts w:ascii="Verdana" w:hAnsi="Verdana"/>
            <w:b/>
            <w:bCs/>
            <w:color w:val="000000"/>
            <w:shd w:val="clear" w:color="auto" w:fill="FFFFFF"/>
          </w:rPr>
          <w:t> </w:t>
        </w:r>
      </w:ins>
    </w:p>
    <w:p w:rsidR="00766F9E" w:rsidRDefault="00766F9E" w:rsidP="00766F9E">
      <w:pPr>
        <w:pStyle w:val="a4"/>
        <w:ind w:firstLine="360"/>
        <w:rPr>
          <w:ins w:id="438" w:author="Unknown"/>
          <w:rFonts w:ascii="Verdana" w:hAnsi="Verdana"/>
          <w:b/>
          <w:bCs/>
          <w:color w:val="000000"/>
          <w:shd w:val="clear" w:color="auto" w:fill="FFFFFF"/>
        </w:rPr>
      </w:pPr>
      <w:ins w:id="439" w:author="Unknown">
        <w:r>
          <w:rPr>
            <w:rStyle w:val="a5"/>
            <w:rFonts w:ascii="Verdana" w:hAnsi="Verdana"/>
            <w:b/>
            <w:bCs/>
            <w:color w:val="000000"/>
            <w:shd w:val="clear" w:color="auto" w:fill="FFFFFF"/>
          </w:rPr>
          <w:t xml:space="preserve">2. Відповіді на запитання рубрики «Запитання і завдання для </w:t>
        </w:r>
        <w:proofErr w:type="gramStart"/>
        <w:r>
          <w:rPr>
            <w:rStyle w:val="a5"/>
            <w:rFonts w:ascii="Verdana" w:hAnsi="Verdana"/>
            <w:b/>
            <w:bCs/>
            <w:color w:val="000000"/>
            <w:shd w:val="clear" w:color="auto" w:fill="FFFFFF"/>
          </w:rPr>
          <w:t>тих</w:t>
        </w:r>
        <w:proofErr w:type="gramEnd"/>
        <w:r>
          <w:rPr>
            <w:rStyle w:val="a5"/>
            <w:rFonts w:ascii="Verdana" w:hAnsi="Verdana"/>
            <w:b/>
            <w:bCs/>
            <w:color w:val="000000"/>
            <w:shd w:val="clear" w:color="auto" w:fill="FFFFFF"/>
          </w:rPr>
          <w:t>, хто прагне розуміти природу» (с. 13)</w:t>
        </w:r>
      </w:ins>
    </w:p>
    <w:p w:rsidR="00766F9E" w:rsidRDefault="00766F9E" w:rsidP="00766F9E">
      <w:pPr>
        <w:pStyle w:val="a4"/>
        <w:ind w:firstLine="360"/>
        <w:rPr>
          <w:ins w:id="440" w:author="Unknown"/>
          <w:rFonts w:ascii="Verdana" w:hAnsi="Verdana"/>
          <w:b/>
          <w:bCs/>
          <w:color w:val="000000"/>
          <w:shd w:val="clear" w:color="auto" w:fill="FFFFFF"/>
        </w:rPr>
      </w:pPr>
      <w:ins w:id="441" w:author="Unknown">
        <w:r>
          <w:rPr>
            <w:rFonts w:ascii="Verdana" w:hAnsi="Verdana"/>
            <w:b/>
            <w:bCs/>
            <w:color w:val="000000"/>
            <w:shd w:val="clear" w:color="auto" w:fill="FFFFFF"/>
          </w:rPr>
          <w:t> </w:t>
        </w:r>
      </w:ins>
    </w:p>
    <w:p w:rsidR="00766F9E" w:rsidRDefault="00766F9E" w:rsidP="00766F9E">
      <w:pPr>
        <w:pStyle w:val="a4"/>
        <w:ind w:firstLine="360"/>
        <w:rPr>
          <w:ins w:id="442" w:author="Unknown"/>
          <w:rFonts w:ascii="Verdana" w:hAnsi="Verdana"/>
          <w:b/>
          <w:bCs/>
          <w:color w:val="000000"/>
          <w:shd w:val="clear" w:color="auto" w:fill="FFFFFF"/>
        </w:rPr>
      </w:pPr>
      <w:ins w:id="443" w:author="Unknown">
        <w:r>
          <w:rPr>
            <w:rStyle w:val="a5"/>
            <w:rFonts w:ascii="Verdana" w:hAnsi="Verdana"/>
            <w:b/>
            <w:bCs/>
            <w:color w:val="000000"/>
            <w:shd w:val="clear" w:color="auto" w:fill="FFFFFF"/>
          </w:rPr>
          <w:t>3. Робота над анаграмою</w:t>
        </w:r>
      </w:ins>
    </w:p>
    <w:p w:rsidR="00766F9E" w:rsidRDefault="00766F9E" w:rsidP="00766F9E">
      <w:pPr>
        <w:pStyle w:val="a4"/>
        <w:ind w:firstLine="360"/>
        <w:rPr>
          <w:ins w:id="444" w:author="Unknown"/>
          <w:rFonts w:ascii="Verdana" w:hAnsi="Verdana"/>
          <w:b/>
          <w:bCs/>
          <w:color w:val="000000"/>
          <w:shd w:val="clear" w:color="auto" w:fill="FFFFFF"/>
        </w:rPr>
      </w:pPr>
      <w:ins w:id="445" w:author="Unknown">
        <w:r>
          <w:rPr>
            <w:rFonts w:ascii="Verdana" w:hAnsi="Verdana"/>
            <w:b/>
            <w:bCs/>
            <w:color w:val="000000"/>
            <w:shd w:val="clear" w:color="auto" w:fill="FFFFFF"/>
          </w:rPr>
          <w:t xml:space="preserve">— Діти, розшифруйте анаграму — і тоді </w:t>
        </w:r>
        <w:proofErr w:type="gramStart"/>
        <w:r>
          <w:rPr>
            <w:rFonts w:ascii="Verdana" w:hAnsi="Verdana"/>
            <w:b/>
            <w:bCs/>
            <w:color w:val="000000"/>
            <w:shd w:val="clear" w:color="auto" w:fill="FFFFFF"/>
          </w:rPr>
          <w:t>ви д</w:t>
        </w:r>
        <w:proofErr w:type="gramEnd"/>
        <w:r>
          <w:rPr>
            <w:rFonts w:ascii="Verdana" w:hAnsi="Verdana"/>
            <w:b/>
            <w:bCs/>
            <w:color w:val="000000"/>
            <w:shd w:val="clear" w:color="auto" w:fill="FFFFFF"/>
          </w:rPr>
          <w:t>ізнаєтеся тему нашого уроку.</w:t>
        </w:r>
      </w:ins>
    </w:p>
    <w:p w:rsidR="00766F9E" w:rsidRDefault="00766F9E" w:rsidP="00766F9E">
      <w:pPr>
        <w:pStyle w:val="a4"/>
        <w:ind w:firstLine="360"/>
        <w:rPr>
          <w:ins w:id="446" w:author="Unknown"/>
          <w:rFonts w:ascii="Verdana" w:hAnsi="Verdana"/>
          <w:b/>
          <w:bCs/>
          <w:color w:val="000000"/>
          <w:shd w:val="clear" w:color="auto" w:fill="FFFFFF"/>
        </w:rPr>
      </w:pPr>
      <w:ins w:id="447" w:author="Unknown">
        <w:r>
          <w:rPr>
            <w:rFonts w:ascii="Verdana" w:hAnsi="Verdana"/>
            <w:b/>
            <w:bCs/>
            <w:color w:val="000000"/>
            <w:shd w:val="clear" w:color="auto" w:fill="FFFFFF"/>
          </w:rPr>
          <w:t>ЯАНЧНОС АМЕТСИС (СОНЯЧНА СИСТЕМА)</w:t>
        </w:r>
      </w:ins>
    </w:p>
    <w:p w:rsidR="00766F9E" w:rsidRDefault="00766F9E" w:rsidP="00766F9E">
      <w:pPr>
        <w:pStyle w:val="a4"/>
        <w:ind w:firstLine="360"/>
        <w:rPr>
          <w:ins w:id="448" w:author="Unknown"/>
          <w:rFonts w:ascii="Verdana" w:hAnsi="Verdana"/>
          <w:b/>
          <w:bCs/>
          <w:color w:val="000000"/>
          <w:shd w:val="clear" w:color="auto" w:fill="FFFFFF"/>
        </w:rPr>
      </w:pPr>
      <w:ins w:id="449" w:author="Unknown">
        <w:r>
          <w:rPr>
            <w:rFonts w:ascii="Verdana" w:hAnsi="Verdana"/>
            <w:b/>
            <w:bCs/>
            <w:color w:val="000000"/>
            <w:shd w:val="clear" w:color="auto" w:fill="FFFFFF"/>
          </w:rPr>
          <w:t> </w:t>
        </w:r>
      </w:ins>
    </w:p>
    <w:p w:rsidR="00766F9E" w:rsidRDefault="00766F9E" w:rsidP="00766F9E">
      <w:pPr>
        <w:pStyle w:val="a4"/>
        <w:ind w:firstLine="360"/>
        <w:rPr>
          <w:ins w:id="450" w:author="Unknown"/>
          <w:rFonts w:ascii="Verdana" w:hAnsi="Verdana"/>
          <w:b/>
          <w:bCs/>
          <w:color w:val="000000"/>
          <w:shd w:val="clear" w:color="auto" w:fill="FFFFFF"/>
        </w:rPr>
      </w:pPr>
      <w:ins w:id="451"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766F9E" w:rsidRDefault="00766F9E" w:rsidP="00766F9E">
      <w:pPr>
        <w:pStyle w:val="a4"/>
        <w:ind w:firstLine="360"/>
        <w:rPr>
          <w:ins w:id="452" w:author="Unknown"/>
          <w:rFonts w:ascii="Verdana" w:hAnsi="Verdana"/>
          <w:b/>
          <w:bCs/>
          <w:color w:val="000000"/>
          <w:shd w:val="clear" w:color="auto" w:fill="FFFFFF"/>
        </w:rPr>
      </w:pPr>
      <w:ins w:id="453" w:author="Unknown">
        <w:r>
          <w:rPr>
            <w:rFonts w:ascii="Verdana" w:hAnsi="Verdana"/>
            <w:b/>
            <w:bCs/>
            <w:color w:val="000000"/>
            <w:shd w:val="clear" w:color="auto" w:fill="FFFFFF"/>
          </w:rPr>
          <w:lastRenderedPageBreak/>
          <w:t xml:space="preserve">— Сьогодні на уроці </w:t>
        </w:r>
        <w:proofErr w:type="gramStart"/>
        <w:r>
          <w:rPr>
            <w:rFonts w:ascii="Verdana" w:hAnsi="Verdana"/>
            <w:b/>
            <w:bCs/>
            <w:color w:val="000000"/>
            <w:shd w:val="clear" w:color="auto" w:fill="FFFFFF"/>
          </w:rPr>
          <w:t>ви д</w:t>
        </w:r>
        <w:proofErr w:type="gramEnd"/>
        <w:r>
          <w:rPr>
            <w:rFonts w:ascii="Verdana" w:hAnsi="Verdana"/>
            <w:b/>
            <w:bCs/>
            <w:color w:val="000000"/>
            <w:shd w:val="clear" w:color="auto" w:fill="FFFFFF"/>
          </w:rPr>
          <w:t>ізнаєтеся... (Учні читають рубрику «Ти дізнаєшся».)</w:t>
        </w:r>
      </w:ins>
    </w:p>
    <w:p w:rsidR="00766F9E" w:rsidRDefault="00766F9E" w:rsidP="00766F9E">
      <w:pPr>
        <w:pStyle w:val="a4"/>
        <w:ind w:firstLine="360"/>
        <w:rPr>
          <w:ins w:id="454" w:author="Unknown"/>
          <w:rFonts w:ascii="Verdana" w:hAnsi="Verdana"/>
          <w:b/>
          <w:bCs/>
          <w:color w:val="000000"/>
          <w:shd w:val="clear" w:color="auto" w:fill="FFFFFF"/>
        </w:rPr>
      </w:pPr>
      <w:ins w:id="455" w:author="Unknown">
        <w:r>
          <w:rPr>
            <w:rFonts w:ascii="Verdana" w:hAnsi="Verdana"/>
            <w:b/>
            <w:bCs/>
            <w:color w:val="000000"/>
            <w:shd w:val="clear" w:color="auto" w:fill="FFFFFF"/>
          </w:rPr>
          <w:t> </w:t>
        </w:r>
      </w:ins>
    </w:p>
    <w:p w:rsidR="00766F9E" w:rsidRDefault="00766F9E" w:rsidP="00766F9E">
      <w:pPr>
        <w:pStyle w:val="a4"/>
        <w:ind w:firstLine="360"/>
        <w:rPr>
          <w:ins w:id="456" w:author="Unknown"/>
          <w:rFonts w:ascii="Verdana" w:hAnsi="Verdana"/>
          <w:b/>
          <w:bCs/>
          <w:color w:val="000000"/>
          <w:shd w:val="clear" w:color="auto" w:fill="FFFFFF"/>
        </w:rPr>
      </w:pPr>
      <w:ins w:id="457" w:author="Unknown">
        <w:r>
          <w:rPr>
            <w:rFonts w:ascii="Verdana" w:hAnsi="Verdana"/>
            <w:b/>
            <w:bCs/>
            <w:color w:val="000000"/>
            <w:shd w:val="clear" w:color="auto" w:fill="FFFFFF"/>
          </w:rPr>
          <w:t xml:space="preserve">IV. ВИВЧЕННЯ НОВОГО </w:t>
        </w:r>
        <w:proofErr w:type="gramStart"/>
        <w:r>
          <w:rPr>
            <w:rFonts w:ascii="Verdana" w:hAnsi="Verdana"/>
            <w:b/>
            <w:bCs/>
            <w:color w:val="000000"/>
            <w:shd w:val="clear" w:color="auto" w:fill="FFFFFF"/>
          </w:rPr>
          <w:t>МАТЕР</w:t>
        </w:r>
        <w:proofErr w:type="gramEnd"/>
        <w:r>
          <w:rPr>
            <w:rFonts w:ascii="Verdana" w:hAnsi="Verdana"/>
            <w:b/>
            <w:bCs/>
            <w:color w:val="000000"/>
            <w:shd w:val="clear" w:color="auto" w:fill="FFFFFF"/>
          </w:rPr>
          <w:t>ІАЛУ</w:t>
        </w:r>
      </w:ins>
    </w:p>
    <w:p w:rsidR="00766F9E" w:rsidRDefault="00766F9E" w:rsidP="00766F9E">
      <w:pPr>
        <w:pStyle w:val="a4"/>
        <w:ind w:firstLine="360"/>
        <w:rPr>
          <w:ins w:id="458" w:author="Unknown"/>
          <w:rFonts w:ascii="Verdana" w:hAnsi="Verdana"/>
          <w:b/>
          <w:bCs/>
          <w:color w:val="000000"/>
          <w:shd w:val="clear" w:color="auto" w:fill="FFFFFF"/>
        </w:rPr>
      </w:pPr>
      <w:ins w:id="459" w:author="Unknown">
        <w:r>
          <w:rPr>
            <w:rFonts w:ascii="Verdana" w:hAnsi="Verdana"/>
            <w:b/>
            <w:bCs/>
            <w:color w:val="000000"/>
            <w:shd w:val="clear" w:color="auto" w:fill="FFFFFF"/>
          </w:rPr>
          <w:t>1. Бесіда з елементами розповіді</w:t>
        </w:r>
      </w:ins>
    </w:p>
    <w:p w:rsidR="00766F9E" w:rsidRDefault="00766F9E" w:rsidP="00766F9E">
      <w:pPr>
        <w:pStyle w:val="a4"/>
        <w:ind w:firstLine="360"/>
        <w:rPr>
          <w:ins w:id="460" w:author="Unknown"/>
          <w:rFonts w:ascii="Verdana" w:hAnsi="Verdana"/>
          <w:b/>
          <w:bCs/>
          <w:color w:val="000000"/>
          <w:shd w:val="clear" w:color="auto" w:fill="FFFFFF"/>
        </w:rPr>
      </w:pPr>
      <w:ins w:id="461" w:author="Unknown">
        <w:r>
          <w:rPr>
            <w:rFonts w:ascii="Verdana" w:hAnsi="Verdana"/>
            <w:b/>
            <w:bCs/>
            <w:color w:val="000000"/>
            <w:shd w:val="clear" w:color="auto" w:fill="FFFFFF"/>
          </w:rPr>
          <w:t>— До яких небесних тіл належить Сонце? (Сонце — зоря.)</w:t>
        </w:r>
      </w:ins>
    </w:p>
    <w:p w:rsidR="00766F9E" w:rsidRDefault="00766F9E" w:rsidP="00766F9E">
      <w:pPr>
        <w:pStyle w:val="a4"/>
        <w:ind w:firstLine="360"/>
        <w:rPr>
          <w:ins w:id="462" w:author="Unknown"/>
          <w:rFonts w:ascii="Verdana" w:hAnsi="Verdana"/>
          <w:b/>
          <w:bCs/>
          <w:color w:val="000000"/>
          <w:shd w:val="clear" w:color="auto" w:fill="FFFFFF"/>
        </w:rPr>
      </w:pPr>
      <w:ins w:id="463" w:author="Unknown">
        <w:r>
          <w:rPr>
            <w:rFonts w:ascii="Verdana" w:hAnsi="Verdana"/>
            <w:b/>
            <w:bCs/>
            <w:color w:val="000000"/>
            <w:shd w:val="clear" w:color="auto" w:fill="FFFFFF"/>
          </w:rPr>
          <w:t xml:space="preserve">— Чому Сонце належить до зірок? (Бо воно має високу температуру і випромінює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ітло.)</w:t>
        </w:r>
      </w:ins>
    </w:p>
    <w:p w:rsidR="00766F9E" w:rsidRDefault="00766F9E" w:rsidP="00766F9E">
      <w:pPr>
        <w:pStyle w:val="a4"/>
        <w:ind w:firstLine="360"/>
        <w:rPr>
          <w:ins w:id="464" w:author="Unknown"/>
          <w:rFonts w:ascii="Verdana" w:hAnsi="Verdana"/>
          <w:b/>
          <w:bCs/>
          <w:color w:val="000000"/>
          <w:shd w:val="clear" w:color="auto" w:fill="FFFFFF"/>
        </w:rPr>
      </w:pPr>
      <w:ins w:id="465" w:author="Unknown">
        <w:r>
          <w:rPr>
            <w:rFonts w:ascii="Verdana" w:hAnsi="Verdana"/>
            <w:b/>
            <w:bCs/>
            <w:color w:val="000000"/>
            <w:shd w:val="clear" w:color="auto" w:fill="FFFFFF"/>
          </w:rPr>
          <w:t>— Так, дійсно, Сонце — це найближча до Землі зоря, що знаходиться в центрі Сонячної системи. За масою та розмірами належить до середніх зірок. Як і всі інші зорі, воно є велетенською розжареною кулею, що складається з розжарених газі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w:t>
        </w:r>
      </w:ins>
    </w:p>
    <w:p w:rsidR="00766F9E" w:rsidRDefault="00766F9E" w:rsidP="00766F9E">
      <w:pPr>
        <w:pStyle w:val="a4"/>
        <w:ind w:firstLine="360"/>
        <w:rPr>
          <w:ins w:id="466" w:author="Unknown"/>
          <w:rFonts w:ascii="Verdana" w:hAnsi="Verdana"/>
          <w:b/>
          <w:bCs/>
          <w:color w:val="000000"/>
          <w:shd w:val="clear" w:color="auto" w:fill="FFFFFF"/>
        </w:rPr>
      </w:pPr>
      <w:ins w:id="467" w:author="Unknown">
        <w:r>
          <w:rPr>
            <w:rFonts w:ascii="Verdana" w:hAnsi="Verdana"/>
            <w:b/>
            <w:bCs/>
            <w:color w:val="000000"/>
            <w:shd w:val="clear" w:color="auto" w:fill="FFFFFF"/>
          </w:rPr>
          <w:t xml:space="preserve">Проте бачимо ми Сонце на небі </w:t>
        </w:r>
        <w:proofErr w:type="gramStart"/>
        <w:r>
          <w:rPr>
            <w:rFonts w:ascii="Verdana" w:hAnsi="Verdana"/>
            <w:b/>
            <w:bCs/>
            <w:color w:val="000000"/>
            <w:shd w:val="clear" w:color="auto" w:fill="FFFFFF"/>
          </w:rPr>
          <w:t>невеликою</w:t>
        </w:r>
        <w:proofErr w:type="gramEnd"/>
        <w:r>
          <w:rPr>
            <w:rFonts w:ascii="Verdana" w:hAnsi="Verdana"/>
            <w:b/>
            <w:bCs/>
            <w:color w:val="000000"/>
            <w:shd w:val="clear" w:color="auto" w:fill="FFFFFF"/>
          </w:rPr>
          <w:t xml:space="preserve"> сліпучою кулькою через велетенську відстань до нього. Ця відстань становить 150 мільйоні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 xml:space="preserve"> кілометрів.</w:t>
        </w:r>
      </w:ins>
    </w:p>
    <w:p w:rsidR="00766F9E" w:rsidRDefault="00766F9E" w:rsidP="00766F9E">
      <w:pPr>
        <w:pStyle w:val="a4"/>
        <w:ind w:firstLine="360"/>
        <w:rPr>
          <w:ins w:id="468" w:author="Unknown"/>
          <w:rFonts w:ascii="Verdana" w:hAnsi="Verdana"/>
          <w:b/>
          <w:bCs/>
          <w:color w:val="000000"/>
          <w:shd w:val="clear" w:color="auto" w:fill="FFFFFF"/>
        </w:rPr>
      </w:pPr>
      <w:ins w:id="469" w:author="Unknown">
        <w:r>
          <w:rPr>
            <w:rFonts w:ascii="Verdana" w:hAnsi="Verdana"/>
            <w:b/>
            <w:bCs/>
            <w:color w:val="000000"/>
            <w:shd w:val="clear" w:color="auto" w:fill="FFFFFF"/>
          </w:rPr>
          <w:t>На дошці — таблиця:</w:t>
        </w:r>
      </w:ins>
    </w:p>
    <w:p w:rsidR="00766F9E" w:rsidRDefault="00766F9E" w:rsidP="00766F9E">
      <w:pPr>
        <w:pStyle w:val="a4"/>
        <w:ind w:firstLine="360"/>
        <w:rPr>
          <w:ins w:id="470" w:author="Unknown"/>
          <w:rFonts w:ascii="Verdana" w:hAnsi="Verdana"/>
          <w:b/>
          <w:bCs/>
          <w:color w:val="000000"/>
          <w:shd w:val="clear" w:color="auto" w:fill="FFFFFF"/>
        </w:rPr>
      </w:pPr>
      <w:ins w:id="471" w:author="Unknown">
        <w:r>
          <w:rPr>
            <w:rFonts w:ascii="Verdana" w:hAnsi="Verdana"/>
            <w:b/>
            <w:bCs/>
            <w:color w:val="000000"/>
            <w:shd w:val="clear" w:color="auto" w:fill="FFFFFF"/>
          </w:rPr>
          <w:t>Від Землі до Сонця:</w:t>
        </w:r>
      </w:ins>
    </w:p>
    <w:p w:rsidR="00766F9E" w:rsidRDefault="00766F9E" w:rsidP="00766F9E">
      <w:pPr>
        <w:pStyle w:val="a4"/>
        <w:ind w:firstLine="360"/>
        <w:rPr>
          <w:ins w:id="472" w:author="Unknown"/>
          <w:rFonts w:ascii="Verdana" w:hAnsi="Verdana"/>
          <w:b/>
          <w:bCs/>
          <w:color w:val="000000"/>
          <w:shd w:val="clear" w:color="auto" w:fill="FFFFFF"/>
        </w:rPr>
      </w:pPr>
      <w:ins w:id="473" w:author="Unknown">
        <w:r>
          <w:rPr>
            <w:rFonts w:ascii="Verdana" w:hAnsi="Verdana"/>
            <w:b/>
            <w:bCs/>
            <w:color w:val="000000"/>
            <w:shd w:val="clear" w:color="auto" w:fill="FFFFFF"/>
          </w:rPr>
          <w:t>біг — 4 000 рокі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w:t>
        </w:r>
      </w:ins>
    </w:p>
    <w:p w:rsidR="00766F9E" w:rsidRDefault="00766F9E" w:rsidP="00766F9E">
      <w:pPr>
        <w:pStyle w:val="a4"/>
        <w:ind w:firstLine="360"/>
        <w:rPr>
          <w:ins w:id="474" w:author="Unknown"/>
          <w:rFonts w:ascii="Verdana" w:hAnsi="Verdana"/>
          <w:b/>
          <w:bCs/>
          <w:color w:val="000000"/>
          <w:shd w:val="clear" w:color="auto" w:fill="FFFFFF"/>
        </w:rPr>
      </w:pPr>
      <w:ins w:id="475" w:author="Unknown">
        <w:r>
          <w:rPr>
            <w:rFonts w:ascii="Verdana" w:hAnsi="Verdana"/>
            <w:b/>
            <w:bCs/>
            <w:color w:val="000000"/>
            <w:shd w:val="clear" w:color="auto" w:fill="FFFFFF"/>
          </w:rPr>
          <w:t>на автомобілі — 200 рокі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w:t>
        </w:r>
      </w:ins>
    </w:p>
    <w:p w:rsidR="00766F9E" w:rsidRDefault="00766F9E" w:rsidP="00766F9E">
      <w:pPr>
        <w:pStyle w:val="a4"/>
        <w:ind w:firstLine="360"/>
        <w:rPr>
          <w:ins w:id="476" w:author="Unknown"/>
          <w:rFonts w:ascii="Verdana" w:hAnsi="Verdana"/>
          <w:b/>
          <w:bCs/>
          <w:color w:val="000000"/>
          <w:shd w:val="clear" w:color="auto" w:fill="FFFFFF"/>
        </w:rPr>
      </w:pPr>
      <w:ins w:id="477" w:author="Unknown">
        <w:r>
          <w:rPr>
            <w:rFonts w:ascii="Verdana" w:hAnsi="Verdana"/>
            <w:b/>
            <w:bCs/>
            <w:color w:val="000000"/>
            <w:shd w:val="clear" w:color="auto" w:fill="FFFFFF"/>
          </w:rPr>
          <w:t>на літаку — 20 рокі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w:t>
        </w:r>
      </w:ins>
    </w:p>
    <w:p w:rsidR="00766F9E" w:rsidRDefault="00766F9E" w:rsidP="00766F9E">
      <w:pPr>
        <w:pStyle w:val="a4"/>
        <w:ind w:firstLine="360"/>
        <w:rPr>
          <w:ins w:id="478" w:author="Unknown"/>
          <w:rFonts w:ascii="Verdana" w:hAnsi="Verdana"/>
          <w:b/>
          <w:bCs/>
          <w:color w:val="000000"/>
          <w:shd w:val="clear" w:color="auto" w:fill="FFFFFF"/>
        </w:rPr>
      </w:pPr>
      <w:ins w:id="479" w:author="Unknown">
        <w:r>
          <w:rPr>
            <w:rFonts w:ascii="Verdana" w:hAnsi="Verdana"/>
            <w:b/>
            <w:bCs/>
            <w:color w:val="000000"/>
            <w:shd w:val="clear" w:color="auto" w:fill="FFFFFF"/>
          </w:rPr>
          <w:t>промені йдуть до Землі від Сонця майже 8 хвилин.</w:t>
        </w:r>
      </w:ins>
    </w:p>
    <w:p w:rsidR="00766F9E" w:rsidRDefault="00766F9E" w:rsidP="00766F9E">
      <w:pPr>
        <w:pStyle w:val="a4"/>
        <w:ind w:firstLine="360"/>
        <w:rPr>
          <w:ins w:id="480" w:author="Unknown"/>
          <w:rFonts w:ascii="Verdana" w:hAnsi="Verdana"/>
          <w:b/>
          <w:bCs/>
          <w:color w:val="000000"/>
          <w:shd w:val="clear" w:color="auto" w:fill="FFFFFF"/>
        </w:rPr>
      </w:pPr>
      <w:ins w:id="481" w:author="Unknown">
        <w:r>
          <w:rPr>
            <w:rFonts w:ascii="Verdana" w:hAnsi="Verdana"/>
            <w:b/>
            <w:bCs/>
            <w:color w:val="000000"/>
            <w:shd w:val="clear" w:color="auto" w:fill="FFFFFF"/>
          </w:rPr>
          <w:t xml:space="preserve">— На попередньому уроці ми говорили про те, що кожна зірка має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ій колір. Від чого залежить колір зірки? (Від температури)</w:t>
        </w:r>
      </w:ins>
    </w:p>
    <w:p w:rsidR="00766F9E" w:rsidRDefault="00766F9E" w:rsidP="00766F9E">
      <w:pPr>
        <w:pStyle w:val="a4"/>
        <w:ind w:firstLine="360"/>
        <w:rPr>
          <w:ins w:id="482" w:author="Unknown"/>
          <w:rFonts w:ascii="Verdana" w:hAnsi="Verdana"/>
          <w:b/>
          <w:bCs/>
          <w:color w:val="000000"/>
          <w:shd w:val="clear" w:color="auto" w:fill="FFFFFF"/>
        </w:rPr>
      </w:pPr>
      <w:ins w:id="483" w:author="Unknown">
        <w:r>
          <w:rPr>
            <w:rFonts w:ascii="Verdana" w:hAnsi="Verdana"/>
            <w:b/>
            <w:bCs/>
            <w:color w:val="000000"/>
            <w:shd w:val="clear" w:color="auto" w:fill="FFFFFF"/>
          </w:rPr>
          <w:t>— Як саме впливає температура на колі</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 xml:space="preserve"> зірки? (Найгарячіші — біл</w:t>
        </w:r>
        <w:proofErr w:type="gramStart"/>
        <w:r>
          <w:rPr>
            <w:rFonts w:ascii="Verdana" w:hAnsi="Verdana"/>
            <w:b/>
            <w:bCs/>
            <w:color w:val="000000"/>
            <w:shd w:val="clear" w:color="auto" w:fill="FFFFFF"/>
          </w:rPr>
          <w:t>о-</w:t>
        </w:r>
        <w:proofErr w:type="gramEnd"/>
        <w:r>
          <w:rPr>
            <w:rFonts w:ascii="Verdana" w:hAnsi="Verdana"/>
            <w:b/>
            <w:bCs/>
            <w:color w:val="000000"/>
            <w:shd w:val="clear" w:color="auto" w:fill="FFFFFF"/>
          </w:rPr>
          <w:t xml:space="preserve"> блакитні, найхолодніші — червоні.)</w:t>
        </w:r>
      </w:ins>
    </w:p>
    <w:p w:rsidR="00766F9E" w:rsidRDefault="00766F9E" w:rsidP="00766F9E">
      <w:pPr>
        <w:pStyle w:val="a4"/>
        <w:ind w:firstLine="360"/>
        <w:rPr>
          <w:ins w:id="484" w:author="Unknown"/>
          <w:rFonts w:ascii="Verdana" w:hAnsi="Verdana"/>
          <w:b/>
          <w:bCs/>
          <w:color w:val="000000"/>
          <w:shd w:val="clear" w:color="auto" w:fill="FFFFFF"/>
        </w:rPr>
      </w:pPr>
      <w:ins w:id="485" w:author="Unknown">
        <w:r>
          <w:rPr>
            <w:rFonts w:ascii="Verdana" w:hAnsi="Verdana"/>
            <w:b/>
            <w:bCs/>
            <w:color w:val="000000"/>
            <w:shd w:val="clear" w:color="auto" w:fill="FFFFFF"/>
          </w:rPr>
          <w:t>— Який колі</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 xml:space="preserve"> має Сонце? (Жовтий)</w:t>
        </w:r>
      </w:ins>
    </w:p>
    <w:p w:rsidR="00766F9E" w:rsidRDefault="00766F9E" w:rsidP="00766F9E">
      <w:pPr>
        <w:pStyle w:val="a4"/>
        <w:ind w:firstLine="360"/>
        <w:rPr>
          <w:ins w:id="486" w:author="Unknown"/>
          <w:rFonts w:ascii="Verdana" w:hAnsi="Verdana"/>
          <w:b/>
          <w:bCs/>
          <w:color w:val="000000"/>
          <w:shd w:val="clear" w:color="auto" w:fill="FFFFFF"/>
        </w:rPr>
      </w:pPr>
      <w:ins w:id="487" w:author="Unknown">
        <w:r>
          <w:rPr>
            <w:rFonts w:ascii="Verdana" w:hAnsi="Verdana"/>
            <w:b/>
            <w:bCs/>
            <w:color w:val="000000"/>
            <w:shd w:val="clear" w:color="auto" w:fill="FFFFFF"/>
          </w:rPr>
          <w:t xml:space="preserve">— Температура на поверхні Сонця, за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 xml:space="preserve">ідрахунками вчених, становить близько 6 000 °С, саме тому колір зірки жовтий. Проте всередині температура сягає 16 мільйонів градусів. Звісно, що при такій високій температурі всі речовини, з яких складається Сонце, перебувають у газоподібному стані. Тому Сонце постійно випромінює багато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 xml:space="preserve">ітла і тепла. Сонячним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 xml:space="preserve">ітлом і теплом </w:t>
        </w:r>
        <w:r>
          <w:rPr>
            <w:rFonts w:ascii="Verdana" w:hAnsi="Verdana"/>
            <w:b/>
            <w:bCs/>
            <w:color w:val="000000"/>
            <w:shd w:val="clear" w:color="auto" w:fill="FFFFFF"/>
          </w:rPr>
          <w:lastRenderedPageBreak/>
          <w:t>освітлюються й обігріваються планети, які рухаються навколо Сонця.</w:t>
        </w:r>
      </w:ins>
    </w:p>
    <w:p w:rsidR="00766F9E" w:rsidRDefault="00766F9E" w:rsidP="00766F9E">
      <w:pPr>
        <w:pStyle w:val="a4"/>
        <w:ind w:firstLine="360"/>
        <w:rPr>
          <w:ins w:id="488" w:author="Unknown"/>
          <w:rFonts w:ascii="Verdana" w:hAnsi="Verdana"/>
          <w:b/>
          <w:bCs/>
          <w:color w:val="000000"/>
          <w:shd w:val="clear" w:color="auto" w:fill="FFFFFF"/>
        </w:rPr>
      </w:pPr>
      <w:ins w:id="489" w:author="Unknown">
        <w:r>
          <w:rPr>
            <w:rFonts w:ascii="Verdana" w:hAnsi="Verdana"/>
            <w:b/>
            <w:bCs/>
            <w:color w:val="000000"/>
            <w:shd w:val="clear" w:color="auto" w:fill="FFFFFF"/>
          </w:rPr>
          <w:t> </w:t>
        </w:r>
      </w:ins>
    </w:p>
    <w:p w:rsidR="00766F9E" w:rsidRDefault="00766F9E" w:rsidP="00766F9E">
      <w:pPr>
        <w:pStyle w:val="a4"/>
        <w:ind w:firstLine="360"/>
        <w:rPr>
          <w:ins w:id="490" w:author="Unknown"/>
          <w:rFonts w:ascii="Verdana" w:hAnsi="Verdana"/>
          <w:b/>
          <w:bCs/>
          <w:color w:val="000000"/>
          <w:shd w:val="clear" w:color="auto" w:fill="FFFFFF"/>
        </w:rPr>
      </w:pPr>
      <w:ins w:id="491" w:author="Unknown">
        <w:r>
          <w:rPr>
            <w:rStyle w:val="a5"/>
            <w:rFonts w:ascii="Verdana" w:hAnsi="Verdana"/>
            <w:b/>
            <w:bCs/>
            <w:color w:val="000000"/>
            <w:shd w:val="clear" w:color="auto" w:fill="FFFFFF"/>
          </w:rPr>
          <w:t xml:space="preserve">2. Робота за </w:t>
        </w:r>
        <w:proofErr w:type="gramStart"/>
        <w:r>
          <w:rPr>
            <w:rStyle w:val="a5"/>
            <w:rFonts w:ascii="Verdana" w:hAnsi="Verdana"/>
            <w:b/>
            <w:bCs/>
            <w:color w:val="000000"/>
            <w:shd w:val="clear" w:color="auto" w:fill="FFFFFF"/>
          </w:rPr>
          <w:t>п</w:t>
        </w:r>
        <w:proofErr w:type="gramEnd"/>
        <w:r>
          <w:rPr>
            <w:rStyle w:val="a5"/>
            <w:rFonts w:ascii="Verdana" w:hAnsi="Verdana"/>
            <w:b/>
            <w:bCs/>
            <w:color w:val="000000"/>
            <w:shd w:val="clear" w:color="auto" w:fill="FFFFFF"/>
          </w:rPr>
          <w:t>ідручником (с. 14-16)</w:t>
        </w:r>
      </w:ins>
    </w:p>
    <w:p w:rsidR="00766F9E" w:rsidRDefault="00766F9E" w:rsidP="00766F9E">
      <w:pPr>
        <w:pStyle w:val="a4"/>
        <w:ind w:firstLine="360"/>
        <w:rPr>
          <w:ins w:id="492" w:author="Unknown"/>
          <w:rFonts w:ascii="Verdana" w:hAnsi="Verdana"/>
          <w:b/>
          <w:bCs/>
          <w:color w:val="000000"/>
          <w:shd w:val="clear" w:color="auto" w:fill="FFFFFF"/>
        </w:rPr>
      </w:pPr>
      <w:ins w:id="493" w:author="Unknown">
        <w:r>
          <w:rPr>
            <w:rStyle w:val="a5"/>
            <w:rFonts w:ascii="Verdana" w:hAnsi="Verdana"/>
            <w:b/>
            <w:bCs/>
            <w:color w:val="000000"/>
            <w:shd w:val="clear" w:color="auto" w:fill="FFFFFF"/>
          </w:rPr>
          <w:t>Вправа «Мікрофон»</w:t>
        </w:r>
      </w:ins>
    </w:p>
    <w:p w:rsidR="00766F9E" w:rsidRDefault="00766F9E" w:rsidP="00766F9E">
      <w:pPr>
        <w:pStyle w:val="a4"/>
        <w:ind w:firstLine="360"/>
        <w:rPr>
          <w:ins w:id="494" w:author="Unknown"/>
          <w:rFonts w:ascii="Verdana" w:hAnsi="Verdana"/>
          <w:b/>
          <w:bCs/>
          <w:color w:val="000000"/>
          <w:shd w:val="clear" w:color="auto" w:fill="FFFFFF"/>
        </w:rPr>
      </w:pPr>
      <w:ins w:id="495" w:author="Unknown">
        <w:r>
          <w:rPr>
            <w:rFonts w:ascii="Verdana" w:hAnsi="Verdana"/>
            <w:b/>
            <w:bCs/>
            <w:color w:val="000000"/>
            <w:shd w:val="clear" w:color="auto" w:fill="FFFFFF"/>
          </w:rPr>
          <w:t>Учні відповідають на запитання рубрики «Пригадай».</w:t>
        </w:r>
      </w:ins>
    </w:p>
    <w:p w:rsidR="00766F9E" w:rsidRDefault="00766F9E" w:rsidP="00766F9E">
      <w:pPr>
        <w:pStyle w:val="a4"/>
        <w:ind w:firstLine="360"/>
        <w:rPr>
          <w:ins w:id="496" w:author="Unknown"/>
          <w:rFonts w:ascii="Verdana" w:hAnsi="Verdana"/>
          <w:b/>
          <w:bCs/>
          <w:color w:val="000000"/>
          <w:shd w:val="clear" w:color="auto" w:fill="FFFFFF"/>
        </w:rPr>
      </w:pPr>
      <w:ins w:id="497" w:author="Unknown">
        <w:r>
          <w:rPr>
            <w:rFonts w:ascii="Verdana" w:hAnsi="Verdana"/>
            <w:b/>
            <w:bCs/>
            <w:color w:val="000000"/>
            <w:shd w:val="clear" w:color="auto" w:fill="FFFFFF"/>
          </w:rPr>
          <w:t>— Прочитайте розповідь козака Подорожника.</w:t>
        </w:r>
      </w:ins>
    </w:p>
    <w:p w:rsidR="00766F9E" w:rsidRDefault="00766F9E" w:rsidP="00766F9E">
      <w:pPr>
        <w:pStyle w:val="a4"/>
        <w:ind w:firstLine="360"/>
        <w:rPr>
          <w:ins w:id="498" w:author="Unknown"/>
          <w:rFonts w:ascii="Verdana" w:hAnsi="Verdana"/>
          <w:b/>
          <w:bCs/>
          <w:color w:val="000000"/>
          <w:shd w:val="clear" w:color="auto" w:fill="FFFFFF"/>
        </w:rPr>
      </w:pPr>
      <w:ins w:id="499" w:author="Unknown">
        <w:r>
          <w:rPr>
            <w:rFonts w:ascii="Verdana" w:hAnsi="Verdana"/>
            <w:b/>
            <w:bCs/>
            <w:color w:val="000000"/>
            <w:shd w:val="clear" w:color="auto" w:fill="FFFFFF"/>
          </w:rPr>
          <w:t>— Наведіть докази того, що планети з неймовірною швидкістю обертаються навколо зорі Сонця.</w:t>
        </w:r>
      </w:ins>
    </w:p>
    <w:p w:rsidR="00766F9E" w:rsidRDefault="00766F9E" w:rsidP="00766F9E">
      <w:pPr>
        <w:pStyle w:val="a4"/>
        <w:ind w:firstLine="360"/>
        <w:rPr>
          <w:ins w:id="500" w:author="Unknown"/>
          <w:rFonts w:ascii="Verdana" w:hAnsi="Verdana"/>
          <w:b/>
          <w:bCs/>
          <w:color w:val="000000"/>
          <w:shd w:val="clear" w:color="auto" w:fill="FFFFFF"/>
        </w:rPr>
      </w:pPr>
      <w:ins w:id="501" w:author="Unknown">
        <w:r>
          <w:rPr>
            <w:rFonts w:ascii="Verdana" w:hAnsi="Verdana"/>
            <w:b/>
            <w:bCs/>
            <w:color w:val="000000"/>
            <w:shd w:val="clear" w:color="auto" w:fill="FFFFFF"/>
          </w:rPr>
          <w:t>— Розкажіть за малюнком на с. 14 про зорю Сонце — центральне тіло Сонячної системи.</w:t>
        </w:r>
      </w:ins>
    </w:p>
    <w:p w:rsidR="00766F9E" w:rsidRDefault="00766F9E" w:rsidP="00766F9E">
      <w:pPr>
        <w:pStyle w:val="a4"/>
        <w:ind w:firstLine="360"/>
        <w:rPr>
          <w:ins w:id="502" w:author="Unknown"/>
          <w:rFonts w:ascii="Verdana" w:hAnsi="Verdana"/>
          <w:b/>
          <w:bCs/>
          <w:color w:val="000000"/>
          <w:shd w:val="clear" w:color="auto" w:fill="FFFFFF"/>
        </w:rPr>
      </w:pPr>
      <w:ins w:id="503" w:author="Unknown">
        <w:r>
          <w:rPr>
            <w:rFonts w:ascii="Verdana" w:hAnsi="Verdana"/>
            <w:b/>
            <w:bCs/>
            <w:color w:val="000000"/>
            <w:shd w:val="clear" w:color="auto" w:fill="FFFFFF"/>
          </w:rPr>
          <w:t>— Що здивувало дівчинку Дзвіночку?</w:t>
        </w:r>
      </w:ins>
    </w:p>
    <w:p w:rsidR="00766F9E" w:rsidRDefault="00766F9E" w:rsidP="00766F9E">
      <w:pPr>
        <w:pStyle w:val="a4"/>
        <w:ind w:firstLine="360"/>
        <w:rPr>
          <w:ins w:id="504" w:author="Unknown"/>
          <w:rFonts w:ascii="Verdana" w:hAnsi="Verdana"/>
          <w:b/>
          <w:bCs/>
          <w:color w:val="000000"/>
          <w:shd w:val="clear" w:color="auto" w:fill="FFFFFF"/>
        </w:rPr>
      </w:pPr>
      <w:ins w:id="505" w:author="Unknown">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Чи</w:t>
        </w:r>
        <w:proofErr w:type="gramEnd"/>
        <w:r>
          <w:rPr>
            <w:rFonts w:ascii="Verdana" w:hAnsi="Verdana"/>
            <w:b/>
            <w:bCs/>
            <w:color w:val="000000"/>
            <w:shd w:val="clear" w:color="auto" w:fill="FFFFFF"/>
          </w:rPr>
          <w:t xml:space="preserve"> правда, що Сонце така сама зоря, як й інші, які ми бачимо на небі?</w:t>
        </w:r>
      </w:ins>
    </w:p>
    <w:p w:rsidR="00766F9E" w:rsidRDefault="00766F9E" w:rsidP="00766F9E">
      <w:pPr>
        <w:pStyle w:val="a4"/>
        <w:ind w:firstLine="360"/>
        <w:rPr>
          <w:ins w:id="506" w:author="Unknown"/>
          <w:rFonts w:ascii="Verdana" w:hAnsi="Verdana"/>
          <w:b/>
          <w:bCs/>
          <w:color w:val="000000"/>
          <w:shd w:val="clear" w:color="auto" w:fill="FFFFFF"/>
        </w:rPr>
      </w:pPr>
      <w:ins w:id="507" w:author="Unknown">
        <w:r>
          <w:rPr>
            <w:rFonts w:ascii="Verdana" w:hAnsi="Verdana"/>
            <w:b/>
            <w:bCs/>
            <w:color w:val="000000"/>
            <w:shd w:val="clear" w:color="auto" w:fill="FFFFFF"/>
          </w:rPr>
          <w:t>— Як пояснили це Повітряні Дракончики?</w:t>
        </w:r>
      </w:ins>
    </w:p>
    <w:p w:rsidR="00766F9E" w:rsidRDefault="00766F9E" w:rsidP="00766F9E">
      <w:pPr>
        <w:pStyle w:val="a4"/>
        <w:ind w:firstLine="360"/>
        <w:rPr>
          <w:ins w:id="508" w:author="Unknown"/>
          <w:rFonts w:ascii="Verdana" w:hAnsi="Verdana"/>
          <w:b/>
          <w:bCs/>
          <w:color w:val="000000"/>
          <w:shd w:val="clear" w:color="auto" w:fill="FFFFFF"/>
        </w:rPr>
      </w:pPr>
      <w:ins w:id="509" w:author="Unknown">
        <w:r>
          <w:rPr>
            <w:rStyle w:val="a5"/>
            <w:rFonts w:ascii="Verdana" w:hAnsi="Verdana"/>
            <w:b/>
            <w:bCs/>
            <w:color w:val="000000"/>
            <w:shd w:val="clear" w:color="auto" w:fill="FFFFFF"/>
          </w:rPr>
          <w:t>Робота в парах</w:t>
        </w:r>
      </w:ins>
    </w:p>
    <w:p w:rsidR="00766F9E" w:rsidRDefault="00766F9E" w:rsidP="00766F9E">
      <w:pPr>
        <w:pStyle w:val="a4"/>
        <w:ind w:firstLine="360"/>
        <w:rPr>
          <w:ins w:id="510" w:author="Unknown"/>
          <w:rFonts w:ascii="Verdana" w:hAnsi="Verdana"/>
          <w:b/>
          <w:bCs/>
          <w:color w:val="000000"/>
          <w:shd w:val="clear" w:color="auto" w:fill="FFFFFF"/>
        </w:rPr>
      </w:pPr>
      <w:ins w:id="511" w:author="Unknown">
        <w:r>
          <w:rPr>
            <w:rFonts w:ascii="Verdana" w:hAnsi="Verdana"/>
            <w:b/>
            <w:bCs/>
            <w:color w:val="000000"/>
            <w:shd w:val="clear" w:color="auto" w:fill="FFFFFF"/>
          </w:rPr>
          <w:t>Учні обмірковують і пояснюють прислі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’я про Сонце.</w:t>
        </w:r>
      </w:ins>
    </w:p>
    <w:p w:rsidR="00766F9E" w:rsidRDefault="00766F9E" w:rsidP="00766F9E">
      <w:pPr>
        <w:pStyle w:val="a4"/>
        <w:ind w:firstLine="360"/>
        <w:rPr>
          <w:ins w:id="512" w:author="Unknown"/>
          <w:rFonts w:ascii="Verdana" w:hAnsi="Verdana"/>
          <w:b/>
          <w:bCs/>
          <w:color w:val="000000"/>
          <w:shd w:val="clear" w:color="auto" w:fill="FFFFFF"/>
        </w:rPr>
      </w:pPr>
      <w:ins w:id="513" w:author="Unknown">
        <w:r>
          <w:rPr>
            <w:rFonts w:ascii="Verdana" w:hAnsi="Verdana"/>
            <w:b/>
            <w:bCs/>
            <w:color w:val="000000"/>
            <w:shd w:val="clear" w:color="auto" w:fill="FFFFFF"/>
          </w:rPr>
          <w:t>— Доведіть, що саме завдяки Сонцю існує життя на нашій планеті.</w:t>
        </w:r>
      </w:ins>
    </w:p>
    <w:p w:rsidR="00766F9E" w:rsidRDefault="00766F9E" w:rsidP="00766F9E">
      <w:pPr>
        <w:pStyle w:val="a4"/>
        <w:ind w:firstLine="360"/>
        <w:rPr>
          <w:ins w:id="514" w:author="Unknown"/>
          <w:rFonts w:ascii="Verdana" w:hAnsi="Verdana"/>
          <w:b/>
          <w:bCs/>
          <w:color w:val="000000"/>
          <w:shd w:val="clear" w:color="auto" w:fill="FFFFFF"/>
        </w:rPr>
      </w:pPr>
      <w:ins w:id="515" w:author="Unknown">
        <w:r>
          <w:rPr>
            <w:rStyle w:val="a5"/>
            <w:rFonts w:ascii="Verdana" w:hAnsi="Verdana"/>
            <w:b/>
            <w:bCs/>
            <w:color w:val="000000"/>
            <w:shd w:val="clear" w:color="auto" w:fill="FFFFFF"/>
          </w:rPr>
          <w:t>Робота в групах</w:t>
        </w:r>
      </w:ins>
    </w:p>
    <w:p w:rsidR="00766F9E" w:rsidRDefault="00766F9E" w:rsidP="00766F9E">
      <w:pPr>
        <w:pStyle w:val="a4"/>
        <w:ind w:firstLine="360"/>
        <w:rPr>
          <w:ins w:id="516" w:author="Unknown"/>
          <w:rFonts w:ascii="Verdana" w:hAnsi="Verdana"/>
          <w:b/>
          <w:bCs/>
          <w:color w:val="000000"/>
          <w:shd w:val="clear" w:color="auto" w:fill="FFFFFF"/>
        </w:rPr>
      </w:pPr>
      <w:ins w:id="517" w:author="Unknown">
        <w:r>
          <w:rPr>
            <w:rFonts w:ascii="Verdana" w:hAnsi="Verdana"/>
            <w:b/>
            <w:bCs/>
            <w:color w:val="000000"/>
            <w:shd w:val="clear" w:color="auto" w:fill="FFFFFF"/>
          </w:rPr>
          <w:t>Учні за допомогою ілюстрації на с. 16 пояснюють, чому без Сонця неможливе життя на Землі.</w:t>
        </w:r>
      </w:ins>
    </w:p>
    <w:p w:rsidR="00766F9E" w:rsidRDefault="00766F9E" w:rsidP="00766F9E">
      <w:pPr>
        <w:pStyle w:val="a4"/>
        <w:ind w:firstLine="360"/>
        <w:rPr>
          <w:ins w:id="518" w:author="Unknown"/>
          <w:rFonts w:ascii="Verdana" w:hAnsi="Verdana"/>
          <w:b/>
          <w:bCs/>
          <w:color w:val="000000"/>
          <w:shd w:val="clear" w:color="auto" w:fill="FFFFFF"/>
        </w:rPr>
      </w:pPr>
      <w:ins w:id="519" w:author="Unknown">
        <w:r>
          <w:rPr>
            <w:rFonts w:ascii="Verdana" w:hAnsi="Verdana"/>
            <w:b/>
            <w:bCs/>
            <w:color w:val="000000"/>
            <w:shd w:val="clear" w:color="auto" w:fill="FFFFFF"/>
          </w:rPr>
          <w:t>— Прочитайте і запам’ятайте висновки у рубриці «Сторінками Книги корисних природничих знань».</w:t>
        </w:r>
      </w:ins>
    </w:p>
    <w:p w:rsidR="00766F9E" w:rsidRDefault="00766F9E" w:rsidP="00766F9E">
      <w:pPr>
        <w:pStyle w:val="a4"/>
        <w:ind w:firstLine="360"/>
        <w:rPr>
          <w:ins w:id="520" w:author="Unknown"/>
          <w:rFonts w:ascii="Verdana" w:hAnsi="Verdana"/>
          <w:b/>
          <w:bCs/>
          <w:color w:val="000000"/>
          <w:shd w:val="clear" w:color="auto" w:fill="FFFFFF"/>
        </w:rPr>
      </w:pPr>
      <w:ins w:id="521" w:author="Unknown">
        <w:r>
          <w:rPr>
            <w:rFonts w:ascii="Verdana" w:hAnsi="Verdana"/>
            <w:b/>
            <w:bCs/>
            <w:color w:val="000000"/>
            <w:shd w:val="clear" w:color="auto" w:fill="FFFFFF"/>
          </w:rPr>
          <w:t> </w:t>
        </w:r>
      </w:ins>
    </w:p>
    <w:p w:rsidR="00766F9E" w:rsidRDefault="00766F9E" w:rsidP="00766F9E">
      <w:pPr>
        <w:pStyle w:val="a4"/>
        <w:ind w:firstLine="360"/>
        <w:rPr>
          <w:ins w:id="522" w:author="Unknown"/>
          <w:rFonts w:ascii="Verdana" w:hAnsi="Verdana"/>
          <w:b/>
          <w:bCs/>
          <w:color w:val="000000"/>
          <w:shd w:val="clear" w:color="auto" w:fill="FFFFFF"/>
        </w:rPr>
      </w:pPr>
      <w:ins w:id="523" w:author="Unknown">
        <w:r>
          <w:rPr>
            <w:rStyle w:val="a5"/>
            <w:rFonts w:ascii="Verdana" w:hAnsi="Verdana"/>
            <w:b/>
            <w:bCs/>
            <w:color w:val="000000"/>
            <w:shd w:val="clear" w:color="auto" w:fill="FFFFFF"/>
          </w:rPr>
          <w:t>3. Фізкультхвилинка</w:t>
        </w:r>
      </w:ins>
    </w:p>
    <w:p w:rsidR="00766F9E" w:rsidRDefault="00766F9E" w:rsidP="00766F9E">
      <w:pPr>
        <w:pStyle w:val="a4"/>
        <w:ind w:firstLine="360"/>
        <w:rPr>
          <w:ins w:id="524" w:author="Unknown"/>
          <w:rFonts w:ascii="Verdana" w:hAnsi="Verdana"/>
          <w:b/>
          <w:bCs/>
          <w:color w:val="000000"/>
          <w:shd w:val="clear" w:color="auto" w:fill="FFFFFF"/>
        </w:rPr>
      </w:pPr>
      <w:ins w:id="525" w:author="Unknown">
        <w:r>
          <w:rPr>
            <w:rFonts w:ascii="Verdana" w:hAnsi="Verdana"/>
            <w:b/>
            <w:bCs/>
            <w:color w:val="000000"/>
            <w:shd w:val="clear" w:color="auto" w:fill="FFFFFF"/>
          </w:rPr>
          <w:t> </w:t>
        </w:r>
      </w:ins>
    </w:p>
    <w:p w:rsidR="00766F9E" w:rsidRDefault="00766F9E" w:rsidP="00766F9E">
      <w:pPr>
        <w:pStyle w:val="a4"/>
        <w:ind w:firstLine="360"/>
        <w:rPr>
          <w:ins w:id="526" w:author="Unknown"/>
          <w:rFonts w:ascii="Verdana" w:hAnsi="Verdana"/>
          <w:b/>
          <w:bCs/>
          <w:color w:val="000000"/>
          <w:shd w:val="clear" w:color="auto" w:fill="FFFFFF"/>
        </w:rPr>
      </w:pPr>
      <w:ins w:id="527" w:author="Unknown">
        <w:r>
          <w:rPr>
            <w:rFonts w:ascii="Verdana" w:hAnsi="Verdana"/>
            <w:b/>
            <w:bCs/>
            <w:color w:val="000000"/>
            <w:shd w:val="clear" w:color="auto" w:fill="FFFFFF"/>
          </w:rPr>
          <w:t>V. УЗАГАЛЬНЕННЯ Й СИСТЕМАТИЗАЦІЯ ОТРИМАНИХ ЗНАНЬ</w:t>
        </w:r>
      </w:ins>
    </w:p>
    <w:p w:rsidR="00766F9E" w:rsidRDefault="00766F9E" w:rsidP="00766F9E">
      <w:pPr>
        <w:pStyle w:val="a4"/>
        <w:ind w:firstLine="360"/>
        <w:rPr>
          <w:ins w:id="528" w:author="Unknown"/>
          <w:rFonts w:ascii="Verdana" w:hAnsi="Verdana"/>
          <w:b/>
          <w:bCs/>
          <w:color w:val="000000"/>
          <w:shd w:val="clear" w:color="auto" w:fill="FFFFFF"/>
        </w:rPr>
      </w:pPr>
      <w:ins w:id="529" w:author="Unknown">
        <w:r>
          <w:rPr>
            <w:rStyle w:val="a5"/>
            <w:rFonts w:ascii="Verdana" w:hAnsi="Verdana"/>
            <w:b/>
            <w:bCs/>
            <w:color w:val="000000"/>
            <w:shd w:val="clear" w:color="auto" w:fill="FFFFFF"/>
          </w:rPr>
          <w:t xml:space="preserve">1. </w:t>
        </w:r>
        <w:proofErr w:type="gramStart"/>
        <w:r>
          <w:rPr>
            <w:rStyle w:val="a5"/>
            <w:rFonts w:ascii="Verdana" w:hAnsi="Verdana"/>
            <w:b/>
            <w:bCs/>
            <w:color w:val="000000"/>
            <w:shd w:val="clear" w:color="auto" w:fill="FFFFFF"/>
          </w:rPr>
          <w:t>Ц</w:t>
        </w:r>
        <w:proofErr w:type="gramEnd"/>
        <w:r>
          <w:rPr>
            <w:rStyle w:val="a5"/>
            <w:rFonts w:ascii="Verdana" w:hAnsi="Verdana"/>
            <w:b/>
            <w:bCs/>
            <w:color w:val="000000"/>
            <w:shd w:val="clear" w:color="auto" w:fill="FFFFFF"/>
          </w:rPr>
          <w:t>ікаво знати!</w:t>
        </w:r>
      </w:ins>
    </w:p>
    <w:p w:rsidR="00766F9E" w:rsidRDefault="00766F9E" w:rsidP="00766F9E">
      <w:pPr>
        <w:pStyle w:val="a4"/>
        <w:ind w:firstLine="360"/>
        <w:rPr>
          <w:ins w:id="530" w:author="Unknown"/>
          <w:rFonts w:ascii="Verdana" w:hAnsi="Verdana"/>
          <w:b/>
          <w:bCs/>
          <w:color w:val="000000"/>
          <w:shd w:val="clear" w:color="auto" w:fill="FFFFFF"/>
        </w:rPr>
      </w:pPr>
      <w:ins w:id="531" w:author="Unknown">
        <w:r>
          <w:rPr>
            <w:rFonts w:ascii="Verdana" w:hAnsi="Verdana"/>
            <w:b/>
            <w:bCs/>
            <w:color w:val="000000"/>
            <w:shd w:val="clear" w:color="auto" w:fill="FFFFFF"/>
          </w:rPr>
          <w:lastRenderedPageBreak/>
          <w:t>Сі</w:t>
        </w:r>
        <w:proofErr w:type="gramStart"/>
        <w:r>
          <w:rPr>
            <w:rFonts w:ascii="Verdana" w:hAnsi="Verdana"/>
            <w:b/>
            <w:bCs/>
            <w:color w:val="000000"/>
            <w:shd w:val="clear" w:color="auto" w:fill="FFFFFF"/>
          </w:rPr>
          <w:t>м’ю</w:t>
        </w:r>
        <w:proofErr w:type="gramEnd"/>
        <w:r>
          <w:rPr>
            <w:rFonts w:ascii="Verdana" w:hAnsi="Verdana"/>
            <w:b/>
            <w:bCs/>
            <w:color w:val="000000"/>
            <w:shd w:val="clear" w:color="auto" w:fill="FFFFFF"/>
          </w:rPr>
          <w:t xml:space="preserve"> зірок очолює Сонце. Це величезна розжарена куля. Якщо уявити, що Сонце — кавун, то поряд із ним Земля виглядатиме як ягода смородини.</w:t>
        </w:r>
      </w:ins>
    </w:p>
    <w:p w:rsidR="00766F9E" w:rsidRDefault="00766F9E" w:rsidP="00766F9E">
      <w:pPr>
        <w:pStyle w:val="a4"/>
        <w:ind w:firstLine="360"/>
        <w:rPr>
          <w:ins w:id="532" w:author="Unknown"/>
          <w:rFonts w:ascii="Verdana" w:hAnsi="Verdana"/>
          <w:b/>
          <w:bCs/>
          <w:color w:val="000000"/>
          <w:shd w:val="clear" w:color="auto" w:fill="FFFFFF"/>
        </w:rPr>
      </w:pPr>
      <w:ins w:id="533" w:author="Unknown">
        <w:r>
          <w:rPr>
            <w:rFonts w:ascii="Verdana" w:hAnsi="Verdana"/>
            <w:b/>
            <w:bCs/>
            <w:color w:val="000000"/>
            <w:shd w:val="clear" w:color="auto" w:fill="FFFFFF"/>
          </w:rPr>
          <w:t>Якщо уявити, що можна зробити гігантські ваги і на одну їх шальку покласти Сонце, то на іншу шальку потрібно покласти 330 тисяч таких планет, як Земля. Уявляєте цю зірку?!</w:t>
        </w:r>
      </w:ins>
    </w:p>
    <w:p w:rsidR="00766F9E" w:rsidRDefault="00766F9E" w:rsidP="00766F9E">
      <w:pPr>
        <w:pStyle w:val="a4"/>
        <w:ind w:firstLine="360"/>
        <w:rPr>
          <w:ins w:id="534" w:author="Unknown"/>
          <w:rFonts w:ascii="Verdana" w:hAnsi="Verdana"/>
          <w:b/>
          <w:bCs/>
          <w:color w:val="000000"/>
          <w:shd w:val="clear" w:color="auto" w:fill="FFFFFF"/>
        </w:rPr>
      </w:pPr>
      <w:ins w:id="535" w:author="Unknown">
        <w:r>
          <w:rPr>
            <w:rFonts w:ascii="Verdana" w:hAnsi="Verdana"/>
            <w:b/>
            <w:bCs/>
            <w:color w:val="000000"/>
            <w:shd w:val="clear" w:color="auto" w:fill="FFFFFF"/>
          </w:rPr>
          <w:t>Учені, які вивчають Сонце, говорять, що його поверхня нагадує киплячу кашу. Каша виру</w:t>
        </w:r>
        <w:proofErr w:type="gramStart"/>
        <w:r>
          <w:rPr>
            <w:rFonts w:ascii="Verdana" w:hAnsi="Verdana"/>
            <w:b/>
            <w:bCs/>
            <w:color w:val="000000"/>
            <w:shd w:val="clear" w:color="auto" w:fill="FFFFFF"/>
          </w:rPr>
          <w:t>є,</w:t>
        </w:r>
        <w:proofErr w:type="gramEnd"/>
        <w:r>
          <w:rPr>
            <w:rFonts w:ascii="Verdana" w:hAnsi="Verdana"/>
            <w:b/>
            <w:bCs/>
            <w:color w:val="000000"/>
            <w:shd w:val="clear" w:color="auto" w:fill="FFFFFF"/>
          </w:rPr>
          <w:t xml:space="preserve"> пирхає. Тільки це газова каша, і гуляти по ній навряд чи захочеться. Адже сонячна каша неймовірно гаряча, її температура — 6 тисяч градусів. Навіть важко уявити! Але </w:t>
        </w:r>
        <w:proofErr w:type="gramStart"/>
        <w:r>
          <w:rPr>
            <w:rFonts w:ascii="Verdana" w:hAnsi="Verdana"/>
            <w:b/>
            <w:bCs/>
            <w:color w:val="000000"/>
            <w:shd w:val="clear" w:color="auto" w:fill="FFFFFF"/>
          </w:rPr>
          <w:t>все таки</w:t>
        </w:r>
        <w:proofErr w:type="gramEnd"/>
        <w:r>
          <w:rPr>
            <w:rFonts w:ascii="Verdana" w:hAnsi="Verdana"/>
            <w:b/>
            <w:bCs/>
            <w:color w:val="000000"/>
            <w:shd w:val="clear" w:color="auto" w:fill="FFFFFF"/>
          </w:rPr>
          <w:t xml:space="preserve"> ми любимо цю зірку і ласкаво називаємо сонечком.</w:t>
        </w:r>
      </w:ins>
    </w:p>
    <w:p w:rsidR="00766F9E" w:rsidRDefault="00766F9E" w:rsidP="00766F9E">
      <w:pPr>
        <w:pStyle w:val="a4"/>
        <w:ind w:firstLine="360"/>
        <w:rPr>
          <w:ins w:id="536" w:author="Unknown"/>
          <w:rFonts w:ascii="Verdana" w:hAnsi="Verdana"/>
          <w:b/>
          <w:bCs/>
          <w:color w:val="000000"/>
          <w:shd w:val="clear" w:color="auto" w:fill="FFFFFF"/>
        </w:rPr>
      </w:pPr>
      <w:ins w:id="537" w:author="Unknown">
        <w:r>
          <w:rPr>
            <w:rFonts w:ascii="Verdana" w:hAnsi="Verdana"/>
            <w:b/>
            <w:bCs/>
            <w:color w:val="000000"/>
            <w:shd w:val="clear" w:color="auto" w:fill="FFFFFF"/>
          </w:rPr>
          <w:t xml:space="preserve">Сонце випромінює багато тепла. Багато вчених вважають, що використання сонячних променів безпосередньо вигідніше, ніж використання навіть атомної енергії. У </w:t>
        </w:r>
        <w:proofErr w:type="gramStart"/>
        <w:r>
          <w:rPr>
            <w:rFonts w:ascii="Verdana" w:hAnsi="Verdana"/>
            <w:b/>
            <w:bCs/>
            <w:color w:val="000000"/>
            <w:shd w:val="clear" w:color="auto" w:fill="FFFFFF"/>
          </w:rPr>
          <w:t>країнах</w:t>
        </w:r>
        <w:proofErr w:type="gramEnd"/>
        <w:r>
          <w:rPr>
            <w:rFonts w:ascii="Verdana" w:hAnsi="Verdana"/>
            <w:b/>
            <w:bCs/>
            <w:color w:val="000000"/>
            <w:shd w:val="clear" w:color="auto" w:fill="FFFFFF"/>
          </w:rPr>
          <w:t xml:space="preserve">, де багато сонячних днів, вже діє обладнання, яке, використовуючи сонячне тепло, плавить метали, нагріває воду, виробляє електричний струм. Створення сонячних електростанцій, </w:t>
        </w:r>
        <w:proofErr w:type="gramStart"/>
        <w:r>
          <w:rPr>
            <w:rFonts w:ascii="Verdana" w:hAnsi="Verdana"/>
            <w:b/>
            <w:bCs/>
            <w:color w:val="000000"/>
            <w:shd w:val="clear" w:color="auto" w:fill="FFFFFF"/>
          </w:rPr>
          <w:t>які б</w:t>
        </w:r>
        <w:proofErr w:type="gramEnd"/>
        <w:r>
          <w:rPr>
            <w:rFonts w:ascii="Verdana" w:hAnsi="Verdana"/>
            <w:b/>
            <w:bCs/>
            <w:color w:val="000000"/>
            <w:shd w:val="clear" w:color="auto" w:fill="FFFFFF"/>
          </w:rPr>
          <w:t xml:space="preserve"> збирали сонячне тепло і перетворювали його на електрику, зменшили б кількість атомних чи теплових станцій, які потребують багато пального і забруднюють довкілля.</w:t>
        </w:r>
      </w:ins>
    </w:p>
    <w:p w:rsidR="00766F9E" w:rsidRDefault="00766F9E" w:rsidP="00766F9E">
      <w:pPr>
        <w:pStyle w:val="a4"/>
        <w:ind w:firstLine="360"/>
        <w:rPr>
          <w:ins w:id="538" w:author="Unknown"/>
          <w:rFonts w:ascii="Verdana" w:hAnsi="Verdana"/>
          <w:b/>
          <w:bCs/>
          <w:color w:val="000000"/>
          <w:shd w:val="clear" w:color="auto" w:fill="FFFFFF"/>
        </w:rPr>
      </w:pPr>
      <w:ins w:id="539" w:author="Unknown">
        <w:r>
          <w:rPr>
            <w:rFonts w:ascii="Verdana" w:hAnsi="Verdana"/>
            <w:b/>
            <w:bCs/>
            <w:color w:val="000000"/>
            <w:shd w:val="clear" w:color="auto" w:fill="FFFFFF"/>
          </w:rPr>
          <w:t xml:space="preserve">Люди з давнини поклонялися Сонцю як божеству. Стародавні греки називали бога Сонця Геліосом, єгиптяни — Ра, а наші </w:t>
        </w:r>
        <w:proofErr w:type="gramStart"/>
        <w:r>
          <w:rPr>
            <w:rFonts w:ascii="Verdana" w:hAnsi="Verdana"/>
            <w:b/>
            <w:bCs/>
            <w:color w:val="000000"/>
            <w:shd w:val="clear" w:color="auto" w:fill="FFFFFF"/>
          </w:rPr>
          <w:t>предки-слов</w:t>
        </w:r>
        <w:proofErr w:type="gramEnd"/>
        <w:r>
          <w:rPr>
            <w:rFonts w:ascii="Verdana" w:hAnsi="Verdana"/>
            <w:b/>
            <w:bCs/>
            <w:color w:val="000000"/>
            <w:shd w:val="clear" w:color="auto" w:fill="FFFFFF"/>
          </w:rPr>
          <w:t xml:space="preserve">’яни — Ярилом. На честь Сонця складено </w:t>
        </w:r>
        <w:proofErr w:type="gramStart"/>
        <w:r>
          <w:rPr>
            <w:rFonts w:ascii="Verdana" w:hAnsi="Verdana"/>
            <w:b/>
            <w:bCs/>
            <w:color w:val="000000"/>
            <w:shd w:val="clear" w:color="auto" w:fill="FFFFFF"/>
          </w:rPr>
          <w:t>безл</w:t>
        </w:r>
        <w:proofErr w:type="gramEnd"/>
        <w:r>
          <w:rPr>
            <w:rFonts w:ascii="Verdana" w:hAnsi="Verdana"/>
            <w:b/>
            <w:bCs/>
            <w:color w:val="000000"/>
            <w:shd w:val="clear" w:color="auto" w:fill="FFFFFF"/>
          </w:rPr>
          <w:t>іч гімнів, віршів, пісень, казок тощо.</w:t>
        </w:r>
      </w:ins>
    </w:p>
    <w:p w:rsidR="00766F9E" w:rsidRDefault="00766F9E" w:rsidP="00766F9E">
      <w:pPr>
        <w:pStyle w:val="a4"/>
        <w:ind w:firstLine="360"/>
        <w:rPr>
          <w:ins w:id="540" w:author="Unknown"/>
          <w:rFonts w:ascii="Verdana" w:hAnsi="Verdana"/>
          <w:b/>
          <w:bCs/>
          <w:color w:val="000000"/>
          <w:shd w:val="clear" w:color="auto" w:fill="FFFFFF"/>
        </w:rPr>
      </w:pPr>
      <w:ins w:id="541" w:author="Unknown">
        <w:r>
          <w:rPr>
            <w:rFonts w:ascii="Verdana" w:hAnsi="Verdana"/>
            <w:b/>
            <w:bCs/>
            <w:color w:val="000000"/>
            <w:shd w:val="clear" w:color="auto" w:fill="FFFFFF"/>
          </w:rPr>
          <w:t xml:space="preserve">— А які твори про Сонце вам відомі? (Учні розповідають загадки, уривки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ісень та віршів про Сонце.)</w:t>
        </w:r>
      </w:ins>
    </w:p>
    <w:p w:rsidR="00766F9E" w:rsidRDefault="00766F9E" w:rsidP="00766F9E">
      <w:pPr>
        <w:pStyle w:val="a4"/>
        <w:ind w:firstLine="360"/>
        <w:rPr>
          <w:ins w:id="542" w:author="Unknown"/>
          <w:rFonts w:ascii="Verdana" w:hAnsi="Verdana"/>
          <w:b/>
          <w:bCs/>
          <w:color w:val="000000"/>
          <w:shd w:val="clear" w:color="auto" w:fill="FFFFFF"/>
        </w:rPr>
      </w:pPr>
      <w:ins w:id="543" w:author="Unknown">
        <w:r>
          <w:rPr>
            <w:rFonts w:ascii="Verdana" w:hAnsi="Verdana"/>
            <w:b/>
            <w:bCs/>
            <w:color w:val="000000"/>
            <w:shd w:val="clear" w:color="auto" w:fill="FFFFFF"/>
          </w:rPr>
          <w:t xml:space="preserve">— Скільки приказок склав народ про Сонце! </w:t>
        </w:r>
        <w:proofErr w:type="gramStart"/>
        <w:r>
          <w:rPr>
            <w:rFonts w:ascii="Verdana" w:hAnsi="Verdana"/>
            <w:b/>
            <w:bCs/>
            <w:color w:val="000000"/>
            <w:shd w:val="clear" w:color="auto" w:fill="FFFFFF"/>
          </w:rPr>
          <w:t>Назв</w:t>
        </w:r>
        <w:proofErr w:type="gramEnd"/>
        <w:r>
          <w:rPr>
            <w:rFonts w:ascii="Verdana" w:hAnsi="Verdana"/>
            <w:b/>
            <w:bCs/>
            <w:color w:val="000000"/>
            <w:shd w:val="clear" w:color="auto" w:fill="FFFFFF"/>
          </w:rPr>
          <w:t>іть їх. (Зо світу до ночі сонце не стуляє очі. Сонця в мішок не зловиш. Сонця решетом не вхопиш. Сонце грі</w:t>
        </w:r>
        <w:proofErr w:type="gramStart"/>
        <w:r>
          <w:rPr>
            <w:rFonts w:ascii="Verdana" w:hAnsi="Verdana"/>
            <w:b/>
            <w:bCs/>
            <w:color w:val="000000"/>
            <w:shd w:val="clear" w:color="auto" w:fill="FFFFFF"/>
          </w:rPr>
          <w:t>є,</w:t>
        </w:r>
        <w:proofErr w:type="gramEnd"/>
        <w:r>
          <w:rPr>
            <w:rFonts w:ascii="Verdana" w:hAnsi="Verdana"/>
            <w:b/>
            <w:bCs/>
            <w:color w:val="000000"/>
            <w:shd w:val="clear" w:color="auto" w:fill="FFFFFF"/>
          </w:rPr>
          <w:t xml:space="preserve"> сонце сяє — вся природа воскресає.)</w:t>
        </w:r>
      </w:ins>
    </w:p>
    <w:p w:rsidR="00766F9E" w:rsidRDefault="00766F9E" w:rsidP="00766F9E">
      <w:pPr>
        <w:pStyle w:val="a4"/>
        <w:ind w:firstLine="360"/>
        <w:rPr>
          <w:ins w:id="544" w:author="Unknown"/>
          <w:rFonts w:ascii="Verdana" w:hAnsi="Verdana"/>
          <w:b/>
          <w:bCs/>
          <w:color w:val="000000"/>
          <w:shd w:val="clear" w:color="auto" w:fill="FFFFFF"/>
        </w:rPr>
      </w:pPr>
      <w:ins w:id="545" w:author="Unknown">
        <w:r>
          <w:rPr>
            <w:rFonts w:ascii="Verdana" w:hAnsi="Verdana"/>
            <w:b/>
            <w:bCs/>
            <w:color w:val="000000"/>
            <w:shd w:val="clear" w:color="auto" w:fill="FFFFFF"/>
          </w:rPr>
          <w:t xml:space="preserve">Сонце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 xml:space="preserve">ітить дуже яскраво. Категорично забороняється дивитися на нього у бінокль,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ідзорну трубу і просто неозброєним оком. Це може порушити зір. Тільки через темні захисні окуляри можна дивитися на Сонце.</w:t>
        </w:r>
      </w:ins>
    </w:p>
    <w:p w:rsidR="00766F9E" w:rsidRDefault="00766F9E" w:rsidP="00766F9E">
      <w:pPr>
        <w:pStyle w:val="a4"/>
        <w:ind w:firstLine="360"/>
        <w:rPr>
          <w:ins w:id="546" w:author="Unknown"/>
          <w:rFonts w:ascii="Verdana" w:hAnsi="Verdana"/>
          <w:b/>
          <w:bCs/>
          <w:color w:val="000000"/>
          <w:shd w:val="clear" w:color="auto" w:fill="FFFFFF"/>
        </w:rPr>
      </w:pPr>
      <w:ins w:id="547" w:author="Unknown">
        <w:r>
          <w:rPr>
            <w:rFonts w:ascii="Verdana" w:hAnsi="Verdana"/>
            <w:b/>
            <w:bCs/>
            <w:color w:val="000000"/>
            <w:shd w:val="clear" w:color="auto" w:fill="FFFFFF"/>
          </w:rPr>
          <w:t> </w:t>
        </w:r>
      </w:ins>
    </w:p>
    <w:p w:rsidR="00766F9E" w:rsidRDefault="00766F9E" w:rsidP="00766F9E">
      <w:pPr>
        <w:pStyle w:val="a4"/>
        <w:ind w:firstLine="360"/>
        <w:rPr>
          <w:ins w:id="548" w:author="Unknown"/>
          <w:rFonts w:ascii="Verdana" w:hAnsi="Verdana"/>
          <w:b/>
          <w:bCs/>
          <w:color w:val="000000"/>
          <w:shd w:val="clear" w:color="auto" w:fill="FFFFFF"/>
        </w:rPr>
      </w:pPr>
      <w:ins w:id="549" w:author="Unknown">
        <w:r>
          <w:rPr>
            <w:rStyle w:val="a5"/>
            <w:rFonts w:ascii="Verdana" w:hAnsi="Verdana"/>
            <w:b/>
            <w:bCs/>
            <w:color w:val="000000"/>
            <w:shd w:val="clear" w:color="auto" w:fill="FFFFFF"/>
          </w:rPr>
          <w:t xml:space="preserve">2. Гра «Так </w:t>
        </w:r>
        <w:proofErr w:type="gramStart"/>
        <w:r>
          <w:rPr>
            <w:rStyle w:val="a5"/>
            <w:rFonts w:ascii="Verdana" w:hAnsi="Verdana"/>
            <w:b/>
            <w:bCs/>
            <w:color w:val="000000"/>
            <w:shd w:val="clear" w:color="auto" w:fill="FFFFFF"/>
          </w:rPr>
          <w:t>чи н</w:t>
        </w:r>
        <w:proofErr w:type="gramEnd"/>
        <w:r>
          <w:rPr>
            <w:rStyle w:val="a5"/>
            <w:rFonts w:ascii="Verdana" w:hAnsi="Verdana"/>
            <w:b/>
            <w:bCs/>
            <w:color w:val="000000"/>
            <w:shd w:val="clear" w:color="auto" w:fill="FFFFFF"/>
          </w:rPr>
          <w:t>і?»</w:t>
        </w:r>
      </w:ins>
    </w:p>
    <w:p w:rsidR="00766F9E" w:rsidRDefault="00766F9E" w:rsidP="00766F9E">
      <w:pPr>
        <w:pStyle w:val="a4"/>
        <w:ind w:firstLine="360"/>
        <w:rPr>
          <w:ins w:id="550" w:author="Unknown"/>
          <w:rFonts w:ascii="Verdana" w:hAnsi="Verdana"/>
          <w:b/>
          <w:bCs/>
          <w:color w:val="000000"/>
          <w:shd w:val="clear" w:color="auto" w:fill="FFFFFF"/>
        </w:rPr>
      </w:pPr>
      <w:ins w:id="551" w:author="Unknown">
        <w:r>
          <w:rPr>
            <w:rFonts w:ascii="Verdana" w:hAnsi="Verdana"/>
            <w:b/>
            <w:bCs/>
            <w:color w:val="000000"/>
            <w:shd w:val="clear" w:color="auto" w:fill="FFFFFF"/>
          </w:rPr>
          <w:t xml:space="preserve">• Сонце — не єдине джерело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ітла у Сонячній системі. Так чи ні?</w:t>
        </w:r>
      </w:ins>
    </w:p>
    <w:p w:rsidR="00766F9E" w:rsidRDefault="00766F9E" w:rsidP="00766F9E">
      <w:pPr>
        <w:pStyle w:val="a4"/>
        <w:ind w:firstLine="360"/>
        <w:rPr>
          <w:ins w:id="552" w:author="Unknown"/>
          <w:rFonts w:ascii="Verdana" w:hAnsi="Verdana"/>
          <w:b/>
          <w:bCs/>
          <w:color w:val="000000"/>
          <w:shd w:val="clear" w:color="auto" w:fill="FFFFFF"/>
        </w:rPr>
      </w:pPr>
      <w:ins w:id="553" w:author="Unknown">
        <w:r>
          <w:rPr>
            <w:rFonts w:ascii="Verdana" w:hAnsi="Verdana"/>
            <w:b/>
            <w:bCs/>
            <w:color w:val="000000"/>
            <w:shd w:val="clear" w:color="auto" w:fill="FFFFFF"/>
          </w:rPr>
          <w:lastRenderedPageBreak/>
          <w:t xml:space="preserve">• Усі планети, у тому числі Земля, лише відбивають сонячне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 xml:space="preserve">ітло. Так </w:t>
        </w:r>
        <w:proofErr w:type="gramStart"/>
        <w:r>
          <w:rPr>
            <w:rFonts w:ascii="Verdana" w:hAnsi="Verdana"/>
            <w:b/>
            <w:bCs/>
            <w:color w:val="000000"/>
            <w:shd w:val="clear" w:color="auto" w:fill="FFFFFF"/>
          </w:rPr>
          <w:t>чи н</w:t>
        </w:r>
        <w:proofErr w:type="gramEnd"/>
        <w:r>
          <w:rPr>
            <w:rFonts w:ascii="Verdana" w:hAnsi="Verdana"/>
            <w:b/>
            <w:bCs/>
            <w:color w:val="000000"/>
            <w:shd w:val="clear" w:color="auto" w:fill="FFFFFF"/>
          </w:rPr>
          <w:t>і?</w:t>
        </w:r>
      </w:ins>
    </w:p>
    <w:p w:rsidR="00766F9E" w:rsidRDefault="00766F9E" w:rsidP="00766F9E">
      <w:pPr>
        <w:pStyle w:val="a4"/>
        <w:ind w:firstLine="360"/>
        <w:rPr>
          <w:ins w:id="554" w:author="Unknown"/>
          <w:rFonts w:ascii="Verdana" w:hAnsi="Verdana"/>
          <w:b/>
          <w:bCs/>
          <w:color w:val="000000"/>
          <w:shd w:val="clear" w:color="auto" w:fill="FFFFFF"/>
        </w:rPr>
      </w:pPr>
      <w:ins w:id="555" w:author="Unknown">
        <w:r>
          <w:rPr>
            <w:rFonts w:ascii="Verdana" w:hAnsi="Verdana"/>
            <w:b/>
            <w:bCs/>
            <w:color w:val="000000"/>
            <w:shd w:val="clear" w:color="auto" w:fill="FFFFFF"/>
          </w:rPr>
          <w:t xml:space="preserve">• Зорі не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 xml:space="preserve">ізняться між собою за розмірами. Так </w:t>
        </w:r>
        <w:proofErr w:type="gramStart"/>
        <w:r>
          <w:rPr>
            <w:rFonts w:ascii="Verdana" w:hAnsi="Verdana"/>
            <w:b/>
            <w:bCs/>
            <w:color w:val="000000"/>
            <w:shd w:val="clear" w:color="auto" w:fill="FFFFFF"/>
          </w:rPr>
          <w:t>чи н</w:t>
        </w:r>
        <w:proofErr w:type="gramEnd"/>
        <w:r>
          <w:rPr>
            <w:rFonts w:ascii="Verdana" w:hAnsi="Verdana"/>
            <w:b/>
            <w:bCs/>
            <w:color w:val="000000"/>
            <w:shd w:val="clear" w:color="auto" w:fill="FFFFFF"/>
          </w:rPr>
          <w:t>і?</w:t>
        </w:r>
      </w:ins>
    </w:p>
    <w:p w:rsidR="00766F9E" w:rsidRDefault="00766F9E" w:rsidP="00766F9E">
      <w:pPr>
        <w:pStyle w:val="a4"/>
        <w:ind w:firstLine="360"/>
        <w:rPr>
          <w:ins w:id="556" w:author="Unknown"/>
          <w:rFonts w:ascii="Verdana" w:hAnsi="Verdana"/>
          <w:b/>
          <w:bCs/>
          <w:color w:val="000000"/>
          <w:shd w:val="clear" w:color="auto" w:fill="FFFFFF"/>
        </w:rPr>
      </w:pPr>
      <w:ins w:id="557" w:author="Unknown">
        <w:r>
          <w:rPr>
            <w:rFonts w:ascii="Verdana" w:hAnsi="Verdana"/>
            <w:b/>
            <w:bCs/>
            <w:color w:val="000000"/>
            <w:shd w:val="clear" w:color="auto" w:fill="FFFFFF"/>
          </w:rPr>
          <w:t xml:space="preserve">• Сонце — зоря середньої величини. Так </w:t>
        </w:r>
        <w:proofErr w:type="gramStart"/>
        <w:r>
          <w:rPr>
            <w:rFonts w:ascii="Verdana" w:hAnsi="Verdana"/>
            <w:b/>
            <w:bCs/>
            <w:color w:val="000000"/>
            <w:shd w:val="clear" w:color="auto" w:fill="FFFFFF"/>
          </w:rPr>
          <w:t>чи н</w:t>
        </w:r>
        <w:proofErr w:type="gramEnd"/>
        <w:r>
          <w:rPr>
            <w:rFonts w:ascii="Verdana" w:hAnsi="Verdana"/>
            <w:b/>
            <w:bCs/>
            <w:color w:val="000000"/>
            <w:shd w:val="clear" w:color="auto" w:fill="FFFFFF"/>
          </w:rPr>
          <w:t>і?</w:t>
        </w:r>
      </w:ins>
    </w:p>
    <w:p w:rsidR="00766F9E" w:rsidRDefault="00766F9E" w:rsidP="00766F9E">
      <w:pPr>
        <w:pStyle w:val="a4"/>
        <w:ind w:firstLine="360"/>
        <w:rPr>
          <w:ins w:id="558" w:author="Unknown"/>
          <w:rFonts w:ascii="Verdana" w:hAnsi="Verdana"/>
          <w:b/>
          <w:bCs/>
          <w:color w:val="000000"/>
          <w:shd w:val="clear" w:color="auto" w:fill="FFFFFF"/>
        </w:rPr>
      </w:pPr>
      <w:ins w:id="559" w:author="Unknown">
        <w:r>
          <w:rPr>
            <w:rFonts w:ascii="Verdana" w:hAnsi="Verdana"/>
            <w:b/>
            <w:bCs/>
            <w:color w:val="000000"/>
            <w:shd w:val="clear" w:color="auto" w:fill="FFFFFF"/>
          </w:rPr>
          <w:t> </w:t>
        </w:r>
      </w:ins>
    </w:p>
    <w:p w:rsidR="00766F9E" w:rsidRDefault="00766F9E" w:rsidP="00766F9E">
      <w:pPr>
        <w:pStyle w:val="a4"/>
        <w:ind w:firstLine="360"/>
        <w:rPr>
          <w:ins w:id="560" w:author="Unknown"/>
          <w:rFonts w:ascii="Verdana" w:hAnsi="Verdana"/>
          <w:b/>
          <w:bCs/>
          <w:color w:val="000000"/>
          <w:shd w:val="clear" w:color="auto" w:fill="FFFFFF"/>
        </w:rPr>
      </w:pPr>
      <w:ins w:id="561" w:author="Unknown">
        <w:r>
          <w:rPr>
            <w:rStyle w:val="a5"/>
            <w:rFonts w:ascii="Verdana" w:hAnsi="Verdana"/>
            <w:b/>
            <w:bCs/>
            <w:color w:val="000000"/>
            <w:shd w:val="clear" w:color="auto" w:fill="FFFFFF"/>
          </w:rPr>
          <w:t>3. Робота в парах</w:t>
        </w:r>
      </w:ins>
    </w:p>
    <w:p w:rsidR="00766F9E" w:rsidRDefault="00766F9E" w:rsidP="00766F9E">
      <w:pPr>
        <w:pStyle w:val="a4"/>
        <w:ind w:firstLine="360"/>
        <w:rPr>
          <w:ins w:id="562" w:author="Unknown"/>
          <w:rFonts w:ascii="Verdana" w:hAnsi="Verdana"/>
          <w:b/>
          <w:bCs/>
          <w:color w:val="000000"/>
          <w:shd w:val="clear" w:color="auto" w:fill="FFFFFF"/>
        </w:rPr>
      </w:pPr>
      <w:ins w:id="563" w:author="Unknown">
        <w:r>
          <w:rPr>
            <w:rFonts w:ascii="Verdana" w:hAnsi="Verdana"/>
            <w:b/>
            <w:bCs/>
            <w:color w:val="000000"/>
            <w:shd w:val="clear" w:color="auto" w:fill="FFFFFF"/>
          </w:rPr>
          <w:t>— Позначте правильну відповідь.</w:t>
        </w:r>
      </w:ins>
    </w:p>
    <w:p w:rsidR="00766F9E" w:rsidRDefault="00766F9E" w:rsidP="00766F9E">
      <w:pPr>
        <w:pStyle w:val="a4"/>
        <w:ind w:firstLine="360"/>
        <w:rPr>
          <w:ins w:id="564" w:author="Unknown"/>
          <w:rFonts w:ascii="Verdana" w:hAnsi="Verdana"/>
          <w:b/>
          <w:bCs/>
          <w:color w:val="000000"/>
          <w:shd w:val="clear" w:color="auto" w:fill="FFFFFF"/>
        </w:rPr>
      </w:pPr>
      <w:ins w:id="565" w:author="Unknown">
        <w:r>
          <w:rPr>
            <w:rFonts w:ascii="Verdana" w:hAnsi="Verdana"/>
            <w:b/>
            <w:bCs/>
            <w:color w:val="000000"/>
            <w:shd w:val="clear" w:color="auto" w:fill="FFFFFF"/>
          </w:rPr>
          <w:t>1. Сонце — це:</w:t>
        </w:r>
      </w:ins>
    </w:p>
    <w:p w:rsidR="00766F9E" w:rsidRDefault="00766F9E" w:rsidP="00766F9E">
      <w:pPr>
        <w:pStyle w:val="a4"/>
        <w:ind w:firstLine="360"/>
        <w:rPr>
          <w:ins w:id="566" w:author="Unknown"/>
          <w:rFonts w:ascii="Verdana" w:hAnsi="Verdana"/>
          <w:b/>
          <w:bCs/>
          <w:color w:val="000000"/>
          <w:shd w:val="clear" w:color="auto" w:fill="FFFFFF"/>
        </w:rPr>
      </w:pPr>
      <w:ins w:id="567" w:author="Unknown">
        <w:r>
          <w:rPr>
            <w:rFonts w:ascii="Verdana" w:hAnsi="Verdana"/>
            <w:b/>
            <w:bCs/>
            <w:color w:val="000000"/>
            <w:shd w:val="clear" w:color="auto" w:fill="FFFFFF"/>
          </w:rPr>
          <w:t>а) зоря;</w:t>
        </w:r>
      </w:ins>
    </w:p>
    <w:p w:rsidR="00766F9E" w:rsidRDefault="00766F9E" w:rsidP="00766F9E">
      <w:pPr>
        <w:pStyle w:val="a4"/>
        <w:ind w:firstLine="360"/>
        <w:rPr>
          <w:ins w:id="568" w:author="Unknown"/>
          <w:rFonts w:ascii="Verdana" w:hAnsi="Verdana"/>
          <w:b/>
          <w:bCs/>
          <w:color w:val="000000"/>
          <w:shd w:val="clear" w:color="auto" w:fill="FFFFFF"/>
        </w:rPr>
      </w:pPr>
      <w:ins w:id="569" w:author="Unknown">
        <w:r>
          <w:rPr>
            <w:rFonts w:ascii="Verdana" w:hAnsi="Verdana"/>
            <w:b/>
            <w:bCs/>
            <w:color w:val="000000"/>
            <w:shd w:val="clear" w:color="auto" w:fill="FFFFFF"/>
          </w:rPr>
          <w:t>б) планета;</w:t>
        </w:r>
      </w:ins>
    </w:p>
    <w:p w:rsidR="00766F9E" w:rsidRDefault="00766F9E" w:rsidP="00766F9E">
      <w:pPr>
        <w:pStyle w:val="a4"/>
        <w:ind w:firstLine="360"/>
        <w:rPr>
          <w:ins w:id="570" w:author="Unknown"/>
          <w:rFonts w:ascii="Verdana" w:hAnsi="Verdana"/>
          <w:b/>
          <w:bCs/>
          <w:color w:val="000000"/>
          <w:shd w:val="clear" w:color="auto" w:fill="FFFFFF"/>
        </w:rPr>
      </w:pPr>
      <w:ins w:id="571" w:author="Unknown">
        <w:r>
          <w:rPr>
            <w:rFonts w:ascii="Verdana" w:hAnsi="Verdana"/>
            <w:b/>
            <w:bCs/>
            <w:color w:val="000000"/>
            <w:shd w:val="clear" w:color="auto" w:fill="FFFFFF"/>
          </w:rPr>
          <w:t>в) астероїд.</w:t>
        </w:r>
      </w:ins>
    </w:p>
    <w:p w:rsidR="00766F9E" w:rsidRDefault="00766F9E" w:rsidP="00766F9E">
      <w:pPr>
        <w:pStyle w:val="a4"/>
        <w:ind w:firstLine="360"/>
        <w:rPr>
          <w:ins w:id="572" w:author="Unknown"/>
          <w:rFonts w:ascii="Verdana" w:hAnsi="Verdana"/>
          <w:b/>
          <w:bCs/>
          <w:color w:val="000000"/>
          <w:shd w:val="clear" w:color="auto" w:fill="FFFFFF"/>
        </w:rPr>
      </w:pPr>
      <w:ins w:id="573" w:author="Unknown">
        <w:r>
          <w:rPr>
            <w:rFonts w:ascii="Verdana" w:hAnsi="Verdana"/>
            <w:b/>
            <w:bCs/>
            <w:color w:val="000000"/>
            <w:shd w:val="clear" w:color="auto" w:fill="FFFFFF"/>
          </w:rPr>
          <w:t>2. Сонячна система складається із:</w:t>
        </w:r>
      </w:ins>
    </w:p>
    <w:p w:rsidR="00766F9E" w:rsidRDefault="00766F9E" w:rsidP="00766F9E">
      <w:pPr>
        <w:pStyle w:val="a4"/>
        <w:ind w:firstLine="360"/>
        <w:rPr>
          <w:ins w:id="574" w:author="Unknown"/>
          <w:rFonts w:ascii="Verdana" w:hAnsi="Verdana"/>
          <w:b/>
          <w:bCs/>
          <w:color w:val="000000"/>
          <w:shd w:val="clear" w:color="auto" w:fill="FFFFFF"/>
        </w:rPr>
      </w:pPr>
      <w:ins w:id="575" w:author="Unknown">
        <w:r>
          <w:rPr>
            <w:rFonts w:ascii="Verdana" w:hAnsi="Verdana"/>
            <w:b/>
            <w:bCs/>
            <w:color w:val="000000"/>
            <w:shd w:val="clear" w:color="auto" w:fill="FFFFFF"/>
          </w:rPr>
          <w:t>а) Сонця і планет, що обертаються навколо нього;</w:t>
        </w:r>
      </w:ins>
    </w:p>
    <w:p w:rsidR="00766F9E" w:rsidRDefault="00766F9E" w:rsidP="00766F9E">
      <w:pPr>
        <w:pStyle w:val="a4"/>
        <w:ind w:firstLine="360"/>
        <w:rPr>
          <w:ins w:id="576" w:author="Unknown"/>
          <w:rFonts w:ascii="Verdana" w:hAnsi="Verdana"/>
          <w:b/>
          <w:bCs/>
          <w:color w:val="000000"/>
          <w:shd w:val="clear" w:color="auto" w:fill="FFFFFF"/>
        </w:rPr>
      </w:pPr>
      <w:ins w:id="577" w:author="Unknown">
        <w:r>
          <w:rPr>
            <w:rFonts w:ascii="Verdana" w:hAnsi="Verdana"/>
            <w:b/>
            <w:bCs/>
            <w:color w:val="000000"/>
            <w:shd w:val="clear" w:color="auto" w:fill="FFFFFF"/>
          </w:rPr>
          <w:t>б) Сонця, планет, що обертаються навколо нього, і природних супутникі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w:t>
        </w:r>
      </w:ins>
    </w:p>
    <w:p w:rsidR="00766F9E" w:rsidRDefault="00766F9E" w:rsidP="00766F9E">
      <w:pPr>
        <w:pStyle w:val="a4"/>
        <w:ind w:firstLine="360"/>
        <w:rPr>
          <w:ins w:id="578" w:author="Unknown"/>
          <w:rFonts w:ascii="Verdana" w:hAnsi="Verdana"/>
          <w:b/>
          <w:bCs/>
          <w:color w:val="000000"/>
          <w:shd w:val="clear" w:color="auto" w:fill="FFFFFF"/>
        </w:rPr>
      </w:pPr>
      <w:ins w:id="579" w:author="Unknown">
        <w:r>
          <w:rPr>
            <w:rFonts w:ascii="Verdana" w:hAnsi="Verdana"/>
            <w:b/>
            <w:bCs/>
            <w:color w:val="000000"/>
            <w:shd w:val="clear" w:color="auto" w:fill="FFFFFF"/>
          </w:rPr>
          <w:t>в) Сонця, планет, що обертаються навколо нього, природних супутників, астероїдів, незліченних метеориті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 xml:space="preserve"> і комет.</w:t>
        </w:r>
      </w:ins>
    </w:p>
    <w:p w:rsidR="00766F9E" w:rsidRDefault="00766F9E" w:rsidP="00766F9E">
      <w:pPr>
        <w:pStyle w:val="a4"/>
        <w:ind w:firstLine="360"/>
        <w:rPr>
          <w:ins w:id="580" w:author="Unknown"/>
          <w:rFonts w:ascii="Verdana" w:hAnsi="Verdana"/>
          <w:b/>
          <w:bCs/>
          <w:color w:val="000000"/>
          <w:shd w:val="clear" w:color="auto" w:fill="FFFFFF"/>
        </w:rPr>
      </w:pPr>
      <w:ins w:id="581" w:author="Unknown">
        <w:r>
          <w:rPr>
            <w:rFonts w:ascii="Verdana" w:hAnsi="Verdana"/>
            <w:b/>
            <w:bCs/>
            <w:color w:val="000000"/>
            <w:shd w:val="clear" w:color="auto" w:fill="FFFFFF"/>
          </w:rPr>
          <w:t>3. Відстань від Сонця до Землі склада</w:t>
        </w:r>
        <w:proofErr w:type="gramStart"/>
        <w:r>
          <w:rPr>
            <w:rFonts w:ascii="Verdana" w:hAnsi="Verdana"/>
            <w:b/>
            <w:bCs/>
            <w:color w:val="000000"/>
            <w:shd w:val="clear" w:color="auto" w:fill="FFFFFF"/>
          </w:rPr>
          <w:t>є:</w:t>
        </w:r>
        <w:proofErr w:type="gramEnd"/>
      </w:ins>
    </w:p>
    <w:p w:rsidR="00766F9E" w:rsidRDefault="00766F9E" w:rsidP="00766F9E">
      <w:pPr>
        <w:pStyle w:val="a4"/>
        <w:ind w:firstLine="360"/>
        <w:rPr>
          <w:ins w:id="582" w:author="Unknown"/>
          <w:rFonts w:ascii="Verdana" w:hAnsi="Verdana"/>
          <w:b/>
          <w:bCs/>
          <w:color w:val="000000"/>
          <w:shd w:val="clear" w:color="auto" w:fill="FFFFFF"/>
        </w:rPr>
      </w:pPr>
      <w:ins w:id="583" w:author="Unknown">
        <w:r>
          <w:rPr>
            <w:rFonts w:ascii="Verdana" w:hAnsi="Verdana"/>
            <w:b/>
            <w:bCs/>
            <w:color w:val="000000"/>
            <w:shd w:val="clear" w:color="auto" w:fill="FFFFFF"/>
          </w:rPr>
          <w:t>а) 150 мільйоні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 xml:space="preserve"> кілометрів;</w:t>
        </w:r>
      </w:ins>
    </w:p>
    <w:p w:rsidR="00766F9E" w:rsidRDefault="00766F9E" w:rsidP="00766F9E">
      <w:pPr>
        <w:pStyle w:val="a4"/>
        <w:ind w:firstLine="360"/>
        <w:rPr>
          <w:ins w:id="584" w:author="Unknown"/>
          <w:rFonts w:ascii="Verdana" w:hAnsi="Verdana"/>
          <w:b/>
          <w:bCs/>
          <w:color w:val="000000"/>
          <w:shd w:val="clear" w:color="auto" w:fill="FFFFFF"/>
        </w:rPr>
      </w:pPr>
      <w:ins w:id="585" w:author="Unknown">
        <w:r>
          <w:rPr>
            <w:rFonts w:ascii="Verdana" w:hAnsi="Verdana"/>
            <w:b/>
            <w:bCs/>
            <w:color w:val="000000"/>
            <w:shd w:val="clear" w:color="auto" w:fill="FFFFFF"/>
          </w:rPr>
          <w:t>б) 200 мільйоні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 xml:space="preserve"> кілометрів;</w:t>
        </w:r>
      </w:ins>
    </w:p>
    <w:p w:rsidR="00766F9E" w:rsidRDefault="00766F9E" w:rsidP="00766F9E">
      <w:pPr>
        <w:pStyle w:val="a4"/>
        <w:ind w:firstLine="360"/>
        <w:rPr>
          <w:ins w:id="586" w:author="Unknown"/>
          <w:rFonts w:ascii="Verdana" w:hAnsi="Verdana"/>
          <w:b/>
          <w:bCs/>
          <w:color w:val="000000"/>
          <w:shd w:val="clear" w:color="auto" w:fill="FFFFFF"/>
        </w:rPr>
      </w:pPr>
      <w:ins w:id="587" w:author="Unknown">
        <w:r>
          <w:rPr>
            <w:rFonts w:ascii="Verdana" w:hAnsi="Verdana"/>
            <w:b/>
            <w:bCs/>
            <w:color w:val="000000"/>
            <w:shd w:val="clear" w:color="auto" w:fill="FFFFFF"/>
          </w:rPr>
          <w:t>в) 70 мільйоні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 xml:space="preserve"> кілометрів;</w:t>
        </w:r>
      </w:ins>
    </w:p>
    <w:p w:rsidR="00766F9E" w:rsidRDefault="00766F9E" w:rsidP="00766F9E">
      <w:pPr>
        <w:pStyle w:val="a4"/>
        <w:ind w:firstLine="360"/>
        <w:rPr>
          <w:ins w:id="588" w:author="Unknown"/>
          <w:rFonts w:ascii="Verdana" w:hAnsi="Verdana"/>
          <w:b/>
          <w:bCs/>
          <w:color w:val="000000"/>
          <w:shd w:val="clear" w:color="auto" w:fill="FFFFFF"/>
        </w:rPr>
      </w:pPr>
      <w:ins w:id="589" w:author="Unknown">
        <w:r>
          <w:rPr>
            <w:rFonts w:ascii="Verdana" w:hAnsi="Verdana"/>
            <w:b/>
            <w:bCs/>
            <w:color w:val="000000"/>
            <w:shd w:val="clear" w:color="auto" w:fill="FFFFFF"/>
          </w:rPr>
          <w:t>г) 100 мільйоні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 xml:space="preserve"> кілометрів.</w:t>
        </w:r>
      </w:ins>
    </w:p>
    <w:p w:rsidR="00766F9E" w:rsidRDefault="00766F9E" w:rsidP="00766F9E">
      <w:pPr>
        <w:pStyle w:val="a4"/>
        <w:ind w:firstLine="360"/>
        <w:rPr>
          <w:ins w:id="590" w:author="Unknown"/>
          <w:rFonts w:ascii="Verdana" w:hAnsi="Verdana"/>
          <w:b/>
          <w:bCs/>
          <w:color w:val="000000"/>
          <w:shd w:val="clear" w:color="auto" w:fill="FFFFFF"/>
        </w:rPr>
      </w:pPr>
      <w:ins w:id="591" w:author="Unknown">
        <w:r>
          <w:rPr>
            <w:rFonts w:ascii="Verdana" w:hAnsi="Verdana"/>
            <w:b/>
            <w:bCs/>
            <w:color w:val="000000"/>
            <w:shd w:val="clear" w:color="auto" w:fill="FFFFFF"/>
          </w:rPr>
          <w:t>4. Сонце має дуже важливе значення для життя на Землі, оскільки:</w:t>
        </w:r>
      </w:ins>
    </w:p>
    <w:p w:rsidR="00766F9E" w:rsidRDefault="00766F9E" w:rsidP="00766F9E">
      <w:pPr>
        <w:pStyle w:val="a4"/>
        <w:ind w:firstLine="360"/>
        <w:rPr>
          <w:ins w:id="592" w:author="Unknown"/>
          <w:rFonts w:ascii="Verdana" w:hAnsi="Verdana"/>
          <w:b/>
          <w:bCs/>
          <w:color w:val="000000"/>
          <w:shd w:val="clear" w:color="auto" w:fill="FFFFFF"/>
        </w:rPr>
      </w:pPr>
      <w:ins w:id="593" w:author="Unknown">
        <w:r>
          <w:rPr>
            <w:rFonts w:ascii="Verdana" w:hAnsi="Verdana"/>
            <w:b/>
            <w:bCs/>
            <w:color w:val="000000"/>
            <w:shd w:val="clear" w:color="auto" w:fill="FFFFFF"/>
          </w:rPr>
          <w:t>а) Сонце — джерело енергії для всіх процесів, що відбуваються на Землі;</w:t>
        </w:r>
      </w:ins>
    </w:p>
    <w:p w:rsidR="00766F9E" w:rsidRDefault="00766F9E" w:rsidP="00766F9E">
      <w:pPr>
        <w:pStyle w:val="a4"/>
        <w:ind w:firstLine="360"/>
        <w:rPr>
          <w:ins w:id="594" w:author="Unknown"/>
          <w:rFonts w:ascii="Verdana" w:hAnsi="Verdana"/>
          <w:b/>
          <w:bCs/>
          <w:color w:val="000000"/>
          <w:shd w:val="clear" w:color="auto" w:fill="FFFFFF"/>
        </w:rPr>
      </w:pPr>
      <w:ins w:id="595" w:author="Unknown">
        <w:r>
          <w:rPr>
            <w:rFonts w:ascii="Verdana" w:hAnsi="Verdana"/>
            <w:b/>
            <w:bCs/>
            <w:color w:val="000000"/>
            <w:shd w:val="clear" w:color="auto" w:fill="FFFFFF"/>
          </w:rPr>
          <w:t xml:space="preserve">б) за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івроку поставляє на Землю енергію, що дорівнює тій, яка знаходиться в усіх запасах мінерального палива на нашій планеті;</w:t>
        </w:r>
      </w:ins>
    </w:p>
    <w:p w:rsidR="00766F9E" w:rsidRDefault="00766F9E" w:rsidP="00766F9E">
      <w:pPr>
        <w:pStyle w:val="a4"/>
        <w:ind w:firstLine="360"/>
        <w:rPr>
          <w:ins w:id="596" w:author="Unknown"/>
          <w:rFonts w:ascii="Verdana" w:hAnsi="Verdana"/>
          <w:b/>
          <w:bCs/>
          <w:color w:val="000000"/>
          <w:shd w:val="clear" w:color="auto" w:fill="FFFFFF"/>
        </w:rPr>
      </w:pPr>
      <w:ins w:id="597" w:author="Unknown">
        <w:r>
          <w:rPr>
            <w:rFonts w:ascii="Verdana" w:hAnsi="Verdana"/>
            <w:b/>
            <w:bCs/>
            <w:color w:val="000000"/>
            <w:shd w:val="clear" w:color="auto" w:fill="FFFFFF"/>
          </w:rPr>
          <w:lastRenderedPageBreak/>
          <w:t xml:space="preserve">в) для рослин сонячне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ітло є джерелом енергії, необхідної для росту;</w:t>
        </w:r>
      </w:ins>
    </w:p>
    <w:p w:rsidR="00766F9E" w:rsidRDefault="00766F9E" w:rsidP="00766F9E">
      <w:pPr>
        <w:pStyle w:val="a4"/>
        <w:ind w:firstLine="360"/>
        <w:rPr>
          <w:ins w:id="598" w:author="Unknown"/>
          <w:rFonts w:ascii="Verdana" w:hAnsi="Verdana"/>
          <w:b/>
          <w:bCs/>
          <w:color w:val="000000"/>
          <w:shd w:val="clear" w:color="auto" w:fill="FFFFFF"/>
        </w:rPr>
      </w:pPr>
      <w:ins w:id="599" w:author="Unknown">
        <w:r>
          <w:rPr>
            <w:rFonts w:ascii="Verdana" w:hAnsi="Verdana"/>
            <w:b/>
            <w:bCs/>
            <w:color w:val="000000"/>
            <w:shd w:val="clear" w:color="auto" w:fill="FFFFFF"/>
          </w:rPr>
          <w:t>г) усі твердження правильні.</w:t>
        </w:r>
      </w:ins>
    </w:p>
    <w:p w:rsidR="00766F9E" w:rsidRDefault="00766F9E" w:rsidP="00766F9E">
      <w:pPr>
        <w:pStyle w:val="a4"/>
        <w:ind w:firstLine="360"/>
        <w:rPr>
          <w:ins w:id="600" w:author="Unknown"/>
          <w:rFonts w:ascii="Verdana" w:hAnsi="Verdana"/>
          <w:b/>
          <w:bCs/>
          <w:color w:val="000000"/>
          <w:shd w:val="clear" w:color="auto" w:fill="FFFFFF"/>
        </w:rPr>
      </w:pPr>
      <w:ins w:id="601" w:author="Unknown">
        <w:r>
          <w:rPr>
            <w:rFonts w:ascii="Verdana" w:hAnsi="Verdana"/>
            <w:b/>
            <w:bCs/>
            <w:color w:val="000000"/>
            <w:shd w:val="clear" w:color="auto" w:fill="FFFFFF"/>
          </w:rPr>
          <w:t> </w:t>
        </w:r>
      </w:ins>
    </w:p>
    <w:p w:rsidR="00766F9E" w:rsidRDefault="00766F9E" w:rsidP="00766F9E">
      <w:pPr>
        <w:pStyle w:val="a4"/>
        <w:ind w:firstLine="360"/>
        <w:rPr>
          <w:ins w:id="602" w:author="Unknown"/>
          <w:rFonts w:ascii="Verdana" w:hAnsi="Verdana"/>
          <w:b/>
          <w:bCs/>
          <w:color w:val="000000"/>
          <w:shd w:val="clear" w:color="auto" w:fill="FFFFFF"/>
        </w:rPr>
      </w:pPr>
      <w:ins w:id="603" w:author="Unknown">
        <w:r>
          <w:rPr>
            <w:rStyle w:val="a5"/>
            <w:rFonts w:ascii="Verdana" w:hAnsi="Verdana"/>
            <w:b/>
            <w:bCs/>
            <w:color w:val="000000"/>
            <w:shd w:val="clear" w:color="auto" w:fill="FFFFFF"/>
          </w:rPr>
          <w:t>4. Робота в групах</w:t>
        </w:r>
      </w:ins>
    </w:p>
    <w:p w:rsidR="00766F9E" w:rsidRDefault="00766F9E" w:rsidP="00766F9E">
      <w:pPr>
        <w:pStyle w:val="a4"/>
        <w:ind w:firstLine="360"/>
        <w:rPr>
          <w:ins w:id="604" w:author="Unknown"/>
          <w:rFonts w:ascii="Verdana" w:hAnsi="Verdana"/>
          <w:b/>
          <w:bCs/>
          <w:color w:val="000000"/>
          <w:shd w:val="clear" w:color="auto" w:fill="FFFFFF"/>
        </w:rPr>
      </w:pPr>
      <w:ins w:id="605" w:author="Unknown">
        <w:r>
          <w:rPr>
            <w:rFonts w:ascii="Verdana" w:hAnsi="Verdana"/>
            <w:b/>
            <w:bCs/>
            <w:color w:val="000000"/>
            <w:shd w:val="clear" w:color="auto" w:fill="FFFFFF"/>
          </w:rPr>
          <w:t>— Поміркуйте! Чому люди в давнину поклонялися Сонцю, будували на його честь храми?</w:t>
        </w:r>
      </w:ins>
    </w:p>
    <w:p w:rsidR="00766F9E" w:rsidRDefault="00766F9E" w:rsidP="00766F9E">
      <w:pPr>
        <w:pStyle w:val="a4"/>
        <w:ind w:firstLine="360"/>
        <w:rPr>
          <w:ins w:id="606" w:author="Unknown"/>
          <w:rFonts w:ascii="Verdana" w:hAnsi="Verdana"/>
          <w:b/>
          <w:bCs/>
          <w:color w:val="000000"/>
          <w:shd w:val="clear" w:color="auto" w:fill="FFFFFF"/>
        </w:rPr>
      </w:pPr>
      <w:ins w:id="607" w:author="Unknown">
        <w:r>
          <w:rPr>
            <w:rFonts w:ascii="Verdana" w:hAnsi="Verdana"/>
            <w:b/>
            <w:bCs/>
            <w:color w:val="000000"/>
            <w:shd w:val="clear" w:color="auto" w:fill="FFFFFF"/>
          </w:rPr>
          <w:t> </w:t>
        </w:r>
      </w:ins>
    </w:p>
    <w:p w:rsidR="00766F9E" w:rsidRDefault="00766F9E" w:rsidP="00766F9E">
      <w:pPr>
        <w:pStyle w:val="a4"/>
        <w:ind w:firstLine="360"/>
        <w:rPr>
          <w:ins w:id="608" w:author="Unknown"/>
          <w:rFonts w:ascii="Verdana" w:hAnsi="Verdana"/>
          <w:b/>
          <w:bCs/>
          <w:color w:val="000000"/>
          <w:shd w:val="clear" w:color="auto" w:fill="FFFFFF"/>
        </w:rPr>
      </w:pPr>
      <w:ins w:id="609" w:author="Unknown">
        <w:r>
          <w:rPr>
            <w:rStyle w:val="a5"/>
            <w:rFonts w:ascii="Verdana" w:hAnsi="Verdana"/>
            <w:b/>
            <w:bCs/>
            <w:color w:val="000000"/>
            <w:shd w:val="clear" w:color="auto" w:fill="FFFFFF"/>
          </w:rPr>
          <w:t>5. Гра «</w:t>
        </w:r>
        <w:proofErr w:type="gramStart"/>
        <w:r>
          <w:rPr>
            <w:rStyle w:val="a5"/>
            <w:rFonts w:ascii="Verdana" w:hAnsi="Verdana"/>
            <w:b/>
            <w:bCs/>
            <w:color w:val="000000"/>
            <w:shd w:val="clear" w:color="auto" w:fill="FFFFFF"/>
          </w:rPr>
          <w:t>П'ять</w:t>
        </w:r>
        <w:proofErr w:type="gramEnd"/>
        <w:r>
          <w:rPr>
            <w:rStyle w:val="a5"/>
            <w:rFonts w:ascii="Verdana" w:hAnsi="Verdana"/>
            <w:b/>
            <w:bCs/>
            <w:color w:val="000000"/>
            <w:shd w:val="clear" w:color="auto" w:fill="FFFFFF"/>
          </w:rPr>
          <w:t xml:space="preserve"> речень»</w:t>
        </w:r>
      </w:ins>
    </w:p>
    <w:p w:rsidR="00766F9E" w:rsidRDefault="00766F9E" w:rsidP="00766F9E">
      <w:pPr>
        <w:pStyle w:val="a4"/>
        <w:ind w:firstLine="360"/>
        <w:rPr>
          <w:ins w:id="610" w:author="Unknown"/>
          <w:rFonts w:ascii="Verdana" w:hAnsi="Verdana"/>
          <w:b/>
          <w:bCs/>
          <w:color w:val="000000"/>
          <w:shd w:val="clear" w:color="auto" w:fill="FFFFFF"/>
        </w:rPr>
      </w:pPr>
      <w:ins w:id="611" w:author="Unknown">
        <w:r>
          <w:rPr>
            <w:rFonts w:ascii="Verdana" w:hAnsi="Verdana"/>
            <w:b/>
            <w:bCs/>
            <w:color w:val="000000"/>
            <w:shd w:val="clear" w:color="auto" w:fill="FFFFFF"/>
          </w:rPr>
          <w:t xml:space="preserve">Учні в </w:t>
        </w:r>
        <w:proofErr w:type="gramStart"/>
        <w:r>
          <w:rPr>
            <w:rFonts w:ascii="Verdana" w:hAnsi="Verdana"/>
            <w:b/>
            <w:bCs/>
            <w:color w:val="000000"/>
            <w:shd w:val="clear" w:color="auto" w:fill="FFFFFF"/>
          </w:rPr>
          <w:t>п’яти</w:t>
        </w:r>
        <w:proofErr w:type="gramEnd"/>
        <w:r>
          <w:rPr>
            <w:rFonts w:ascii="Verdana" w:hAnsi="Verdana"/>
            <w:b/>
            <w:bCs/>
            <w:color w:val="000000"/>
            <w:shd w:val="clear" w:color="auto" w:fill="FFFFFF"/>
          </w:rPr>
          <w:t xml:space="preserve"> реченнях формулюють засвоєні знання про Сонце як одну із зірок у Всесвіті.</w:t>
        </w:r>
      </w:ins>
    </w:p>
    <w:p w:rsidR="00766F9E" w:rsidRDefault="00766F9E" w:rsidP="00766F9E">
      <w:pPr>
        <w:pStyle w:val="a4"/>
        <w:ind w:firstLine="360"/>
        <w:rPr>
          <w:ins w:id="612" w:author="Unknown"/>
          <w:rFonts w:ascii="Verdana" w:hAnsi="Verdana"/>
          <w:b/>
          <w:bCs/>
          <w:color w:val="000000"/>
          <w:shd w:val="clear" w:color="auto" w:fill="FFFFFF"/>
        </w:rPr>
      </w:pPr>
      <w:ins w:id="613" w:author="Unknown">
        <w:r>
          <w:rPr>
            <w:rFonts w:ascii="Verdana" w:hAnsi="Verdana"/>
            <w:b/>
            <w:bCs/>
            <w:color w:val="000000"/>
            <w:shd w:val="clear" w:color="auto" w:fill="FFFFFF"/>
          </w:rPr>
          <w:t> </w:t>
        </w:r>
      </w:ins>
    </w:p>
    <w:p w:rsidR="00766F9E" w:rsidRDefault="00766F9E" w:rsidP="00766F9E">
      <w:pPr>
        <w:pStyle w:val="a4"/>
        <w:ind w:firstLine="360"/>
        <w:rPr>
          <w:ins w:id="614" w:author="Unknown"/>
          <w:rFonts w:ascii="Verdana" w:hAnsi="Verdana"/>
          <w:b/>
          <w:bCs/>
          <w:color w:val="000000"/>
          <w:shd w:val="clear" w:color="auto" w:fill="FFFFFF"/>
        </w:rPr>
      </w:pPr>
      <w:ins w:id="615" w:author="Unknown">
        <w:r>
          <w:rPr>
            <w:rFonts w:ascii="Verdana" w:hAnsi="Verdana"/>
            <w:b/>
            <w:bCs/>
            <w:color w:val="000000"/>
            <w:shd w:val="clear" w:color="auto" w:fill="FFFFFF"/>
          </w:rPr>
          <w:t xml:space="preserve">VI.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ІДБИТТЯ ПІДСУМКІВ. РЕФЛЕКСІЯ</w:t>
        </w:r>
      </w:ins>
    </w:p>
    <w:p w:rsidR="00766F9E" w:rsidRDefault="00766F9E" w:rsidP="00766F9E">
      <w:pPr>
        <w:pStyle w:val="a4"/>
        <w:ind w:firstLine="360"/>
        <w:rPr>
          <w:ins w:id="616" w:author="Unknown"/>
          <w:rFonts w:ascii="Verdana" w:hAnsi="Verdana"/>
          <w:b/>
          <w:bCs/>
          <w:color w:val="000000"/>
          <w:shd w:val="clear" w:color="auto" w:fill="FFFFFF"/>
        </w:rPr>
      </w:pPr>
      <w:ins w:id="617" w:author="Unknown">
        <w:r>
          <w:rPr>
            <w:rFonts w:ascii="Verdana" w:hAnsi="Verdana"/>
            <w:b/>
            <w:bCs/>
            <w:color w:val="000000"/>
            <w:shd w:val="clear" w:color="auto" w:fill="FFFFFF"/>
          </w:rPr>
          <w:t>— Чому Сонце називають зорею?</w:t>
        </w:r>
      </w:ins>
    </w:p>
    <w:p w:rsidR="00766F9E" w:rsidRDefault="00766F9E" w:rsidP="00766F9E">
      <w:pPr>
        <w:pStyle w:val="a4"/>
        <w:ind w:firstLine="360"/>
        <w:rPr>
          <w:ins w:id="618" w:author="Unknown"/>
          <w:rFonts w:ascii="Verdana" w:hAnsi="Verdana"/>
          <w:b/>
          <w:bCs/>
          <w:color w:val="000000"/>
          <w:shd w:val="clear" w:color="auto" w:fill="FFFFFF"/>
        </w:rPr>
      </w:pPr>
      <w:ins w:id="619" w:author="Unknown">
        <w:r>
          <w:rPr>
            <w:rFonts w:ascii="Verdana" w:hAnsi="Verdana"/>
            <w:b/>
            <w:bCs/>
            <w:color w:val="000000"/>
            <w:shd w:val="clear" w:color="auto" w:fill="FFFFFF"/>
          </w:rPr>
          <w:t xml:space="preserve">— Чому, якщо дивитися на Сонце із Землі, воно не </w:t>
        </w:r>
        <w:proofErr w:type="gramStart"/>
        <w:r>
          <w:rPr>
            <w:rFonts w:ascii="Verdana" w:hAnsi="Verdana"/>
            <w:b/>
            <w:bCs/>
            <w:color w:val="000000"/>
            <w:shd w:val="clear" w:color="auto" w:fill="FFFFFF"/>
          </w:rPr>
          <w:t>видається</w:t>
        </w:r>
        <w:proofErr w:type="gramEnd"/>
        <w:r>
          <w:rPr>
            <w:rFonts w:ascii="Verdana" w:hAnsi="Verdana"/>
            <w:b/>
            <w:bCs/>
            <w:color w:val="000000"/>
            <w:shd w:val="clear" w:color="auto" w:fill="FFFFFF"/>
          </w:rPr>
          <w:t xml:space="preserve"> великим?</w:t>
        </w:r>
      </w:ins>
    </w:p>
    <w:p w:rsidR="00766F9E" w:rsidRDefault="00766F9E" w:rsidP="00766F9E">
      <w:pPr>
        <w:pStyle w:val="a4"/>
        <w:ind w:firstLine="360"/>
        <w:rPr>
          <w:ins w:id="620" w:author="Unknown"/>
          <w:rFonts w:ascii="Verdana" w:hAnsi="Verdana"/>
          <w:b/>
          <w:bCs/>
          <w:color w:val="000000"/>
          <w:shd w:val="clear" w:color="auto" w:fill="FFFFFF"/>
        </w:rPr>
      </w:pPr>
      <w:ins w:id="621" w:author="Unknown">
        <w:r>
          <w:rPr>
            <w:rFonts w:ascii="Verdana" w:hAnsi="Verdana"/>
            <w:b/>
            <w:bCs/>
            <w:color w:val="000000"/>
            <w:shd w:val="clear" w:color="auto" w:fill="FFFFFF"/>
          </w:rPr>
          <w:t xml:space="preserve">— Чому Сонце постійно випромінює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ітло і тепло?</w:t>
        </w:r>
      </w:ins>
    </w:p>
    <w:p w:rsidR="00766F9E" w:rsidRDefault="00766F9E" w:rsidP="00766F9E">
      <w:pPr>
        <w:pStyle w:val="a4"/>
        <w:ind w:firstLine="360"/>
        <w:rPr>
          <w:ins w:id="622" w:author="Unknown"/>
          <w:rFonts w:ascii="Verdana" w:hAnsi="Verdana"/>
          <w:b/>
          <w:bCs/>
          <w:color w:val="000000"/>
          <w:shd w:val="clear" w:color="auto" w:fill="FFFFFF"/>
        </w:rPr>
      </w:pPr>
      <w:ins w:id="623" w:author="Unknown">
        <w:r>
          <w:rPr>
            <w:rFonts w:ascii="Verdana" w:hAnsi="Verdana"/>
            <w:b/>
            <w:bCs/>
            <w:color w:val="000000"/>
            <w:shd w:val="clear" w:color="auto" w:fill="FFFFFF"/>
          </w:rPr>
          <w:t xml:space="preserve">— Що сталося б, якби Сонце стало холодним і перестало випромінювати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ітло й тепло?</w:t>
        </w:r>
      </w:ins>
    </w:p>
    <w:p w:rsidR="00766F9E" w:rsidRDefault="00766F9E" w:rsidP="00766F9E">
      <w:pPr>
        <w:pStyle w:val="a4"/>
        <w:ind w:firstLine="360"/>
        <w:rPr>
          <w:ins w:id="624" w:author="Unknown"/>
          <w:rFonts w:ascii="Verdana" w:hAnsi="Verdana"/>
          <w:b/>
          <w:bCs/>
          <w:color w:val="000000"/>
          <w:shd w:val="clear" w:color="auto" w:fill="FFFFFF"/>
        </w:rPr>
      </w:pPr>
      <w:ins w:id="625" w:author="Unknown">
        <w:r>
          <w:rPr>
            <w:rFonts w:ascii="Verdana" w:hAnsi="Verdana"/>
            <w:b/>
            <w:bCs/>
            <w:color w:val="000000"/>
            <w:shd w:val="clear" w:color="auto" w:fill="FFFFFF"/>
          </w:rPr>
          <w:t>— Чому говорять: «Сонце — основа життя на Землі»?</w:t>
        </w:r>
      </w:ins>
    </w:p>
    <w:p w:rsidR="00766F9E" w:rsidRDefault="00766F9E" w:rsidP="00766F9E">
      <w:pPr>
        <w:pStyle w:val="a4"/>
        <w:ind w:firstLine="360"/>
        <w:rPr>
          <w:ins w:id="626" w:author="Unknown"/>
          <w:rFonts w:ascii="Verdana" w:hAnsi="Verdana"/>
          <w:b/>
          <w:bCs/>
          <w:color w:val="000000"/>
          <w:shd w:val="clear" w:color="auto" w:fill="FFFFFF"/>
        </w:rPr>
      </w:pPr>
      <w:ins w:id="627" w:author="Unknown">
        <w:r>
          <w:rPr>
            <w:rFonts w:ascii="Verdana" w:hAnsi="Verdana"/>
            <w:b/>
            <w:bCs/>
            <w:color w:val="000000"/>
            <w:shd w:val="clear" w:color="auto" w:fill="FFFFFF"/>
          </w:rPr>
          <w:t>— Чому використання сонячної енергії є важливим чинником збереження природи на Землі?</w:t>
        </w:r>
      </w:ins>
    </w:p>
    <w:p w:rsidR="00766F9E" w:rsidRDefault="00766F9E" w:rsidP="00766F9E">
      <w:pPr>
        <w:pStyle w:val="a4"/>
        <w:ind w:firstLine="360"/>
        <w:rPr>
          <w:ins w:id="628" w:author="Unknown"/>
          <w:rFonts w:ascii="Verdana" w:hAnsi="Verdana"/>
          <w:b/>
          <w:bCs/>
          <w:color w:val="000000"/>
          <w:shd w:val="clear" w:color="auto" w:fill="FFFFFF"/>
        </w:rPr>
      </w:pPr>
      <w:ins w:id="629" w:author="Unknown">
        <w:r>
          <w:rPr>
            <w:rFonts w:ascii="Verdana" w:hAnsi="Verdana"/>
            <w:b/>
            <w:bCs/>
            <w:color w:val="000000"/>
            <w:shd w:val="clear" w:color="auto" w:fill="FFFFFF"/>
          </w:rPr>
          <w:t>— Від чого залежить нагрівання земної поверхні сонячними променями?</w:t>
        </w:r>
      </w:ins>
    </w:p>
    <w:p w:rsidR="00766F9E" w:rsidRDefault="00766F9E" w:rsidP="00766F9E">
      <w:pPr>
        <w:pStyle w:val="a4"/>
        <w:ind w:firstLine="360"/>
        <w:rPr>
          <w:ins w:id="630" w:author="Unknown"/>
          <w:rFonts w:ascii="Verdana" w:hAnsi="Verdana"/>
          <w:b/>
          <w:bCs/>
          <w:color w:val="000000"/>
          <w:shd w:val="clear" w:color="auto" w:fill="FFFFFF"/>
        </w:rPr>
      </w:pPr>
      <w:ins w:id="631" w:author="Unknown">
        <w:r>
          <w:rPr>
            <w:rFonts w:ascii="Verdana" w:hAnsi="Verdana"/>
            <w:b/>
            <w:bCs/>
            <w:color w:val="000000"/>
            <w:shd w:val="clear" w:color="auto" w:fill="FFFFFF"/>
          </w:rPr>
          <w:t>— Чи можна спостерігати за Сонцем неозброєним оком?</w:t>
        </w:r>
      </w:ins>
    </w:p>
    <w:p w:rsidR="00766F9E" w:rsidRDefault="00766F9E" w:rsidP="00766F9E">
      <w:pPr>
        <w:pStyle w:val="a4"/>
        <w:ind w:firstLine="360"/>
        <w:rPr>
          <w:ins w:id="632" w:author="Unknown"/>
          <w:rFonts w:ascii="Verdana" w:hAnsi="Verdana"/>
          <w:b/>
          <w:bCs/>
          <w:color w:val="000000"/>
          <w:shd w:val="clear" w:color="auto" w:fill="FFFFFF"/>
        </w:rPr>
      </w:pPr>
      <w:ins w:id="633" w:author="Unknown">
        <w:r>
          <w:rPr>
            <w:rFonts w:ascii="Verdana" w:hAnsi="Verdana"/>
            <w:b/>
            <w:bCs/>
            <w:color w:val="000000"/>
            <w:shd w:val="clear" w:color="auto" w:fill="FFFFFF"/>
          </w:rPr>
          <w:t>— Як рослини використовують сонячну енергію?</w:t>
        </w:r>
      </w:ins>
    </w:p>
    <w:p w:rsidR="00766F9E" w:rsidRDefault="00766F9E" w:rsidP="00766F9E">
      <w:pPr>
        <w:pStyle w:val="a4"/>
        <w:ind w:firstLine="360"/>
        <w:rPr>
          <w:ins w:id="634" w:author="Unknown"/>
          <w:rFonts w:ascii="Verdana" w:hAnsi="Verdana"/>
          <w:b/>
          <w:bCs/>
          <w:color w:val="000000"/>
          <w:shd w:val="clear" w:color="auto" w:fill="FFFFFF"/>
        </w:rPr>
      </w:pPr>
      <w:ins w:id="635" w:author="Unknown">
        <w:r>
          <w:rPr>
            <w:rFonts w:ascii="Verdana" w:hAnsi="Verdana"/>
            <w:b/>
            <w:bCs/>
            <w:color w:val="000000"/>
            <w:shd w:val="clear" w:color="auto" w:fill="FFFFFF"/>
          </w:rPr>
          <w:t> </w:t>
        </w:r>
      </w:ins>
    </w:p>
    <w:p w:rsidR="00766F9E" w:rsidRDefault="00766F9E" w:rsidP="00766F9E">
      <w:pPr>
        <w:pStyle w:val="a4"/>
        <w:ind w:firstLine="360"/>
        <w:rPr>
          <w:ins w:id="636" w:author="Unknown"/>
          <w:rFonts w:ascii="Verdana" w:hAnsi="Verdana"/>
          <w:b/>
          <w:bCs/>
          <w:color w:val="000000"/>
          <w:shd w:val="clear" w:color="auto" w:fill="FFFFFF"/>
        </w:rPr>
      </w:pPr>
      <w:ins w:id="637" w:author="Unknown">
        <w:r>
          <w:rPr>
            <w:rFonts w:ascii="Verdana" w:hAnsi="Verdana"/>
            <w:b/>
            <w:bCs/>
            <w:color w:val="000000"/>
            <w:shd w:val="clear" w:color="auto" w:fill="FFFFFF"/>
          </w:rPr>
          <w:t>VII. ДОМАШНЄ ЗАВДАННЯ</w:t>
        </w:r>
      </w:ins>
    </w:p>
    <w:p w:rsidR="00766F9E" w:rsidRDefault="00766F9E" w:rsidP="00766F9E">
      <w:pPr>
        <w:pStyle w:val="a4"/>
        <w:ind w:firstLine="360"/>
        <w:rPr>
          <w:ins w:id="638" w:author="Unknown"/>
          <w:rFonts w:ascii="Verdana" w:hAnsi="Verdana"/>
          <w:b/>
          <w:bCs/>
          <w:color w:val="000000"/>
          <w:shd w:val="clear" w:color="auto" w:fill="FFFFFF"/>
        </w:rPr>
      </w:pPr>
      <w:ins w:id="639" w:author="Unknown">
        <w:r>
          <w:rPr>
            <w:rFonts w:ascii="Verdana" w:hAnsi="Verdana"/>
            <w:b/>
            <w:bCs/>
            <w:color w:val="000000"/>
            <w:shd w:val="clear" w:color="auto" w:fill="FFFFFF"/>
          </w:rPr>
          <w:t>С. 14-16.</w:t>
        </w:r>
      </w:ins>
    </w:p>
    <w:p w:rsidR="00766F9E" w:rsidRDefault="00766F9E" w:rsidP="00766F9E">
      <w:pPr>
        <w:pStyle w:val="3"/>
        <w:shd w:val="clear" w:color="auto" w:fill="FFFFFF"/>
        <w:jc w:val="center"/>
        <w:rPr>
          <w:rFonts w:ascii="Verdana" w:hAnsi="Verdana"/>
          <w:color w:val="000000"/>
        </w:rPr>
      </w:pPr>
      <w:r>
        <w:rPr>
          <w:rStyle w:val="a3"/>
          <w:rFonts w:ascii="Verdana" w:hAnsi="Verdana"/>
          <w:b/>
          <w:bCs/>
          <w:color w:val="000000"/>
        </w:rPr>
        <w:lastRenderedPageBreak/>
        <w:t>ТЕМА 1. ВСЕСВІТ І СОНЯЧНА СИСТЕМА</w:t>
      </w:r>
    </w:p>
    <w:p w:rsidR="00766F9E" w:rsidRDefault="00766F9E" w:rsidP="00766F9E">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766F9E" w:rsidRDefault="00766F9E" w:rsidP="00766F9E">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xml:space="preserve">Зустріч 4. ЯКІ </w:t>
      </w:r>
      <w:proofErr w:type="gramStart"/>
      <w:r>
        <w:rPr>
          <w:rStyle w:val="a3"/>
          <w:rFonts w:ascii="Verdana" w:hAnsi="Verdana"/>
          <w:color w:val="000000"/>
          <w:shd w:val="clear" w:color="auto" w:fill="FFFFFF"/>
        </w:rPr>
        <w:t>КОСМ</w:t>
      </w:r>
      <w:proofErr w:type="gramEnd"/>
      <w:r>
        <w:rPr>
          <w:rStyle w:val="a3"/>
          <w:rFonts w:ascii="Verdana" w:hAnsi="Verdana"/>
          <w:color w:val="000000"/>
          <w:shd w:val="clear" w:color="auto" w:fill="FFFFFF"/>
        </w:rPr>
        <w:t>ІЧНІ «СУСІДИ» ТА «ГОСТІ» Є У ПЛАНЕТИ ЗЕМЛЯ?</w:t>
      </w:r>
    </w:p>
    <w:p w:rsidR="00766F9E" w:rsidRDefault="00766F9E" w:rsidP="00766F9E">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766F9E" w:rsidRDefault="00766F9E" w:rsidP="00766F9E">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xml:space="preserve">: розширити уявлення учнів про тіла, що входять до складу Сонячної системи; розвивати вміння спостерігати, порівнювати, аналізувати, робити висновки; виховувати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ізнавальний інтерес.</w:t>
      </w:r>
    </w:p>
    <w:p w:rsidR="00766F9E" w:rsidRDefault="00766F9E" w:rsidP="00766F9E">
      <w:pPr>
        <w:pStyle w:val="a4"/>
        <w:ind w:firstLine="360"/>
        <w:jc w:val="center"/>
        <w:rPr>
          <w:ins w:id="640" w:author="Unknown"/>
          <w:rFonts w:ascii="Verdana" w:hAnsi="Verdana"/>
          <w:b/>
          <w:bCs/>
          <w:color w:val="000000"/>
          <w:shd w:val="clear" w:color="auto" w:fill="FFFFFF"/>
        </w:rPr>
      </w:pPr>
      <w:ins w:id="641" w:author="Unknown">
        <w:r>
          <w:rPr>
            <w:rStyle w:val="a5"/>
            <w:rFonts w:ascii="Verdana" w:hAnsi="Verdana"/>
            <w:b/>
            <w:bCs/>
            <w:color w:val="000000"/>
            <w:shd w:val="clear" w:color="auto" w:fill="FFFFFF"/>
          </w:rPr>
          <w:t>Хід уроку</w:t>
        </w:r>
      </w:ins>
    </w:p>
    <w:p w:rsidR="00766F9E" w:rsidRDefault="00766F9E" w:rsidP="00766F9E">
      <w:pPr>
        <w:pStyle w:val="a4"/>
        <w:ind w:firstLine="360"/>
        <w:rPr>
          <w:ins w:id="642" w:author="Unknown"/>
          <w:rFonts w:ascii="Verdana" w:hAnsi="Verdana"/>
          <w:b/>
          <w:bCs/>
          <w:color w:val="000000"/>
          <w:shd w:val="clear" w:color="auto" w:fill="FFFFFF"/>
        </w:rPr>
      </w:pPr>
      <w:ins w:id="643" w:author="Unknown">
        <w:r>
          <w:rPr>
            <w:rFonts w:ascii="Verdana" w:hAnsi="Verdana"/>
            <w:b/>
            <w:bCs/>
            <w:color w:val="000000"/>
            <w:shd w:val="clear" w:color="auto" w:fill="FFFFFF"/>
          </w:rPr>
          <w:t>I. ОРГАНІЗАЦІЙНИЙ МОМЕНТ</w:t>
        </w:r>
      </w:ins>
    </w:p>
    <w:p w:rsidR="00766F9E" w:rsidRDefault="00766F9E" w:rsidP="00766F9E">
      <w:pPr>
        <w:pStyle w:val="a4"/>
        <w:ind w:firstLine="360"/>
        <w:rPr>
          <w:ins w:id="644" w:author="Unknown"/>
          <w:rFonts w:ascii="Verdana" w:hAnsi="Verdana"/>
          <w:b/>
          <w:bCs/>
          <w:color w:val="000000"/>
          <w:shd w:val="clear" w:color="auto" w:fill="FFFFFF"/>
        </w:rPr>
      </w:pPr>
      <w:ins w:id="645" w:author="Unknown">
        <w:r>
          <w:rPr>
            <w:rFonts w:ascii="Verdana" w:hAnsi="Verdana"/>
            <w:b/>
            <w:bCs/>
            <w:color w:val="000000"/>
            <w:shd w:val="clear" w:color="auto" w:fill="FFFFFF"/>
          </w:rPr>
          <w:t> </w:t>
        </w:r>
      </w:ins>
    </w:p>
    <w:p w:rsidR="00766F9E" w:rsidRDefault="00766F9E" w:rsidP="00766F9E">
      <w:pPr>
        <w:pStyle w:val="a4"/>
        <w:ind w:firstLine="360"/>
        <w:rPr>
          <w:ins w:id="646" w:author="Unknown"/>
          <w:rFonts w:ascii="Verdana" w:hAnsi="Verdana"/>
          <w:b/>
          <w:bCs/>
          <w:color w:val="000000"/>
          <w:shd w:val="clear" w:color="auto" w:fill="FFFFFF"/>
        </w:rPr>
      </w:pPr>
      <w:ins w:id="647" w:author="Unknown">
        <w:r>
          <w:rPr>
            <w:rFonts w:ascii="Verdana" w:hAnsi="Verdana"/>
            <w:b/>
            <w:bCs/>
            <w:color w:val="000000"/>
            <w:shd w:val="clear" w:color="auto" w:fill="FFFFFF"/>
          </w:rPr>
          <w:t>II. АКТУАЛІЗАЦІЯ ОПОРНИХ ЗНАНЬ</w:t>
        </w:r>
      </w:ins>
    </w:p>
    <w:p w:rsidR="00766F9E" w:rsidRDefault="00766F9E" w:rsidP="00766F9E">
      <w:pPr>
        <w:pStyle w:val="a4"/>
        <w:ind w:firstLine="360"/>
        <w:rPr>
          <w:ins w:id="648" w:author="Unknown"/>
          <w:rFonts w:ascii="Verdana" w:hAnsi="Verdana"/>
          <w:b/>
          <w:bCs/>
          <w:color w:val="000000"/>
          <w:shd w:val="clear" w:color="auto" w:fill="FFFFFF"/>
        </w:rPr>
      </w:pPr>
      <w:ins w:id="649" w:author="Unknown">
        <w:r>
          <w:rPr>
            <w:rFonts w:ascii="Verdana" w:hAnsi="Verdana"/>
            <w:b/>
            <w:bCs/>
            <w:color w:val="000000"/>
            <w:shd w:val="clear" w:color="auto" w:fill="FFFFFF"/>
          </w:rPr>
          <w:t xml:space="preserve">Відповіді на запитання рубрики «Запитання і завдання для </w:t>
        </w:r>
        <w:proofErr w:type="gramStart"/>
        <w:r>
          <w:rPr>
            <w:rFonts w:ascii="Verdana" w:hAnsi="Verdana"/>
            <w:b/>
            <w:bCs/>
            <w:color w:val="000000"/>
            <w:shd w:val="clear" w:color="auto" w:fill="FFFFFF"/>
          </w:rPr>
          <w:t>тих</w:t>
        </w:r>
        <w:proofErr w:type="gramEnd"/>
        <w:r>
          <w:rPr>
            <w:rFonts w:ascii="Verdana" w:hAnsi="Verdana"/>
            <w:b/>
            <w:bCs/>
            <w:color w:val="000000"/>
            <w:shd w:val="clear" w:color="auto" w:fill="FFFFFF"/>
          </w:rPr>
          <w:t>, хто прагне розуміти природу» (с. 16)</w:t>
        </w:r>
      </w:ins>
    </w:p>
    <w:p w:rsidR="00766F9E" w:rsidRDefault="00766F9E" w:rsidP="00766F9E">
      <w:pPr>
        <w:pStyle w:val="a4"/>
        <w:ind w:firstLine="360"/>
        <w:rPr>
          <w:ins w:id="650" w:author="Unknown"/>
          <w:rFonts w:ascii="Verdana" w:hAnsi="Verdana"/>
          <w:b/>
          <w:bCs/>
          <w:color w:val="000000"/>
          <w:shd w:val="clear" w:color="auto" w:fill="FFFFFF"/>
        </w:rPr>
      </w:pPr>
      <w:ins w:id="651" w:author="Unknown">
        <w:r>
          <w:rPr>
            <w:rFonts w:ascii="Verdana" w:hAnsi="Verdana"/>
            <w:b/>
            <w:bCs/>
            <w:color w:val="000000"/>
            <w:shd w:val="clear" w:color="auto" w:fill="FFFFFF"/>
          </w:rPr>
          <w:t> </w:t>
        </w:r>
      </w:ins>
    </w:p>
    <w:p w:rsidR="00766F9E" w:rsidRDefault="00766F9E" w:rsidP="00766F9E">
      <w:pPr>
        <w:pStyle w:val="a4"/>
        <w:ind w:firstLine="360"/>
        <w:rPr>
          <w:ins w:id="652" w:author="Unknown"/>
          <w:rFonts w:ascii="Verdana" w:hAnsi="Verdana"/>
          <w:b/>
          <w:bCs/>
          <w:color w:val="000000"/>
          <w:shd w:val="clear" w:color="auto" w:fill="FFFFFF"/>
        </w:rPr>
      </w:pPr>
      <w:ins w:id="653"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766F9E" w:rsidRDefault="00766F9E" w:rsidP="00766F9E">
      <w:pPr>
        <w:pStyle w:val="a4"/>
        <w:ind w:firstLine="360"/>
        <w:rPr>
          <w:ins w:id="654" w:author="Unknown"/>
          <w:rFonts w:ascii="Verdana" w:hAnsi="Verdana"/>
          <w:b/>
          <w:bCs/>
          <w:color w:val="000000"/>
          <w:shd w:val="clear" w:color="auto" w:fill="FFFFFF"/>
        </w:rPr>
      </w:pPr>
      <w:ins w:id="655" w:author="Unknown">
        <w:r>
          <w:rPr>
            <w:rFonts w:ascii="Verdana" w:hAnsi="Verdana"/>
            <w:b/>
            <w:bCs/>
            <w:color w:val="000000"/>
            <w:shd w:val="clear" w:color="auto" w:fill="FFFFFF"/>
          </w:rPr>
          <w:t xml:space="preserve">— Сьогодні на уроці </w:t>
        </w:r>
        <w:proofErr w:type="gramStart"/>
        <w:r>
          <w:rPr>
            <w:rFonts w:ascii="Verdana" w:hAnsi="Verdana"/>
            <w:b/>
            <w:bCs/>
            <w:color w:val="000000"/>
            <w:shd w:val="clear" w:color="auto" w:fill="FFFFFF"/>
          </w:rPr>
          <w:t>ви д</w:t>
        </w:r>
        <w:proofErr w:type="gramEnd"/>
        <w:r>
          <w:rPr>
            <w:rFonts w:ascii="Verdana" w:hAnsi="Verdana"/>
            <w:b/>
            <w:bCs/>
            <w:color w:val="000000"/>
            <w:shd w:val="clear" w:color="auto" w:fill="FFFFFF"/>
          </w:rPr>
          <w:t>ізнаєтеся... (Учні читають рубрику «Ти дізнаєшся».)</w:t>
        </w:r>
      </w:ins>
    </w:p>
    <w:p w:rsidR="00766F9E" w:rsidRDefault="00766F9E" w:rsidP="00766F9E">
      <w:pPr>
        <w:pStyle w:val="a4"/>
        <w:ind w:firstLine="360"/>
        <w:rPr>
          <w:ins w:id="656" w:author="Unknown"/>
          <w:rFonts w:ascii="Verdana" w:hAnsi="Verdana"/>
          <w:b/>
          <w:bCs/>
          <w:color w:val="000000"/>
          <w:shd w:val="clear" w:color="auto" w:fill="FFFFFF"/>
        </w:rPr>
      </w:pPr>
      <w:ins w:id="657" w:author="Unknown">
        <w:r>
          <w:rPr>
            <w:rFonts w:ascii="Verdana" w:hAnsi="Verdana"/>
            <w:b/>
            <w:bCs/>
            <w:color w:val="000000"/>
            <w:shd w:val="clear" w:color="auto" w:fill="FFFFFF"/>
          </w:rPr>
          <w:t> </w:t>
        </w:r>
      </w:ins>
    </w:p>
    <w:p w:rsidR="00766F9E" w:rsidRDefault="00766F9E" w:rsidP="00766F9E">
      <w:pPr>
        <w:pStyle w:val="a4"/>
        <w:ind w:firstLine="360"/>
        <w:rPr>
          <w:ins w:id="658" w:author="Unknown"/>
          <w:rFonts w:ascii="Verdana" w:hAnsi="Verdana"/>
          <w:b/>
          <w:bCs/>
          <w:color w:val="000000"/>
          <w:shd w:val="clear" w:color="auto" w:fill="FFFFFF"/>
        </w:rPr>
      </w:pPr>
      <w:ins w:id="659" w:author="Unknown">
        <w:r>
          <w:rPr>
            <w:rFonts w:ascii="Verdana" w:hAnsi="Verdana"/>
            <w:b/>
            <w:bCs/>
            <w:color w:val="000000"/>
            <w:shd w:val="clear" w:color="auto" w:fill="FFFFFF"/>
          </w:rPr>
          <w:t xml:space="preserve">IV. ВИВЧЕННЯ НОВОГО </w:t>
        </w:r>
        <w:proofErr w:type="gramStart"/>
        <w:r>
          <w:rPr>
            <w:rFonts w:ascii="Verdana" w:hAnsi="Verdana"/>
            <w:b/>
            <w:bCs/>
            <w:color w:val="000000"/>
            <w:shd w:val="clear" w:color="auto" w:fill="FFFFFF"/>
          </w:rPr>
          <w:t>МАТЕР</w:t>
        </w:r>
        <w:proofErr w:type="gramEnd"/>
        <w:r>
          <w:rPr>
            <w:rFonts w:ascii="Verdana" w:hAnsi="Verdana"/>
            <w:b/>
            <w:bCs/>
            <w:color w:val="000000"/>
            <w:shd w:val="clear" w:color="auto" w:fill="FFFFFF"/>
          </w:rPr>
          <w:t>ІАЛУ</w:t>
        </w:r>
      </w:ins>
    </w:p>
    <w:p w:rsidR="00766F9E" w:rsidRDefault="00766F9E" w:rsidP="00766F9E">
      <w:pPr>
        <w:pStyle w:val="a4"/>
        <w:ind w:firstLine="360"/>
        <w:rPr>
          <w:ins w:id="660" w:author="Unknown"/>
          <w:rFonts w:ascii="Verdana" w:hAnsi="Verdana"/>
          <w:b/>
          <w:bCs/>
          <w:color w:val="000000"/>
          <w:shd w:val="clear" w:color="auto" w:fill="FFFFFF"/>
        </w:rPr>
      </w:pPr>
      <w:ins w:id="661" w:author="Unknown">
        <w:r>
          <w:rPr>
            <w:rStyle w:val="a5"/>
            <w:rFonts w:ascii="Verdana" w:hAnsi="Verdana"/>
            <w:b/>
            <w:bCs/>
            <w:color w:val="000000"/>
            <w:shd w:val="clear" w:color="auto" w:fill="FFFFFF"/>
          </w:rPr>
          <w:t>1. Розповідь учителя з елементами бесіди</w:t>
        </w:r>
      </w:ins>
    </w:p>
    <w:p w:rsidR="00766F9E" w:rsidRDefault="00766F9E" w:rsidP="00766F9E">
      <w:pPr>
        <w:pStyle w:val="a4"/>
        <w:ind w:firstLine="360"/>
        <w:rPr>
          <w:ins w:id="662" w:author="Unknown"/>
          <w:rFonts w:ascii="Verdana" w:hAnsi="Verdana"/>
          <w:b/>
          <w:bCs/>
          <w:color w:val="000000"/>
          <w:shd w:val="clear" w:color="auto" w:fill="FFFFFF"/>
        </w:rPr>
      </w:pPr>
      <w:ins w:id="663" w:author="Unknown">
        <w:r>
          <w:rPr>
            <w:rFonts w:ascii="Verdana" w:hAnsi="Verdana"/>
            <w:b/>
            <w:bCs/>
            <w:color w:val="000000"/>
            <w:shd w:val="clear" w:color="auto" w:fill="FFFFFF"/>
          </w:rPr>
          <w:t>— Пригадайте! До якої природи належать Сонце, Місяць і зорі? Що ви знаєте про Сонячну систему?</w:t>
        </w:r>
      </w:ins>
    </w:p>
    <w:p w:rsidR="00766F9E" w:rsidRDefault="00766F9E" w:rsidP="00766F9E">
      <w:pPr>
        <w:pStyle w:val="a4"/>
        <w:ind w:firstLine="360"/>
        <w:rPr>
          <w:ins w:id="664" w:author="Unknown"/>
          <w:rFonts w:ascii="Verdana" w:hAnsi="Verdana"/>
          <w:b/>
          <w:bCs/>
          <w:color w:val="000000"/>
          <w:shd w:val="clear" w:color="auto" w:fill="FFFFFF"/>
        </w:rPr>
      </w:pPr>
      <w:ins w:id="665" w:author="Unknown">
        <w:r>
          <w:rPr>
            <w:rFonts w:ascii="Verdana" w:hAnsi="Verdana"/>
            <w:b/>
            <w:bCs/>
            <w:color w:val="000000"/>
            <w:shd w:val="clear" w:color="auto" w:fill="FFFFFF"/>
          </w:rPr>
          <w:t>— Чи знаєте ви, яку форму має Сонце?</w:t>
        </w:r>
      </w:ins>
    </w:p>
    <w:p w:rsidR="00766F9E" w:rsidRDefault="00766F9E" w:rsidP="00766F9E">
      <w:pPr>
        <w:pStyle w:val="a4"/>
        <w:ind w:firstLine="360"/>
        <w:rPr>
          <w:ins w:id="666" w:author="Unknown"/>
          <w:rFonts w:ascii="Verdana" w:hAnsi="Verdana"/>
          <w:b/>
          <w:bCs/>
          <w:color w:val="000000"/>
          <w:shd w:val="clear" w:color="auto" w:fill="FFFFFF"/>
        </w:rPr>
      </w:pPr>
      <w:ins w:id="667" w:author="Unknown">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Яке</w:t>
        </w:r>
        <w:proofErr w:type="gramEnd"/>
        <w:r>
          <w:rPr>
            <w:rFonts w:ascii="Verdana" w:hAnsi="Verdana"/>
            <w:b/>
            <w:bCs/>
            <w:color w:val="000000"/>
            <w:shd w:val="clear" w:color="auto" w:fill="FFFFFF"/>
          </w:rPr>
          <w:t xml:space="preserve"> значення має Сонце для природи і життя на Землі?</w:t>
        </w:r>
      </w:ins>
    </w:p>
    <w:p w:rsidR="00766F9E" w:rsidRDefault="00766F9E" w:rsidP="00766F9E">
      <w:pPr>
        <w:pStyle w:val="a4"/>
        <w:ind w:firstLine="360"/>
        <w:rPr>
          <w:ins w:id="668" w:author="Unknown"/>
          <w:rFonts w:ascii="Verdana" w:hAnsi="Verdana"/>
          <w:b/>
          <w:bCs/>
          <w:color w:val="000000"/>
          <w:shd w:val="clear" w:color="auto" w:fill="FFFFFF"/>
        </w:rPr>
      </w:pPr>
      <w:ins w:id="669" w:author="Unknown">
        <w:r>
          <w:rPr>
            <w:rFonts w:ascii="Verdana" w:hAnsi="Verdana"/>
            <w:b/>
            <w:bCs/>
            <w:color w:val="000000"/>
            <w:shd w:val="clear" w:color="auto" w:fill="FFFFFF"/>
          </w:rPr>
          <w:t xml:space="preserve">— Людина завжди прагне осягнути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 xml:space="preserve">іт, у якому вона живе, відповісти на запитання: «Що таке Всесвіт? </w:t>
        </w:r>
        <w:proofErr w:type="gramStart"/>
        <w:r>
          <w:rPr>
            <w:rFonts w:ascii="Verdana" w:hAnsi="Verdana"/>
            <w:b/>
            <w:bCs/>
            <w:color w:val="000000"/>
            <w:shd w:val="clear" w:color="auto" w:fill="FFFFFF"/>
          </w:rPr>
          <w:t>З</w:t>
        </w:r>
        <w:proofErr w:type="gramEnd"/>
        <w:r>
          <w:rPr>
            <w:rFonts w:ascii="Verdana" w:hAnsi="Verdana"/>
            <w:b/>
            <w:bCs/>
            <w:color w:val="000000"/>
            <w:shd w:val="clear" w:color="auto" w:fill="FFFFFF"/>
          </w:rPr>
          <w:t xml:space="preserve"> чого складається Космос?». А ви як уважаєте? (Всесвіт — це космос, весь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 планети і зірки.)</w:t>
        </w:r>
      </w:ins>
    </w:p>
    <w:p w:rsidR="00766F9E" w:rsidRDefault="00766F9E" w:rsidP="00766F9E">
      <w:pPr>
        <w:pStyle w:val="a4"/>
        <w:ind w:firstLine="360"/>
        <w:rPr>
          <w:ins w:id="670" w:author="Unknown"/>
          <w:rFonts w:ascii="Verdana" w:hAnsi="Verdana"/>
          <w:b/>
          <w:bCs/>
          <w:color w:val="000000"/>
          <w:shd w:val="clear" w:color="auto" w:fill="FFFFFF"/>
        </w:rPr>
      </w:pPr>
      <w:ins w:id="671" w:author="Unknown">
        <w:r>
          <w:rPr>
            <w:rFonts w:ascii="Verdana" w:hAnsi="Verdana"/>
            <w:b/>
            <w:bCs/>
            <w:color w:val="000000"/>
            <w:shd w:val="clear" w:color="auto" w:fill="FFFFFF"/>
          </w:rPr>
          <w:lastRenderedPageBreak/>
          <w:t xml:space="preserve">— У кожного із вас — своє бачення Всесвіту. Давайте звернемося до її Величності Астрономії. (Слово відкривається на дошці.) Що це </w:t>
        </w:r>
        <w:proofErr w:type="gramStart"/>
        <w:r>
          <w:rPr>
            <w:rFonts w:ascii="Verdana" w:hAnsi="Verdana"/>
            <w:b/>
            <w:bCs/>
            <w:color w:val="000000"/>
            <w:shd w:val="clear" w:color="auto" w:fill="FFFFFF"/>
          </w:rPr>
          <w:t>за</w:t>
        </w:r>
        <w:proofErr w:type="gramEnd"/>
        <w:r>
          <w:rPr>
            <w:rFonts w:ascii="Verdana" w:hAnsi="Verdana"/>
            <w:b/>
            <w:bCs/>
            <w:color w:val="000000"/>
            <w:shd w:val="clear" w:color="auto" w:fill="FFFFFF"/>
          </w:rPr>
          <w:t xml:space="preserve"> наука? (Це наука про космічні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 про Всесвіт, планети, зірки.)</w:t>
        </w:r>
      </w:ins>
    </w:p>
    <w:p w:rsidR="00766F9E" w:rsidRDefault="00766F9E" w:rsidP="00766F9E">
      <w:pPr>
        <w:pStyle w:val="a4"/>
        <w:ind w:firstLine="360"/>
        <w:rPr>
          <w:ins w:id="672" w:author="Unknown"/>
          <w:rFonts w:ascii="Verdana" w:hAnsi="Verdana"/>
          <w:b/>
          <w:bCs/>
          <w:color w:val="000000"/>
          <w:shd w:val="clear" w:color="auto" w:fill="FFFFFF"/>
        </w:rPr>
      </w:pPr>
      <w:ins w:id="673" w:author="Unknown">
        <w:r>
          <w:rPr>
            <w:rFonts w:ascii="Verdana" w:hAnsi="Verdana"/>
            <w:b/>
            <w:bCs/>
            <w:color w:val="000000"/>
            <w:shd w:val="clear" w:color="auto" w:fill="FFFFFF"/>
          </w:rPr>
          <w:t xml:space="preserve">— Назва науки «астрономія»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ішла від двох грецьких слів: «астрон» — зірка і «номос» — закон. Астрономія — найдревні</w:t>
        </w:r>
        <w:proofErr w:type="gramStart"/>
        <w:r>
          <w:rPr>
            <w:rFonts w:ascii="Verdana" w:hAnsi="Verdana"/>
            <w:b/>
            <w:bCs/>
            <w:color w:val="000000"/>
            <w:shd w:val="clear" w:color="auto" w:fill="FFFFFF"/>
          </w:rPr>
          <w:t>ша</w:t>
        </w:r>
        <w:proofErr w:type="gramEnd"/>
        <w:r>
          <w:rPr>
            <w:rFonts w:ascii="Verdana" w:hAnsi="Verdana"/>
            <w:b/>
            <w:bCs/>
            <w:color w:val="000000"/>
            <w:shd w:val="clear" w:color="auto" w:fill="FFFFFF"/>
          </w:rPr>
          <w:t xml:space="preserve"> з наук. </w:t>
        </w:r>
        <w:proofErr w:type="gramStart"/>
        <w:r>
          <w:rPr>
            <w:rFonts w:ascii="Verdana" w:hAnsi="Verdana"/>
            <w:b/>
            <w:bCs/>
            <w:color w:val="000000"/>
            <w:shd w:val="clear" w:color="auto" w:fill="FFFFFF"/>
          </w:rPr>
          <w:t>Перших</w:t>
        </w:r>
        <w:proofErr w:type="gramEnd"/>
        <w:r>
          <w:rPr>
            <w:rFonts w:ascii="Verdana" w:hAnsi="Verdana"/>
            <w:b/>
            <w:bCs/>
            <w:color w:val="000000"/>
            <w:shd w:val="clear" w:color="auto" w:fill="FFFFFF"/>
          </w:rPr>
          <w:t xml:space="preserve"> астрономів називали звіздарями. (Звездочётами)</w:t>
        </w:r>
      </w:ins>
    </w:p>
    <w:p w:rsidR="00766F9E" w:rsidRDefault="00766F9E" w:rsidP="00766F9E">
      <w:pPr>
        <w:pStyle w:val="a4"/>
        <w:ind w:firstLine="360"/>
        <w:rPr>
          <w:ins w:id="674" w:author="Unknown"/>
          <w:rFonts w:ascii="Verdana" w:hAnsi="Verdana"/>
          <w:b/>
          <w:bCs/>
          <w:color w:val="000000"/>
          <w:shd w:val="clear" w:color="auto" w:fill="FFFFFF"/>
        </w:rPr>
      </w:pPr>
      <w:ins w:id="675" w:author="Unknown">
        <w:r>
          <w:rPr>
            <w:rFonts w:ascii="Verdana" w:hAnsi="Verdana"/>
            <w:b/>
            <w:bCs/>
            <w:color w:val="000000"/>
            <w:shd w:val="clear" w:color="auto" w:fill="FFFFFF"/>
          </w:rPr>
          <w:t xml:space="preserve">— Відомо, що навіть печерні люди спостерігали зоряне небо, оскільки на </w:t>
        </w:r>
        <w:proofErr w:type="gramStart"/>
        <w:r>
          <w:rPr>
            <w:rFonts w:ascii="Verdana" w:hAnsi="Verdana"/>
            <w:b/>
            <w:bCs/>
            <w:color w:val="000000"/>
            <w:shd w:val="clear" w:color="auto" w:fill="FFFFFF"/>
          </w:rPr>
          <w:t>ст</w:t>
        </w:r>
        <w:proofErr w:type="gramEnd"/>
        <w:r>
          <w:rPr>
            <w:rFonts w:ascii="Verdana" w:hAnsi="Verdana"/>
            <w:b/>
            <w:bCs/>
            <w:color w:val="000000"/>
            <w:shd w:val="clear" w:color="auto" w:fill="FFFFFF"/>
          </w:rPr>
          <w:t>інах печер, де вони мешкали, знайдені малюнки зірок, сузір’їв. (Учитель переодягається.) Хто я? (Звіздар, астроном)</w:t>
        </w:r>
      </w:ins>
    </w:p>
    <w:p w:rsidR="00766F9E" w:rsidRDefault="00766F9E" w:rsidP="00766F9E">
      <w:pPr>
        <w:pStyle w:val="a4"/>
        <w:ind w:firstLine="360"/>
        <w:rPr>
          <w:ins w:id="676" w:author="Unknown"/>
          <w:rFonts w:ascii="Verdana" w:hAnsi="Verdana"/>
          <w:b/>
          <w:bCs/>
          <w:color w:val="000000"/>
          <w:shd w:val="clear" w:color="auto" w:fill="FFFFFF"/>
        </w:rPr>
      </w:pPr>
      <w:ins w:id="677" w:author="Unknown">
        <w:r>
          <w:rPr>
            <w:rFonts w:ascii="Verdana" w:hAnsi="Verdana"/>
            <w:b/>
            <w:bCs/>
            <w:color w:val="000000"/>
            <w:shd w:val="clear" w:color="auto" w:fill="FFFFFF"/>
          </w:rPr>
          <w:t>— Астрономи — люди, які вивчають планети і зірки, Всесвіт, Космос.</w:t>
        </w:r>
      </w:ins>
    </w:p>
    <w:p w:rsidR="00766F9E" w:rsidRDefault="00766F9E" w:rsidP="00766F9E">
      <w:pPr>
        <w:pStyle w:val="a4"/>
        <w:ind w:firstLine="360"/>
        <w:rPr>
          <w:ins w:id="678" w:author="Unknown"/>
          <w:rFonts w:ascii="Verdana" w:hAnsi="Verdana"/>
          <w:b/>
          <w:bCs/>
          <w:color w:val="000000"/>
          <w:shd w:val="clear" w:color="auto" w:fill="FFFFFF"/>
        </w:rPr>
      </w:pPr>
      <w:ins w:id="679" w:author="Unknown">
        <w:r>
          <w:rPr>
            <w:rFonts w:ascii="Verdana" w:hAnsi="Verdana"/>
            <w:b/>
            <w:bCs/>
            <w:color w:val="000000"/>
            <w:shd w:val="clear" w:color="auto" w:fill="FFFFFF"/>
          </w:rPr>
          <w:t xml:space="preserve">Тисячі років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 xml:space="preserve">ідряд людина, дивлячись у нічне небо, пізнавала простір і його закони: чому Сонце схоже на вогнище, що вічно горить, як воно переміщається по небу; чому зірки сходять в одному і тому самому місці горизонта, а ось Місяць міняє свої точки сходу і заходу. Закони неба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ізнавали в різні століття мореплавці і землероби, скотарі і мисливці. Астрологи за зірками визначали долю людини і цілих держав. Кожен примічав для себе щось сво</w:t>
        </w:r>
        <w:proofErr w:type="gramStart"/>
        <w:r>
          <w:rPr>
            <w:rFonts w:ascii="Verdana" w:hAnsi="Verdana"/>
            <w:b/>
            <w:bCs/>
            <w:color w:val="000000"/>
            <w:shd w:val="clear" w:color="auto" w:fill="FFFFFF"/>
          </w:rPr>
          <w:t>є,</w:t>
        </w:r>
        <w:proofErr w:type="gramEnd"/>
        <w:r>
          <w:rPr>
            <w:rFonts w:ascii="Verdana" w:hAnsi="Verdana"/>
            <w:b/>
            <w:bCs/>
            <w:color w:val="000000"/>
            <w:shd w:val="clear" w:color="auto" w:fill="FFFFFF"/>
          </w:rPr>
          <w:t xml:space="preserve"> розвиваючи власний розум і уяву. Адже недарма говорять: хто нічого не зна</w:t>
        </w:r>
        <w:proofErr w:type="gramStart"/>
        <w:r>
          <w:rPr>
            <w:rFonts w:ascii="Verdana" w:hAnsi="Verdana"/>
            <w:b/>
            <w:bCs/>
            <w:color w:val="000000"/>
            <w:shd w:val="clear" w:color="auto" w:fill="FFFFFF"/>
          </w:rPr>
          <w:t>є,</w:t>
        </w:r>
        <w:proofErr w:type="gramEnd"/>
        <w:r>
          <w:rPr>
            <w:rFonts w:ascii="Verdana" w:hAnsi="Verdana"/>
            <w:b/>
            <w:bCs/>
            <w:color w:val="000000"/>
            <w:shd w:val="clear" w:color="auto" w:fill="FFFFFF"/>
          </w:rPr>
          <w:t xml:space="preserve"> повірить в усе. Щоб цього з вами не сталося, дайте відповідь на одне запитання: яка найбільша сила на Землі? (Знання)</w:t>
        </w:r>
      </w:ins>
    </w:p>
    <w:p w:rsidR="00766F9E" w:rsidRDefault="00766F9E" w:rsidP="00766F9E">
      <w:pPr>
        <w:pStyle w:val="a4"/>
        <w:ind w:firstLine="360"/>
        <w:rPr>
          <w:ins w:id="680" w:author="Unknown"/>
          <w:rFonts w:ascii="Verdana" w:hAnsi="Verdana"/>
          <w:b/>
          <w:bCs/>
          <w:color w:val="000000"/>
          <w:shd w:val="clear" w:color="auto" w:fill="FFFFFF"/>
        </w:rPr>
      </w:pPr>
      <w:ins w:id="681" w:author="Unknown">
        <w:r>
          <w:rPr>
            <w:rFonts w:ascii="Verdana" w:hAnsi="Verdana"/>
            <w:b/>
            <w:bCs/>
            <w:color w:val="000000"/>
            <w:shd w:val="clear" w:color="auto" w:fill="FFFFFF"/>
          </w:rPr>
          <w:t xml:space="preserve">— Людей завжди хвилювало питання: чи одні ми у Всесвіті? Що винайшли люди для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ізнання Всесвіту? (Телескоп)</w:t>
        </w:r>
      </w:ins>
    </w:p>
    <w:p w:rsidR="00766F9E" w:rsidRDefault="00766F9E" w:rsidP="00766F9E">
      <w:pPr>
        <w:pStyle w:val="a4"/>
        <w:ind w:firstLine="360"/>
        <w:rPr>
          <w:ins w:id="682" w:author="Unknown"/>
          <w:rFonts w:ascii="Verdana" w:hAnsi="Verdana"/>
          <w:b/>
          <w:bCs/>
          <w:color w:val="000000"/>
          <w:shd w:val="clear" w:color="auto" w:fill="FFFFFF"/>
        </w:rPr>
      </w:pPr>
      <w:ins w:id="683" w:author="Unknown">
        <w:r>
          <w:rPr>
            <w:rFonts w:ascii="Verdana" w:hAnsi="Verdana"/>
            <w:b/>
            <w:bCs/>
            <w:color w:val="000000"/>
            <w:shd w:val="clear" w:color="auto" w:fill="FFFFFF"/>
          </w:rPr>
          <w:t xml:space="preserve">— Для спостереження неба в 1609 році італійський учений Галілео </w:t>
        </w:r>
        <w:proofErr w:type="gramStart"/>
        <w:r>
          <w:rPr>
            <w:rFonts w:ascii="Verdana" w:hAnsi="Verdana"/>
            <w:b/>
            <w:bCs/>
            <w:color w:val="000000"/>
            <w:shd w:val="clear" w:color="auto" w:fill="FFFFFF"/>
          </w:rPr>
          <w:t>Галілей</w:t>
        </w:r>
        <w:proofErr w:type="gramEnd"/>
        <w:r>
          <w:rPr>
            <w:rFonts w:ascii="Verdana" w:hAnsi="Verdana"/>
            <w:b/>
            <w:bCs/>
            <w:color w:val="000000"/>
            <w:shd w:val="clear" w:color="auto" w:fill="FFFFFF"/>
          </w:rPr>
          <w:t xml:space="preserve"> (на дошці портрет і малюнок телескопа) створив перший телескоп. Телескоп, створений Галілеєм, давав дуже нечітке зображення і збільшував усього в 30 разів. Але і цього було досить, щоб зробити </w:t>
        </w:r>
        <w:proofErr w:type="gramStart"/>
        <w:r>
          <w:rPr>
            <w:rFonts w:ascii="Verdana" w:hAnsi="Verdana"/>
            <w:b/>
            <w:bCs/>
            <w:color w:val="000000"/>
            <w:shd w:val="clear" w:color="auto" w:fill="FFFFFF"/>
          </w:rPr>
          <w:t>безл</w:t>
        </w:r>
        <w:proofErr w:type="gramEnd"/>
        <w:r>
          <w:rPr>
            <w:rFonts w:ascii="Verdana" w:hAnsi="Verdana"/>
            <w:b/>
            <w:bCs/>
            <w:color w:val="000000"/>
            <w:shd w:val="clear" w:color="auto" w:fill="FFFFFF"/>
          </w:rPr>
          <w:t>іч відкриттів. Насамперед Галілей побачив безліч зірок, які ніхто не міг побачити неозброєним оком. Планети в телескоп виглядали не зірочками, а маленькими кружечками. Зате Місяць виглядав не як диск, а як куля, і одна половина його була в тіні. Г</w:t>
        </w:r>
        <w:proofErr w:type="gramStart"/>
        <w:r>
          <w:rPr>
            <w:rFonts w:ascii="Verdana" w:hAnsi="Verdana"/>
            <w:b/>
            <w:bCs/>
            <w:color w:val="000000"/>
            <w:shd w:val="clear" w:color="auto" w:fill="FFFFFF"/>
          </w:rPr>
          <w:t>а-</w:t>
        </w:r>
        <w:proofErr w:type="gramEnd"/>
        <w:r>
          <w:rPr>
            <w:rFonts w:ascii="Verdana" w:hAnsi="Verdana"/>
            <w:b/>
            <w:bCs/>
            <w:color w:val="000000"/>
            <w:shd w:val="clear" w:color="auto" w:fill="FFFFFF"/>
          </w:rPr>
          <w:t xml:space="preserve"> лілей навіть розрізнив на Місяці гори — кратери. За розміром тіней від місячних гі</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 xml:space="preserve"> він зумів обчислити їх висоту. Це був переворот у науці про Всесвіт.</w:t>
        </w:r>
      </w:ins>
    </w:p>
    <w:p w:rsidR="00766F9E" w:rsidRDefault="00766F9E" w:rsidP="00766F9E">
      <w:pPr>
        <w:pStyle w:val="a4"/>
        <w:ind w:firstLine="360"/>
        <w:rPr>
          <w:ins w:id="684" w:author="Unknown"/>
          <w:rFonts w:ascii="Verdana" w:hAnsi="Verdana"/>
          <w:b/>
          <w:bCs/>
          <w:color w:val="000000"/>
          <w:shd w:val="clear" w:color="auto" w:fill="FFFFFF"/>
        </w:rPr>
      </w:pPr>
      <w:ins w:id="685" w:author="Unknown">
        <w:r>
          <w:rPr>
            <w:rFonts w:ascii="Verdana" w:hAnsi="Verdana"/>
            <w:b/>
            <w:bCs/>
            <w:color w:val="000000"/>
            <w:shd w:val="clear" w:color="auto" w:fill="FFFFFF"/>
          </w:rPr>
          <w:t xml:space="preserve">— Пригадайте, чи доводилося вам спостерігати за нічним небом? Що ви бачили </w:t>
        </w:r>
        <w:proofErr w:type="gramStart"/>
        <w:r>
          <w:rPr>
            <w:rFonts w:ascii="Verdana" w:hAnsi="Verdana"/>
            <w:b/>
            <w:bCs/>
            <w:color w:val="000000"/>
            <w:shd w:val="clear" w:color="auto" w:fill="FFFFFF"/>
          </w:rPr>
          <w:t>на</w:t>
        </w:r>
        <w:proofErr w:type="gramEnd"/>
        <w:r>
          <w:rPr>
            <w:rFonts w:ascii="Verdana" w:hAnsi="Verdana"/>
            <w:b/>
            <w:bCs/>
            <w:color w:val="000000"/>
            <w:shd w:val="clear" w:color="auto" w:fill="FFFFFF"/>
          </w:rPr>
          <w:t xml:space="preserve"> небі? Що вас вразило? Які запитання виникли?</w:t>
        </w:r>
      </w:ins>
    </w:p>
    <w:p w:rsidR="00766F9E" w:rsidRDefault="00766F9E" w:rsidP="00766F9E">
      <w:pPr>
        <w:pStyle w:val="a4"/>
        <w:ind w:firstLine="360"/>
        <w:rPr>
          <w:ins w:id="686" w:author="Unknown"/>
          <w:rFonts w:ascii="Verdana" w:hAnsi="Verdana"/>
          <w:b/>
          <w:bCs/>
          <w:color w:val="000000"/>
          <w:shd w:val="clear" w:color="auto" w:fill="FFFFFF"/>
        </w:rPr>
      </w:pPr>
      <w:ins w:id="687" w:author="Unknown">
        <w:r>
          <w:rPr>
            <w:rFonts w:ascii="Verdana" w:hAnsi="Verdana"/>
            <w:b/>
            <w:bCs/>
            <w:color w:val="000000"/>
            <w:shd w:val="clear" w:color="auto" w:fill="FFFFFF"/>
          </w:rPr>
          <w:t> </w:t>
        </w:r>
      </w:ins>
    </w:p>
    <w:p w:rsidR="00766F9E" w:rsidRDefault="00766F9E" w:rsidP="00766F9E">
      <w:pPr>
        <w:pStyle w:val="a4"/>
        <w:ind w:firstLine="360"/>
        <w:rPr>
          <w:ins w:id="688" w:author="Unknown"/>
          <w:rFonts w:ascii="Verdana" w:hAnsi="Verdana"/>
          <w:b/>
          <w:bCs/>
          <w:color w:val="000000"/>
          <w:shd w:val="clear" w:color="auto" w:fill="FFFFFF"/>
        </w:rPr>
      </w:pPr>
      <w:ins w:id="689" w:author="Unknown">
        <w:r>
          <w:rPr>
            <w:rStyle w:val="a5"/>
            <w:rFonts w:ascii="Verdana" w:hAnsi="Verdana"/>
            <w:b/>
            <w:bCs/>
            <w:color w:val="000000"/>
            <w:shd w:val="clear" w:color="auto" w:fill="FFFFFF"/>
          </w:rPr>
          <w:lastRenderedPageBreak/>
          <w:t>Зорі</w:t>
        </w:r>
      </w:ins>
    </w:p>
    <w:p w:rsidR="00766F9E" w:rsidRDefault="00766F9E" w:rsidP="00766F9E">
      <w:pPr>
        <w:pStyle w:val="a4"/>
        <w:ind w:firstLine="360"/>
        <w:rPr>
          <w:ins w:id="690" w:author="Unknown"/>
          <w:rFonts w:ascii="Verdana" w:hAnsi="Verdana"/>
          <w:b/>
          <w:bCs/>
          <w:color w:val="000000"/>
          <w:shd w:val="clear" w:color="auto" w:fill="FFFFFF"/>
        </w:rPr>
      </w:pPr>
      <w:ins w:id="691" w:author="Unknown">
        <w:r>
          <w:rPr>
            <w:rFonts w:ascii="Verdana" w:hAnsi="Verdana"/>
            <w:b/>
            <w:bCs/>
            <w:color w:val="000000"/>
            <w:shd w:val="clear" w:color="auto" w:fill="FFFFFF"/>
          </w:rPr>
          <w:t xml:space="preserve">На нічному небі, ніби маленькі вогники, поблискують зорі. Зорі — космічні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 xml:space="preserve">. Кожна зоря — це велетенська розпечена куля. Температура на їх поверхні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ізна. Від температури поверхні залежить колі</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 xml:space="preserve"> зорі.</w:t>
        </w:r>
      </w:ins>
    </w:p>
    <w:p w:rsidR="00766F9E" w:rsidRDefault="00766F9E" w:rsidP="00766F9E">
      <w:pPr>
        <w:pStyle w:val="a4"/>
        <w:ind w:firstLine="360"/>
        <w:rPr>
          <w:ins w:id="692" w:author="Unknown"/>
          <w:rFonts w:ascii="Verdana" w:hAnsi="Verdana"/>
          <w:b/>
          <w:bCs/>
          <w:color w:val="000000"/>
          <w:shd w:val="clear" w:color="auto" w:fill="FFFFFF"/>
        </w:rPr>
      </w:pPr>
      <w:ins w:id="693" w:author="Unknown">
        <w:r>
          <w:rPr>
            <w:rFonts w:ascii="Verdana" w:hAnsi="Verdana"/>
            <w:b/>
            <w:bCs/>
            <w:color w:val="000000"/>
            <w:shd w:val="clear" w:color="auto" w:fill="FFFFFF"/>
          </w:rPr>
          <w:t xml:space="preserve">Зорі розташовані групами, які називаються сузір’ями. Ще в давнину люди дали назви сузір’ям за їх подібністю до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ізних предметів. Наприклад, є сузір’я Великий Віз, Малий Віз, Стрілець, Риби та ін.</w:t>
        </w:r>
      </w:ins>
    </w:p>
    <w:p w:rsidR="00766F9E" w:rsidRDefault="00766F9E" w:rsidP="00766F9E">
      <w:pPr>
        <w:pStyle w:val="a4"/>
        <w:ind w:firstLine="360"/>
        <w:rPr>
          <w:ins w:id="694" w:author="Unknown"/>
          <w:rFonts w:ascii="Verdana" w:hAnsi="Verdana"/>
          <w:b/>
          <w:bCs/>
          <w:color w:val="000000"/>
          <w:shd w:val="clear" w:color="auto" w:fill="FFFFFF"/>
        </w:rPr>
      </w:pPr>
      <w:ins w:id="695" w:author="Unknown">
        <w:r>
          <w:rPr>
            <w:rFonts w:ascii="Verdana" w:hAnsi="Verdana"/>
            <w:b/>
            <w:bCs/>
            <w:color w:val="000000"/>
            <w:shd w:val="clear" w:color="auto" w:fill="FFFFFF"/>
          </w:rPr>
          <w:t xml:space="preserve">Зорі здаються нам малесенькими тому, що знаходяться дуже далеко від Землі. Найближча до Землі зірка — Сонце. Відстань від Землі до Сонця — 150 </w:t>
        </w:r>
        <w:proofErr w:type="gramStart"/>
        <w:r>
          <w:rPr>
            <w:rFonts w:ascii="Verdana" w:hAnsi="Verdana"/>
            <w:b/>
            <w:bCs/>
            <w:color w:val="000000"/>
            <w:shd w:val="clear" w:color="auto" w:fill="FFFFFF"/>
          </w:rPr>
          <w:t>млн</w:t>
        </w:r>
        <w:proofErr w:type="gramEnd"/>
        <w:r>
          <w:rPr>
            <w:rFonts w:ascii="Verdana" w:hAnsi="Verdana"/>
            <w:b/>
            <w:bCs/>
            <w:color w:val="000000"/>
            <w:shd w:val="clear" w:color="auto" w:fill="FFFFFF"/>
          </w:rPr>
          <w:t xml:space="preserve"> км, а до іншої найближчої зорі — у 270 тисяч разів далі.</w:t>
        </w:r>
      </w:ins>
    </w:p>
    <w:p w:rsidR="00766F9E" w:rsidRDefault="00766F9E" w:rsidP="00766F9E">
      <w:pPr>
        <w:pStyle w:val="a4"/>
        <w:ind w:firstLine="360"/>
        <w:rPr>
          <w:ins w:id="696" w:author="Unknown"/>
          <w:rFonts w:ascii="Verdana" w:hAnsi="Verdana"/>
          <w:b/>
          <w:bCs/>
          <w:color w:val="000000"/>
          <w:shd w:val="clear" w:color="auto" w:fill="FFFFFF"/>
        </w:rPr>
      </w:pPr>
      <w:ins w:id="697" w:author="Unknown">
        <w:r>
          <w:rPr>
            <w:rFonts w:ascii="Verdana" w:hAnsi="Verdana"/>
            <w:b/>
            <w:bCs/>
            <w:color w:val="000000"/>
            <w:shd w:val="clear" w:color="auto" w:fill="FFFFFF"/>
          </w:rPr>
          <w:t xml:space="preserve">Зорі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 xml:space="preserve">ізняться між собою за розмірами. Сонце — зоря середньої величини. Його діаметр — 1 </w:t>
        </w:r>
        <w:proofErr w:type="gramStart"/>
        <w:r>
          <w:rPr>
            <w:rFonts w:ascii="Verdana" w:hAnsi="Verdana"/>
            <w:b/>
            <w:bCs/>
            <w:color w:val="000000"/>
            <w:shd w:val="clear" w:color="auto" w:fill="FFFFFF"/>
          </w:rPr>
          <w:t>млн</w:t>
        </w:r>
        <w:proofErr w:type="gramEnd"/>
        <w:r>
          <w:rPr>
            <w:rFonts w:ascii="Verdana" w:hAnsi="Verdana"/>
            <w:b/>
            <w:bCs/>
            <w:color w:val="000000"/>
            <w:shd w:val="clear" w:color="auto" w:fill="FFFFFF"/>
          </w:rPr>
          <w:t xml:space="preserve"> 392 тис. км. Інші зорі у мільярди разів більші за Сонце або значно менші від нього.</w:t>
        </w:r>
      </w:ins>
    </w:p>
    <w:p w:rsidR="00766F9E" w:rsidRDefault="00766F9E" w:rsidP="00766F9E">
      <w:pPr>
        <w:pStyle w:val="a4"/>
        <w:ind w:firstLine="360"/>
        <w:rPr>
          <w:ins w:id="698" w:author="Unknown"/>
          <w:rFonts w:ascii="Verdana" w:hAnsi="Verdana"/>
          <w:b/>
          <w:bCs/>
          <w:color w:val="000000"/>
          <w:shd w:val="clear" w:color="auto" w:fill="FFFFFF"/>
        </w:rPr>
      </w:pPr>
      <w:ins w:id="699" w:author="Unknown">
        <w:r>
          <w:rPr>
            <w:rFonts w:ascii="Verdana" w:hAnsi="Verdana"/>
            <w:b/>
            <w:bCs/>
            <w:color w:val="000000"/>
            <w:shd w:val="clear" w:color="auto" w:fill="FFFFFF"/>
          </w:rPr>
          <w:t>Навколо Сонця також рухаються астероїди, комети й метеори.</w:t>
        </w:r>
      </w:ins>
    </w:p>
    <w:p w:rsidR="00766F9E" w:rsidRDefault="00766F9E" w:rsidP="00766F9E">
      <w:pPr>
        <w:pStyle w:val="a4"/>
        <w:ind w:firstLine="360"/>
        <w:rPr>
          <w:ins w:id="700" w:author="Unknown"/>
          <w:rFonts w:ascii="Verdana" w:hAnsi="Verdana"/>
          <w:b/>
          <w:bCs/>
          <w:color w:val="000000"/>
          <w:shd w:val="clear" w:color="auto" w:fill="FFFFFF"/>
        </w:rPr>
      </w:pPr>
      <w:ins w:id="701" w:author="Unknown">
        <w:r>
          <w:rPr>
            <w:rFonts w:ascii="Verdana" w:hAnsi="Verdana"/>
            <w:b/>
            <w:bCs/>
            <w:color w:val="000000"/>
            <w:shd w:val="clear" w:color="auto" w:fill="FFFFFF"/>
          </w:rPr>
          <w:t xml:space="preserve">Сонце і космічні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 xml:space="preserve"> — планети, їх природні супутники, астероїди, комети, метеори, які рухаються навколо Сонця,— утворюють Сонячну систему.</w:t>
        </w:r>
      </w:ins>
    </w:p>
    <w:p w:rsidR="00766F9E" w:rsidRDefault="00766F9E" w:rsidP="00766F9E">
      <w:pPr>
        <w:pStyle w:val="a4"/>
        <w:ind w:firstLine="360"/>
        <w:rPr>
          <w:ins w:id="702" w:author="Unknown"/>
          <w:rFonts w:ascii="Verdana" w:hAnsi="Verdana"/>
          <w:b/>
          <w:bCs/>
          <w:color w:val="000000"/>
          <w:shd w:val="clear" w:color="auto" w:fill="FFFFFF"/>
        </w:rPr>
      </w:pPr>
      <w:ins w:id="703" w:author="Unknown">
        <w:r>
          <w:rPr>
            <w:rFonts w:ascii="Verdana" w:hAnsi="Verdana"/>
            <w:b/>
            <w:bCs/>
            <w:color w:val="000000"/>
            <w:shd w:val="clear" w:color="auto" w:fill="FFFFFF"/>
          </w:rPr>
          <w:t>А що таке «Чорна діра»? (</w:t>
        </w:r>
        <w:proofErr w:type="gramStart"/>
        <w:r>
          <w:rPr>
            <w:rFonts w:ascii="Verdana" w:hAnsi="Verdana"/>
            <w:b/>
            <w:bCs/>
            <w:color w:val="000000"/>
            <w:shd w:val="clear" w:color="auto" w:fill="FFFFFF"/>
          </w:rPr>
          <w:t>Отв</w:t>
        </w:r>
        <w:proofErr w:type="gramEnd"/>
        <w:r>
          <w:rPr>
            <w:rFonts w:ascii="Verdana" w:hAnsi="Verdana"/>
            <w:b/>
            <w:bCs/>
            <w:color w:val="000000"/>
            <w:shd w:val="clear" w:color="auto" w:fill="FFFFFF"/>
          </w:rPr>
          <w:t>ір у Всесвіті, Космосі)</w:t>
        </w:r>
      </w:ins>
    </w:p>
    <w:p w:rsidR="00766F9E" w:rsidRDefault="00766F9E" w:rsidP="00766F9E">
      <w:pPr>
        <w:pStyle w:val="a4"/>
        <w:ind w:firstLine="360"/>
        <w:rPr>
          <w:ins w:id="704" w:author="Unknown"/>
          <w:rFonts w:ascii="Verdana" w:hAnsi="Verdana"/>
          <w:b/>
          <w:bCs/>
          <w:color w:val="000000"/>
          <w:shd w:val="clear" w:color="auto" w:fill="FFFFFF"/>
        </w:rPr>
      </w:pPr>
      <w:ins w:id="705" w:author="Unknown">
        <w:r>
          <w:rPr>
            <w:rFonts w:ascii="Verdana" w:hAnsi="Verdana"/>
            <w:b/>
            <w:bCs/>
            <w:color w:val="000000"/>
            <w:shd w:val="clear" w:color="auto" w:fill="FFFFFF"/>
          </w:rPr>
          <w:t xml:space="preserve">— Це область простору часу, жоден об’єкт не може вибратися з неї. Але якщо ми розв’яжемо </w:t>
        </w:r>
        <w:proofErr w:type="gramStart"/>
        <w:r>
          <w:rPr>
            <w:rFonts w:ascii="Verdana" w:hAnsi="Verdana"/>
            <w:b/>
            <w:bCs/>
            <w:color w:val="000000"/>
            <w:shd w:val="clear" w:color="auto" w:fill="FFFFFF"/>
          </w:rPr>
          <w:t>косм</w:t>
        </w:r>
        <w:proofErr w:type="gramEnd"/>
        <w:r>
          <w:rPr>
            <w:rFonts w:ascii="Verdana" w:hAnsi="Verdana"/>
            <w:b/>
            <w:bCs/>
            <w:color w:val="000000"/>
            <w:shd w:val="clear" w:color="auto" w:fill="FFFFFF"/>
          </w:rPr>
          <w:t>ічні завдання, можливо, нам це вдасться.</w:t>
        </w:r>
      </w:ins>
    </w:p>
    <w:p w:rsidR="00766F9E" w:rsidRDefault="00766F9E" w:rsidP="00766F9E">
      <w:pPr>
        <w:pStyle w:val="a4"/>
        <w:ind w:firstLine="360"/>
        <w:rPr>
          <w:ins w:id="706" w:author="Unknown"/>
          <w:rFonts w:ascii="Verdana" w:hAnsi="Verdana"/>
          <w:b/>
          <w:bCs/>
          <w:color w:val="000000"/>
          <w:shd w:val="clear" w:color="auto" w:fill="FFFFFF"/>
        </w:rPr>
      </w:pPr>
      <w:ins w:id="707" w:author="Unknown">
        <w:r>
          <w:rPr>
            <w:rFonts w:ascii="Verdana" w:hAnsi="Verdana"/>
            <w:b/>
            <w:bCs/>
            <w:color w:val="000000"/>
            <w:shd w:val="clear" w:color="auto" w:fill="FFFFFF"/>
          </w:rPr>
          <w:t> </w:t>
        </w:r>
      </w:ins>
    </w:p>
    <w:p w:rsidR="00766F9E" w:rsidRDefault="00766F9E" w:rsidP="00766F9E">
      <w:pPr>
        <w:pStyle w:val="a4"/>
        <w:ind w:firstLine="360"/>
        <w:rPr>
          <w:ins w:id="708" w:author="Unknown"/>
          <w:rFonts w:ascii="Verdana" w:hAnsi="Verdana"/>
          <w:b/>
          <w:bCs/>
          <w:color w:val="000000"/>
          <w:shd w:val="clear" w:color="auto" w:fill="FFFFFF"/>
        </w:rPr>
      </w:pPr>
      <w:ins w:id="709" w:author="Unknown">
        <w:r>
          <w:rPr>
            <w:rStyle w:val="a5"/>
            <w:rFonts w:ascii="Verdana" w:hAnsi="Verdana"/>
            <w:b/>
            <w:bCs/>
            <w:color w:val="000000"/>
            <w:shd w:val="clear" w:color="auto" w:fill="FFFFFF"/>
          </w:rPr>
          <w:t xml:space="preserve">2. </w:t>
        </w:r>
        <w:proofErr w:type="gramStart"/>
        <w:r>
          <w:rPr>
            <w:rStyle w:val="a5"/>
            <w:rFonts w:ascii="Verdana" w:hAnsi="Verdana"/>
            <w:b/>
            <w:bCs/>
            <w:color w:val="000000"/>
            <w:shd w:val="clear" w:color="auto" w:fill="FFFFFF"/>
          </w:rPr>
          <w:t>Ц</w:t>
        </w:r>
        <w:proofErr w:type="gramEnd"/>
        <w:r>
          <w:rPr>
            <w:rStyle w:val="a5"/>
            <w:rFonts w:ascii="Verdana" w:hAnsi="Verdana"/>
            <w:b/>
            <w:bCs/>
            <w:color w:val="000000"/>
            <w:shd w:val="clear" w:color="auto" w:fill="FFFFFF"/>
          </w:rPr>
          <w:t>ікаво знати!</w:t>
        </w:r>
      </w:ins>
    </w:p>
    <w:p w:rsidR="00766F9E" w:rsidRDefault="00766F9E" w:rsidP="00766F9E">
      <w:pPr>
        <w:pStyle w:val="a4"/>
        <w:ind w:firstLine="360"/>
        <w:rPr>
          <w:ins w:id="710" w:author="Unknown"/>
          <w:rFonts w:ascii="Verdana" w:hAnsi="Verdana"/>
          <w:b/>
          <w:bCs/>
          <w:color w:val="000000"/>
          <w:shd w:val="clear" w:color="auto" w:fill="FFFFFF"/>
        </w:rPr>
      </w:pPr>
      <w:ins w:id="711" w:author="Unknown">
        <w:r>
          <w:rPr>
            <w:rFonts w:ascii="Verdana" w:hAnsi="Verdana"/>
            <w:b/>
            <w:bCs/>
            <w:color w:val="000000"/>
            <w:shd w:val="clear" w:color="auto" w:fill="FFFFFF"/>
          </w:rPr>
          <w:t xml:space="preserve">— Наш Усесвіт засмічений кам’яними крижаними уламками. Комети та астероїди обертаються по орбіті навколо Сонця. Метеори — космічне сміття, що згорає </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 xml:space="preserve"> атмосфері.</w:t>
        </w:r>
      </w:ins>
    </w:p>
    <w:p w:rsidR="00766F9E" w:rsidRDefault="00766F9E" w:rsidP="00766F9E">
      <w:pPr>
        <w:pStyle w:val="a4"/>
        <w:ind w:firstLine="360"/>
        <w:rPr>
          <w:ins w:id="712" w:author="Unknown"/>
          <w:rFonts w:ascii="Verdana" w:hAnsi="Verdana"/>
          <w:b/>
          <w:bCs/>
          <w:color w:val="000000"/>
          <w:shd w:val="clear" w:color="auto" w:fill="FFFFFF"/>
        </w:rPr>
      </w:pPr>
      <w:ins w:id="713" w:author="Unknown">
        <w:r>
          <w:rPr>
            <w:rFonts w:ascii="Verdana" w:hAnsi="Verdana"/>
            <w:b/>
            <w:bCs/>
            <w:color w:val="000000"/>
            <w:shd w:val="clear" w:color="auto" w:fill="FFFFFF"/>
          </w:rPr>
          <w:t xml:space="preserve">Метеорити — кам’яні або залізні уламки космічного сміття, які падають на поверхню Землі. Більшість метеоритів руйнуються в результаті ударів об Землю, але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ісля падіння великих метеоритів утворюються кратери, що дозволяють оцінити їх розміри.</w:t>
        </w:r>
      </w:ins>
    </w:p>
    <w:p w:rsidR="00766F9E" w:rsidRDefault="00766F9E" w:rsidP="00766F9E">
      <w:pPr>
        <w:pStyle w:val="a4"/>
        <w:ind w:firstLine="360"/>
        <w:rPr>
          <w:ins w:id="714" w:author="Unknown"/>
          <w:rFonts w:ascii="Verdana" w:hAnsi="Verdana"/>
          <w:b/>
          <w:bCs/>
          <w:color w:val="000000"/>
          <w:shd w:val="clear" w:color="auto" w:fill="FFFFFF"/>
        </w:rPr>
      </w:pPr>
      <w:ins w:id="715" w:author="Unknown">
        <w:r>
          <w:rPr>
            <w:rFonts w:ascii="Verdana" w:hAnsi="Verdana"/>
            <w:b/>
            <w:bCs/>
            <w:color w:val="000000"/>
            <w:shd w:val="clear" w:color="auto" w:fill="FFFFFF"/>
          </w:rPr>
          <w:t xml:space="preserve">Комети </w:t>
        </w:r>
        <w:proofErr w:type="gramStart"/>
        <w:r>
          <w:rPr>
            <w:rFonts w:ascii="Verdana" w:hAnsi="Verdana"/>
            <w:b/>
            <w:bCs/>
            <w:color w:val="000000"/>
            <w:shd w:val="clear" w:color="auto" w:fill="FFFFFF"/>
          </w:rPr>
          <w:t>схож</w:t>
        </w:r>
        <w:proofErr w:type="gramEnd"/>
        <w:r>
          <w:rPr>
            <w:rFonts w:ascii="Verdana" w:hAnsi="Verdana"/>
            <w:b/>
            <w:bCs/>
            <w:color w:val="000000"/>
            <w:shd w:val="clear" w:color="auto" w:fill="FFFFFF"/>
          </w:rPr>
          <w:t>і на кулі, дуже великі. Складаються з каменів і часток пилу, скріпленого льодом.</w:t>
        </w:r>
      </w:ins>
    </w:p>
    <w:p w:rsidR="00766F9E" w:rsidRDefault="00766F9E" w:rsidP="00766F9E">
      <w:pPr>
        <w:pStyle w:val="a4"/>
        <w:ind w:firstLine="360"/>
        <w:rPr>
          <w:ins w:id="716" w:author="Unknown"/>
          <w:rFonts w:ascii="Verdana" w:hAnsi="Verdana"/>
          <w:b/>
          <w:bCs/>
          <w:color w:val="000000"/>
          <w:shd w:val="clear" w:color="auto" w:fill="FFFFFF"/>
        </w:rPr>
      </w:pPr>
      <w:ins w:id="717" w:author="Unknown">
        <w:r>
          <w:rPr>
            <w:rFonts w:ascii="Verdana" w:hAnsi="Verdana"/>
            <w:b/>
            <w:bCs/>
            <w:color w:val="000000"/>
            <w:shd w:val="clear" w:color="auto" w:fill="FFFFFF"/>
          </w:rPr>
          <w:lastRenderedPageBreak/>
          <w:t xml:space="preserve">Існує комета, яка часто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ідходить до Сонця і стає видимою із Землі,— комета Галлея.</w:t>
        </w:r>
      </w:ins>
    </w:p>
    <w:p w:rsidR="00766F9E" w:rsidRDefault="00766F9E" w:rsidP="00766F9E">
      <w:pPr>
        <w:pStyle w:val="a4"/>
        <w:ind w:firstLine="360"/>
        <w:rPr>
          <w:ins w:id="718" w:author="Unknown"/>
          <w:rFonts w:ascii="Verdana" w:hAnsi="Verdana"/>
          <w:b/>
          <w:bCs/>
          <w:color w:val="000000"/>
          <w:shd w:val="clear" w:color="auto" w:fill="FFFFFF"/>
        </w:rPr>
      </w:pPr>
      <w:ins w:id="719" w:author="Unknown">
        <w:r>
          <w:rPr>
            <w:rFonts w:ascii="Verdana" w:hAnsi="Verdana"/>
            <w:b/>
            <w:bCs/>
            <w:color w:val="000000"/>
            <w:shd w:val="clear" w:color="auto" w:fill="FFFFFF"/>
          </w:rPr>
          <w:t xml:space="preserve">Астероїди, або «маленькі планети», є кам’яними або металевими небесними тілами. Падаючи в земну атмосферу, космічні частки </w:t>
        </w:r>
        <w:proofErr w:type="gramStart"/>
        <w:r>
          <w:rPr>
            <w:rFonts w:ascii="Verdana" w:hAnsi="Verdana"/>
            <w:b/>
            <w:bCs/>
            <w:color w:val="000000"/>
            <w:shd w:val="clear" w:color="auto" w:fill="FFFFFF"/>
          </w:rPr>
          <w:t>природного</w:t>
        </w:r>
        <w:proofErr w:type="gramEnd"/>
        <w:r>
          <w:rPr>
            <w:rFonts w:ascii="Verdana" w:hAnsi="Verdana"/>
            <w:b/>
            <w:bCs/>
            <w:color w:val="000000"/>
            <w:shd w:val="clear" w:color="auto" w:fill="FFFFFF"/>
          </w:rPr>
          <w:t xml:space="preserve"> походження згорають. Ми бачимо тонку яскраву смужку </w:t>
        </w:r>
        <w:proofErr w:type="gramStart"/>
        <w:r>
          <w:rPr>
            <w:rFonts w:ascii="Verdana" w:hAnsi="Verdana"/>
            <w:b/>
            <w:bCs/>
            <w:color w:val="000000"/>
            <w:shd w:val="clear" w:color="auto" w:fill="FFFFFF"/>
          </w:rPr>
          <w:t>на</w:t>
        </w:r>
        <w:proofErr w:type="gramEnd"/>
        <w:r>
          <w:rPr>
            <w:rFonts w:ascii="Verdana" w:hAnsi="Verdana"/>
            <w:b/>
            <w:bCs/>
            <w:color w:val="000000"/>
            <w:shd w:val="clear" w:color="auto" w:fill="FFFFFF"/>
          </w:rPr>
          <w:t xml:space="preserve"> небі — «зірку, що падає». Пил з хвоста комет викликає метеорні дощі.</w:t>
        </w:r>
      </w:ins>
    </w:p>
    <w:p w:rsidR="00766F9E" w:rsidRDefault="00766F9E" w:rsidP="00766F9E">
      <w:pPr>
        <w:pStyle w:val="a4"/>
        <w:ind w:firstLine="360"/>
        <w:rPr>
          <w:ins w:id="720" w:author="Unknown"/>
          <w:rFonts w:ascii="Verdana" w:hAnsi="Verdana"/>
          <w:b/>
          <w:bCs/>
          <w:color w:val="000000"/>
          <w:shd w:val="clear" w:color="auto" w:fill="FFFFFF"/>
        </w:rPr>
      </w:pPr>
      <w:ins w:id="721" w:author="Unknown">
        <w:r>
          <w:rPr>
            <w:rFonts w:ascii="Verdana" w:hAnsi="Verdana"/>
            <w:b/>
            <w:bCs/>
            <w:color w:val="000000"/>
            <w:shd w:val="clear" w:color="auto" w:fill="FFFFFF"/>
          </w:rPr>
          <w:t>Уважають, що людина стала людиною, коли поглянула на зоряне небо і здивувалася...</w:t>
        </w:r>
      </w:ins>
    </w:p>
    <w:p w:rsidR="00766F9E" w:rsidRDefault="00766F9E" w:rsidP="00766F9E">
      <w:pPr>
        <w:pStyle w:val="a4"/>
        <w:ind w:firstLine="360"/>
        <w:rPr>
          <w:ins w:id="722" w:author="Unknown"/>
          <w:rFonts w:ascii="Verdana" w:hAnsi="Verdana"/>
          <w:b/>
          <w:bCs/>
          <w:color w:val="000000"/>
          <w:shd w:val="clear" w:color="auto" w:fill="FFFFFF"/>
        </w:rPr>
      </w:pPr>
      <w:ins w:id="723" w:author="Unknown">
        <w:r>
          <w:rPr>
            <w:rFonts w:ascii="Verdana" w:hAnsi="Verdana"/>
            <w:b/>
            <w:bCs/>
            <w:color w:val="000000"/>
            <w:shd w:val="clear" w:color="auto" w:fill="FFFFFF"/>
          </w:rPr>
          <w:t>Зірки бувають самі різні: велетні і лі</w:t>
        </w:r>
        <w:proofErr w:type="gramStart"/>
        <w:r>
          <w:rPr>
            <w:rFonts w:ascii="Verdana" w:hAnsi="Verdana"/>
            <w:b/>
            <w:bCs/>
            <w:color w:val="000000"/>
            <w:shd w:val="clear" w:color="auto" w:fill="FFFFFF"/>
          </w:rPr>
          <w:t>л</w:t>
        </w:r>
        <w:proofErr w:type="gramEnd"/>
        <w:r>
          <w:rPr>
            <w:rFonts w:ascii="Verdana" w:hAnsi="Verdana"/>
            <w:b/>
            <w:bCs/>
            <w:color w:val="000000"/>
            <w:shd w:val="clear" w:color="auto" w:fill="FFFFFF"/>
          </w:rPr>
          <w:t>іпути, блакитні і жовті, дуже гарячі і холодніші. Блакитні і білі зірки найгарячіші. Жовті зірки — теплі. А помаранчеві і червоні — найбільш холодні. Але навіть найхолодніші зірки гарячіші за будь-який розжарений метал.</w:t>
        </w:r>
      </w:ins>
    </w:p>
    <w:p w:rsidR="00766F9E" w:rsidRDefault="00766F9E" w:rsidP="00766F9E">
      <w:pPr>
        <w:pStyle w:val="a4"/>
        <w:ind w:firstLine="360"/>
        <w:rPr>
          <w:ins w:id="724" w:author="Unknown"/>
          <w:rFonts w:ascii="Verdana" w:hAnsi="Verdana"/>
          <w:b/>
          <w:bCs/>
          <w:color w:val="000000"/>
          <w:shd w:val="clear" w:color="auto" w:fill="FFFFFF"/>
        </w:rPr>
      </w:pPr>
      <w:ins w:id="725" w:author="Unknown">
        <w:r>
          <w:rPr>
            <w:rFonts w:ascii="Verdana" w:hAnsi="Verdana"/>
            <w:b/>
            <w:bCs/>
            <w:color w:val="000000"/>
            <w:shd w:val="clear" w:color="auto" w:fill="FFFFFF"/>
          </w:rPr>
          <w:t> </w:t>
        </w:r>
      </w:ins>
    </w:p>
    <w:p w:rsidR="00766F9E" w:rsidRDefault="00766F9E" w:rsidP="00766F9E">
      <w:pPr>
        <w:pStyle w:val="a4"/>
        <w:ind w:firstLine="360"/>
        <w:rPr>
          <w:ins w:id="726" w:author="Unknown"/>
          <w:rFonts w:ascii="Verdana" w:hAnsi="Verdana"/>
          <w:b/>
          <w:bCs/>
          <w:color w:val="000000"/>
          <w:shd w:val="clear" w:color="auto" w:fill="FFFFFF"/>
        </w:rPr>
      </w:pPr>
      <w:ins w:id="727" w:author="Unknown">
        <w:r>
          <w:rPr>
            <w:rStyle w:val="a5"/>
            <w:rFonts w:ascii="Verdana" w:hAnsi="Verdana"/>
            <w:b/>
            <w:bCs/>
            <w:color w:val="000000"/>
            <w:shd w:val="clear" w:color="auto" w:fill="FFFFFF"/>
          </w:rPr>
          <w:t xml:space="preserve">3. Робота за </w:t>
        </w:r>
        <w:proofErr w:type="gramStart"/>
        <w:r>
          <w:rPr>
            <w:rStyle w:val="a5"/>
            <w:rFonts w:ascii="Verdana" w:hAnsi="Verdana"/>
            <w:b/>
            <w:bCs/>
            <w:color w:val="000000"/>
            <w:shd w:val="clear" w:color="auto" w:fill="FFFFFF"/>
          </w:rPr>
          <w:t>п</w:t>
        </w:r>
        <w:proofErr w:type="gramEnd"/>
        <w:r>
          <w:rPr>
            <w:rStyle w:val="a5"/>
            <w:rFonts w:ascii="Verdana" w:hAnsi="Verdana"/>
            <w:b/>
            <w:bCs/>
            <w:color w:val="000000"/>
            <w:shd w:val="clear" w:color="auto" w:fill="FFFFFF"/>
          </w:rPr>
          <w:t>ідручником (г. 17-27)</w:t>
        </w:r>
      </w:ins>
    </w:p>
    <w:p w:rsidR="00766F9E" w:rsidRDefault="00766F9E" w:rsidP="00766F9E">
      <w:pPr>
        <w:pStyle w:val="a4"/>
        <w:ind w:firstLine="360"/>
        <w:rPr>
          <w:ins w:id="728" w:author="Unknown"/>
          <w:rFonts w:ascii="Verdana" w:hAnsi="Verdana"/>
          <w:b/>
          <w:bCs/>
          <w:color w:val="000000"/>
          <w:shd w:val="clear" w:color="auto" w:fill="FFFFFF"/>
        </w:rPr>
      </w:pPr>
      <w:ins w:id="729" w:author="Unknown">
        <w:r>
          <w:rPr>
            <w:rStyle w:val="a5"/>
            <w:rFonts w:ascii="Verdana" w:hAnsi="Verdana"/>
            <w:b/>
            <w:bCs/>
            <w:color w:val="000000"/>
            <w:shd w:val="clear" w:color="auto" w:fill="FFFFFF"/>
          </w:rPr>
          <w:t>Вправа «Мікрофон»</w:t>
        </w:r>
      </w:ins>
    </w:p>
    <w:p w:rsidR="00766F9E" w:rsidRDefault="00766F9E" w:rsidP="00766F9E">
      <w:pPr>
        <w:pStyle w:val="a4"/>
        <w:ind w:firstLine="360"/>
        <w:rPr>
          <w:ins w:id="730" w:author="Unknown"/>
          <w:rFonts w:ascii="Verdana" w:hAnsi="Verdana"/>
          <w:b/>
          <w:bCs/>
          <w:color w:val="000000"/>
          <w:shd w:val="clear" w:color="auto" w:fill="FFFFFF"/>
        </w:rPr>
      </w:pPr>
      <w:ins w:id="731" w:author="Unknown">
        <w:r>
          <w:rPr>
            <w:rFonts w:ascii="Verdana" w:hAnsi="Verdana"/>
            <w:b/>
            <w:bCs/>
            <w:color w:val="000000"/>
            <w:shd w:val="clear" w:color="auto" w:fill="FFFFFF"/>
          </w:rPr>
          <w:t>Учні відповідають на запитання рубрики «Пригадай».</w:t>
        </w:r>
      </w:ins>
    </w:p>
    <w:p w:rsidR="00766F9E" w:rsidRDefault="00766F9E" w:rsidP="00766F9E">
      <w:pPr>
        <w:pStyle w:val="a4"/>
        <w:ind w:firstLine="360"/>
        <w:rPr>
          <w:ins w:id="732" w:author="Unknown"/>
          <w:rFonts w:ascii="Verdana" w:hAnsi="Verdana"/>
          <w:b/>
          <w:bCs/>
          <w:color w:val="000000"/>
          <w:shd w:val="clear" w:color="auto" w:fill="FFFFFF"/>
        </w:rPr>
      </w:pPr>
      <w:ins w:id="733" w:author="Unknown">
        <w:r>
          <w:rPr>
            <w:rFonts w:ascii="Verdana" w:hAnsi="Verdana"/>
            <w:b/>
            <w:bCs/>
            <w:color w:val="000000"/>
            <w:shd w:val="clear" w:color="auto" w:fill="FFFFFF"/>
          </w:rPr>
          <w:t>— Про що сперечалися Повітряні Дракончики?</w:t>
        </w:r>
      </w:ins>
    </w:p>
    <w:p w:rsidR="00766F9E" w:rsidRDefault="00766F9E" w:rsidP="00766F9E">
      <w:pPr>
        <w:pStyle w:val="a4"/>
        <w:ind w:firstLine="360"/>
        <w:rPr>
          <w:ins w:id="734" w:author="Unknown"/>
          <w:rFonts w:ascii="Verdana" w:hAnsi="Verdana"/>
          <w:b/>
          <w:bCs/>
          <w:color w:val="000000"/>
          <w:shd w:val="clear" w:color="auto" w:fill="FFFFFF"/>
        </w:rPr>
      </w:pPr>
      <w:ins w:id="735" w:author="Unknown">
        <w:r>
          <w:rPr>
            <w:rFonts w:ascii="Verdana" w:hAnsi="Verdana"/>
            <w:b/>
            <w:bCs/>
            <w:color w:val="000000"/>
            <w:shd w:val="clear" w:color="auto" w:fill="FFFFFF"/>
          </w:rPr>
          <w:t>— Прочитайте пояснення розумниці Дзвіночки.</w:t>
        </w:r>
      </w:ins>
    </w:p>
    <w:p w:rsidR="00766F9E" w:rsidRDefault="00766F9E" w:rsidP="00766F9E">
      <w:pPr>
        <w:pStyle w:val="a4"/>
        <w:ind w:firstLine="360"/>
        <w:rPr>
          <w:ins w:id="736" w:author="Unknown"/>
          <w:rFonts w:ascii="Verdana" w:hAnsi="Verdana"/>
          <w:b/>
          <w:bCs/>
          <w:color w:val="000000"/>
          <w:shd w:val="clear" w:color="auto" w:fill="FFFFFF"/>
        </w:rPr>
      </w:pPr>
      <w:ins w:id="737" w:author="Unknown">
        <w:r>
          <w:rPr>
            <w:rFonts w:ascii="Verdana" w:hAnsi="Verdana"/>
            <w:b/>
            <w:bCs/>
            <w:color w:val="000000"/>
            <w:shd w:val="clear" w:color="auto" w:fill="FFFFFF"/>
          </w:rPr>
          <w:t>— Що таке планети?</w:t>
        </w:r>
      </w:ins>
    </w:p>
    <w:p w:rsidR="00766F9E" w:rsidRDefault="00766F9E" w:rsidP="00766F9E">
      <w:pPr>
        <w:pStyle w:val="a4"/>
        <w:ind w:firstLine="360"/>
        <w:rPr>
          <w:ins w:id="738" w:author="Unknown"/>
          <w:rFonts w:ascii="Verdana" w:hAnsi="Verdana"/>
          <w:b/>
          <w:bCs/>
          <w:color w:val="000000"/>
          <w:shd w:val="clear" w:color="auto" w:fill="FFFFFF"/>
        </w:rPr>
      </w:pPr>
      <w:ins w:id="739" w:author="Unknown">
        <w:r>
          <w:rPr>
            <w:rFonts w:ascii="Verdana" w:hAnsi="Verdana"/>
            <w:b/>
            <w:bCs/>
            <w:color w:val="000000"/>
            <w:shd w:val="clear" w:color="auto" w:fill="FFFFFF"/>
          </w:rPr>
          <w:t>— Чому ми їх бачимо?</w:t>
        </w:r>
      </w:ins>
    </w:p>
    <w:p w:rsidR="00766F9E" w:rsidRDefault="00766F9E" w:rsidP="00766F9E">
      <w:pPr>
        <w:pStyle w:val="a4"/>
        <w:ind w:firstLine="360"/>
        <w:rPr>
          <w:ins w:id="740" w:author="Unknown"/>
          <w:rFonts w:ascii="Verdana" w:hAnsi="Verdana"/>
          <w:b/>
          <w:bCs/>
          <w:color w:val="000000"/>
          <w:shd w:val="clear" w:color="auto" w:fill="FFFFFF"/>
        </w:rPr>
      </w:pPr>
      <w:ins w:id="741" w:author="Unknown">
        <w:r>
          <w:rPr>
            <w:rFonts w:ascii="Verdana" w:hAnsi="Verdana"/>
            <w:b/>
            <w:bCs/>
            <w:color w:val="000000"/>
            <w:shd w:val="clear" w:color="auto" w:fill="FFFFFF"/>
          </w:rPr>
          <w:t>— За якою ознакою можна розрізнити зорі та планети?</w:t>
        </w:r>
      </w:ins>
    </w:p>
    <w:p w:rsidR="00766F9E" w:rsidRDefault="00766F9E" w:rsidP="00766F9E">
      <w:pPr>
        <w:pStyle w:val="a4"/>
        <w:ind w:firstLine="360"/>
        <w:rPr>
          <w:ins w:id="742" w:author="Unknown"/>
          <w:rFonts w:ascii="Verdana" w:hAnsi="Verdana"/>
          <w:b/>
          <w:bCs/>
          <w:color w:val="000000"/>
          <w:shd w:val="clear" w:color="auto" w:fill="FFFFFF"/>
        </w:rPr>
      </w:pPr>
      <w:ins w:id="743" w:author="Unknown">
        <w:r>
          <w:rPr>
            <w:rFonts w:ascii="Verdana" w:hAnsi="Verdana"/>
            <w:b/>
            <w:bCs/>
            <w:color w:val="000000"/>
            <w:shd w:val="clear" w:color="auto" w:fill="FFFFFF"/>
          </w:rPr>
          <w:t xml:space="preserve">— Які космічні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 xml:space="preserve"> обертаються навколо Сонця?</w:t>
        </w:r>
      </w:ins>
    </w:p>
    <w:p w:rsidR="00766F9E" w:rsidRDefault="00766F9E" w:rsidP="00766F9E">
      <w:pPr>
        <w:pStyle w:val="a4"/>
        <w:ind w:firstLine="360"/>
        <w:rPr>
          <w:ins w:id="744" w:author="Unknown"/>
          <w:rFonts w:ascii="Verdana" w:hAnsi="Verdana"/>
          <w:b/>
          <w:bCs/>
          <w:color w:val="000000"/>
          <w:shd w:val="clear" w:color="auto" w:fill="FFFFFF"/>
        </w:rPr>
      </w:pPr>
      <w:ins w:id="745" w:author="Unknown">
        <w:r>
          <w:rPr>
            <w:rFonts w:ascii="Verdana" w:hAnsi="Verdana"/>
            <w:b/>
            <w:bCs/>
            <w:color w:val="000000"/>
            <w:shd w:val="clear" w:color="auto" w:fill="FFFFFF"/>
          </w:rPr>
          <w:t xml:space="preserve">— На честь кого </w:t>
        </w:r>
        <w:proofErr w:type="gramStart"/>
        <w:r>
          <w:rPr>
            <w:rFonts w:ascii="Verdana" w:hAnsi="Verdana"/>
            <w:b/>
            <w:bCs/>
            <w:color w:val="000000"/>
            <w:shd w:val="clear" w:color="auto" w:fill="FFFFFF"/>
          </w:rPr>
          <w:t>назван</w:t>
        </w:r>
        <w:proofErr w:type="gramEnd"/>
        <w:r>
          <w:rPr>
            <w:rFonts w:ascii="Verdana" w:hAnsi="Verdana"/>
            <w:b/>
            <w:bCs/>
            <w:color w:val="000000"/>
            <w:shd w:val="clear" w:color="auto" w:fill="FFFFFF"/>
          </w:rPr>
          <w:t>і планети?</w:t>
        </w:r>
      </w:ins>
    </w:p>
    <w:p w:rsidR="00766F9E" w:rsidRDefault="00766F9E" w:rsidP="00766F9E">
      <w:pPr>
        <w:pStyle w:val="a4"/>
        <w:ind w:firstLine="360"/>
        <w:rPr>
          <w:ins w:id="746" w:author="Unknown"/>
          <w:rFonts w:ascii="Verdana" w:hAnsi="Verdana"/>
          <w:b/>
          <w:bCs/>
          <w:color w:val="000000"/>
          <w:shd w:val="clear" w:color="auto" w:fill="FFFFFF"/>
        </w:rPr>
      </w:pPr>
      <w:ins w:id="747" w:author="Unknown">
        <w:r>
          <w:rPr>
            <w:rFonts w:ascii="Verdana" w:hAnsi="Verdana"/>
            <w:b/>
            <w:bCs/>
            <w:color w:val="000000"/>
            <w:shd w:val="clear" w:color="auto" w:fill="FFFFFF"/>
          </w:rPr>
          <w:t>— Що розповів про планети козак Подорожник?</w:t>
        </w:r>
      </w:ins>
    </w:p>
    <w:p w:rsidR="00766F9E" w:rsidRDefault="00766F9E" w:rsidP="00766F9E">
      <w:pPr>
        <w:pStyle w:val="a4"/>
        <w:ind w:firstLine="360"/>
        <w:rPr>
          <w:ins w:id="748" w:author="Unknown"/>
          <w:rFonts w:ascii="Verdana" w:hAnsi="Verdana"/>
          <w:b/>
          <w:bCs/>
          <w:color w:val="000000"/>
          <w:shd w:val="clear" w:color="auto" w:fill="FFFFFF"/>
        </w:rPr>
      </w:pPr>
      <w:ins w:id="749" w:author="Unknown">
        <w:r>
          <w:rPr>
            <w:rFonts w:ascii="Verdana" w:hAnsi="Verdana"/>
            <w:b/>
            <w:bCs/>
            <w:color w:val="000000"/>
            <w:shd w:val="clear" w:color="auto" w:fill="FFFFFF"/>
          </w:rPr>
          <w:t>— Як планети рухаються навколо Сонця?</w:t>
        </w:r>
      </w:ins>
    </w:p>
    <w:p w:rsidR="00766F9E" w:rsidRDefault="00766F9E" w:rsidP="00766F9E">
      <w:pPr>
        <w:pStyle w:val="a4"/>
        <w:ind w:firstLine="360"/>
        <w:rPr>
          <w:ins w:id="750" w:author="Unknown"/>
          <w:rFonts w:ascii="Verdana" w:hAnsi="Verdana"/>
          <w:b/>
          <w:bCs/>
          <w:color w:val="000000"/>
          <w:shd w:val="clear" w:color="auto" w:fill="FFFFFF"/>
        </w:rPr>
      </w:pPr>
      <w:ins w:id="751" w:author="Unknown">
        <w:r>
          <w:rPr>
            <w:rFonts w:ascii="Verdana" w:hAnsi="Verdana"/>
            <w:b/>
            <w:bCs/>
            <w:color w:val="000000"/>
            <w:shd w:val="clear" w:color="auto" w:fill="FFFFFF"/>
          </w:rPr>
          <w:t>— Скільки всього планет?</w:t>
        </w:r>
      </w:ins>
    </w:p>
    <w:p w:rsidR="00766F9E" w:rsidRDefault="00766F9E" w:rsidP="00766F9E">
      <w:pPr>
        <w:pStyle w:val="a4"/>
        <w:ind w:firstLine="360"/>
        <w:rPr>
          <w:ins w:id="752" w:author="Unknown"/>
          <w:rFonts w:ascii="Verdana" w:hAnsi="Verdana"/>
          <w:b/>
          <w:bCs/>
          <w:color w:val="000000"/>
          <w:shd w:val="clear" w:color="auto" w:fill="FFFFFF"/>
        </w:rPr>
      </w:pPr>
      <w:ins w:id="753" w:author="Unknown">
        <w:r>
          <w:rPr>
            <w:rFonts w:ascii="Verdana" w:hAnsi="Verdana"/>
            <w:b/>
            <w:bCs/>
            <w:color w:val="000000"/>
            <w:shd w:val="clear" w:color="auto" w:fill="FFFFFF"/>
          </w:rPr>
          <w:t>— Яка планета найближча до Сонця?</w:t>
        </w:r>
      </w:ins>
    </w:p>
    <w:p w:rsidR="00766F9E" w:rsidRDefault="00766F9E" w:rsidP="00766F9E">
      <w:pPr>
        <w:pStyle w:val="a4"/>
        <w:ind w:firstLine="360"/>
        <w:rPr>
          <w:ins w:id="754" w:author="Unknown"/>
          <w:rFonts w:ascii="Verdana" w:hAnsi="Verdana"/>
          <w:b/>
          <w:bCs/>
          <w:color w:val="000000"/>
          <w:shd w:val="clear" w:color="auto" w:fill="FFFFFF"/>
        </w:rPr>
      </w:pPr>
      <w:ins w:id="755" w:author="Unknown">
        <w:r>
          <w:rPr>
            <w:rFonts w:ascii="Verdana" w:hAnsi="Verdana"/>
            <w:b/>
            <w:bCs/>
            <w:color w:val="000000"/>
            <w:shd w:val="clear" w:color="auto" w:fill="FFFFFF"/>
          </w:rPr>
          <w:t>— Які планети називають планетами земної групи?</w:t>
        </w:r>
      </w:ins>
    </w:p>
    <w:p w:rsidR="00766F9E" w:rsidRDefault="00766F9E" w:rsidP="00766F9E">
      <w:pPr>
        <w:pStyle w:val="a4"/>
        <w:ind w:firstLine="360"/>
        <w:rPr>
          <w:ins w:id="756" w:author="Unknown"/>
          <w:rFonts w:ascii="Verdana" w:hAnsi="Verdana"/>
          <w:b/>
          <w:bCs/>
          <w:color w:val="000000"/>
          <w:shd w:val="clear" w:color="auto" w:fill="FFFFFF"/>
        </w:rPr>
      </w:pPr>
      <w:ins w:id="757" w:author="Unknown">
        <w:r>
          <w:rPr>
            <w:rFonts w:ascii="Verdana" w:hAnsi="Verdana"/>
            <w:b/>
            <w:bCs/>
            <w:color w:val="000000"/>
            <w:shd w:val="clear" w:color="auto" w:fill="FFFFFF"/>
          </w:rPr>
          <w:lastRenderedPageBreak/>
          <w:t>— Як їх ще називають?</w:t>
        </w:r>
      </w:ins>
    </w:p>
    <w:p w:rsidR="00766F9E" w:rsidRDefault="00766F9E" w:rsidP="00766F9E">
      <w:pPr>
        <w:pStyle w:val="a4"/>
        <w:ind w:firstLine="360"/>
        <w:rPr>
          <w:ins w:id="758" w:author="Unknown"/>
          <w:rFonts w:ascii="Verdana" w:hAnsi="Verdana"/>
          <w:b/>
          <w:bCs/>
          <w:color w:val="000000"/>
          <w:shd w:val="clear" w:color="auto" w:fill="FFFFFF"/>
        </w:rPr>
      </w:pPr>
      <w:ins w:id="759" w:author="Unknown">
        <w:r>
          <w:rPr>
            <w:rFonts w:ascii="Verdana" w:hAnsi="Verdana"/>
            <w:b/>
            <w:bCs/>
            <w:color w:val="000000"/>
            <w:shd w:val="clear" w:color="auto" w:fill="FFFFFF"/>
          </w:rPr>
          <w:t xml:space="preserve">— Які особливості </w:t>
        </w:r>
        <w:proofErr w:type="gramStart"/>
        <w:r>
          <w:rPr>
            <w:rFonts w:ascii="Verdana" w:hAnsi="Verdana"/>
            <w:b/>
            <w:bCs/>
            <w:color w:val="000000"/>
            <w:shd w:val="clear" w:color="auto" w:fill="FFFFFF"/>
          </w:rPr>
          <w:t>вони</w:t>
        </w:r>
        <w:proofErr w:type="gramEnd"/>
        <w:r>
          <w:rPr>
            <w:rFonts w:ascii="Verdana" w:hAnsi="Verdana"/>
            <w:b/>
            <w:bCs/>
            <w:color w:val="000000"/>
            <w:shd w:val="clear" w:color="auto" w:fill="FFFFFF"/>
          </w:rPr>
          <w:t xml:space="preserve"> мають?</w:t>
        </w:r>
      </w:ins>
    </w:p>
    <w:p w:rsidR="00766F9E" w:rsidRDefault="00766F9E" w:rsidP="00766F9E">
      <w:pPr>
        <w:pStyle w:val="a4"/>
        <w:ind w:firstLine="360"/>
        <w:rPr>
          <w:ins w:id="760" w:author="Unknown"/>
          <w:rFonts w:ascii="Verdana" w:hAnsi="Verdana"/>
          <w:b/>
          <w:bCs/>
          <w:color w:val="000000"/>
          <w:shd w:val="clear" w:color="auto" w:fill="FFFFFF"/>
        </w:rPr>
      </w:pPr>
      <w:ins w:id="761" w:author="Unknown">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Назв</w:t>
        </w:r>
        <w:proofErr w:type="gramEnd"/>
        <w:r>
          <w:rPr>
            <w:rFonts w:ascii="Verdana" w:hAnsi="Verdana"/>
            <w:b/>
            <w:bCs/>
            <w:color w:val="000000"/>
            <w:shd w:val="clear" w:color="auto" w:fill="FFFFFF"/>
          </w:rPr>
          <w:t>іть планети-велетні, або гіганти.</w:t>
        </w:r>
      </w:ins>
    </w:p>
    <w:p w:rsidR="00766F9E" w:rsidRDefault="00766F9E" w:rsidP="00766F9E">
      <w:pPr>
        <w:pStyle w:val="a4"/>
        <w:ind w:firstLine="360"/>
        <w:rPr>
          <w:ins w:id="762" w:author="Unknown"/>
          <w:rFonts w:ascii="Verdana" w:hAnsi="Verdana"/>
          <w:b/>
          <w:bCs/>
          <w:color w:val="000000"/>
          <w:shd w:val="clear" w:color="auto" w:fill="FFFFFF"/>
        </w:rPr>
      </w:pPr>
      <w:ins w:id="763" w:author="Unknown">
        <w:r>
          <w:rPr>
            <w:rFonts w:ascii="Verdana" w:hAnsi="Verdana"/>
            <w:b/>
            <w:bCs/>
            <w:color w:val="000000"/>
            <w:shd w:val="clear" w:color="auto" w:fill="FFFFFF"/>
          </w:rPr>
          <w:t xml:space="preserve">— Яку особливість </w:t>
        </w:r>
        <w:proofErr w:type="gramStart"/>
        <w:r>
          <w:rPr>
            <w:rFonts w:ascii="Verdana" w:hAnsi="Verdana"/>
            <w:b/>
            <w:bCs/>
            <w:color w:val="000000"/>
            <w:shd w:val="clear" w:color="auto" w:fill="FFFFFF"/>
          </w:rPr>
          <w:t>вони</w:t>
        </w:r>
        <w:proofErr w:type="gramEnd"/>
        <w:r>
          <w:rPr>
            <w:rFonts w:ascii="Verdana" w:hAnsi="Verdana"/>
            <w:b/>
            <w:bCs/>
            <w:color w:val="000000"/>
            <w:shd w:val="clear" w:color="auto" w:fill="FFFFFF"/>
          </w:rPr>
          <w:t xml:space="preserve"> мають?</w:t>
        </w:r>
      </w:ins>
    </w:p>
    <w:p w:rsidR="00766F9E" w:rsidRDefault="00766F9E" w:rsidP="00766F9E">
      <w:pPr>
        <w:pStyle w:val="a4"/>
        <w:ind w:firstLine="360"/>
        <w:rPr>
          <w:ins w:id="764" w:author="Unknown"/>
          <w:rFonts w:ascii="Verdana" w:hAnsi="Verdana"/>
          <w:b/>
          <w:bCs/>
          <w:color w:val="000000"/>
          <w:shd w:val="clear" w:color="auto" w:fill="FFFFFF"/>
        </w:rPr>
      </w:pPr>
      <w:ins w:id="765" w:author="Unknown">
        <w:r>
          <w:rPr>
            <w:rFonts w:ascii="Verdana" w:hAnsi="Verdana"/>
            <w:b/>
            <w:bCs/>
            <w:color w:val="000000"/>
            <w:shd w:val="clear" w:color="auto" w:fill="FFFFFF"/>
          </w:rPr>
          <w:t xml:space="preserve">— Що </w:t>
        </w:r>
        <w:proofErr w:type="gramStart"/>
        <w:r>
          <w:rPr>
            <w:rFonts w:ascii="Verdana" w:hAnsi="Verdana"/>
            <w:b/>
            <w:bCs/>
            <w:color w:val="000000"/>
            <w:shd w:val="clear" w:color="auto" w:fill="FFFFFF"/>
          </w:rPr>
          <w:t>ви д</w:t>
        </w:r>
        <w:proofErr w:type="gramEnd"/>
        <w:r>
          <w:rPr>
            <w:rFonts w:ascii="Verdana" w:hAnsi="Verdana"/>
            <w:b/>
            <w:bCs/>
            <w:color w:val="000000"/>
            <w:shd w:val="clear" w:color="auto" w:fill="FFFFFF"/>
          </w:rPr>
          <w:t>ізналися про обертання планет навколо Сонця?</w:t>
        </w:r>
      </w:ins>
    </w:p>
    <w:p w:rsidR="00766F9E" w:rsidRDefault="00766F9E" w:rsidP="00766F9E">
      <w:pPr>
        <w:pStyle w:val="a4"/>
        <w:ind w:firstLine="360"/>
        <w:rPr>
          <w:ins w:id="766" w:author="Unknown"/>
          <w:rFonts w:ascii="Verdana" w:hAnsi="Verdana"/>
          <w:b/>
          <w:bCs/>
          <w:color w:val="000000"/>
          <w:shd w:val="clear" w:color="auto" w:fill="FFFFFF"/>
        </w:rPr>
      </w:pPr>
      <w:ins w:id="767" w:author="Unknown">
        <w:r>
          <w:rPr>
            <w:rStyle w:val="a5"/>
            <w:rFonts w:ascii="Verdana" w:hAnsi="Verdana"/>
            <w:b/>
            <w:bCs/>
            <w:color w:val="000000"/>
            <w:shd w:val="clear" w:color="auto" w:fill="FFFFFF"/>
          </w:rPr>
          <w:t>Робота в парах</w:t>
        </w:r>
      </w:ins>
    </w:p>
    <w:p w:rsidR="00766F9E" w:rsidRDefault="00766F9E" w:rsidP="00766F9E">
      <w:pPr>
        <w:pStyle w:val="a4"/>
        <w:ind w:firstLine="360"/>
        <w:rPr>
          <w:ins w:id="768" w:author="Unknown"/>
          <w:rFonts w:ascii="Verdana" w:hAnsi="Verdana"/>
          <w:b/>
          <w:bCs/>
          <w:color w:val="000000"/>
          <w:shd w:val="clear" w:color="auto" w:fill="FFFFFF"/>
        </w:rPr>
      </w:pPr>
      <w:ins w:id="769" w:author="Unknown">
        <w:r>
          <w:rPr>
            <w:rFonts w:ascii="Verdana" w:hAnsi="Verdana"/>
            <w:b/>
            <w:bCs/>
            <w:color w:val="000000"/>
            <w:shd w:val="clear" w:color="auto" w:fill="FFFFFF"/>
          </w:rPr>
          <w:t xml:space="preserve">Учні розглядають схему будови Сонячної системи і космічну фотографію на с. 19 та називають усі планети, що входять </w:t>
        </w:r>
        <w:proofErr w:type="gramStart"/>
        <w:r>
          <w:rPr>
            <w:rFonts w:ascii="Verdana" w:hAnsi="Verdana"/>
            <w:b/>
            <w:bCs/>
            <w:color w:val="000000"/>
            <w:shd w:val="clear" w:color="auto" w:fill="FFFFFF"/>
          </w:rPr>
          <w:t>до</w:t>
        </w:r>
        <w:proofErr w:type="gramEnd"/>
        <w:r>
          <w:rPr>
            <w:rFonts w:ascii="Verdana" w:hAnsi="Verdana"/>
            <w:b/>
            <w:bCs/>
            <w:color w:val="000000"/>
            <w:shd w:val="clear" w:color="auto" w:fill="FFFFFF"/>
          </w:rPr>
          <w:t xml:space="preserve"> її складу.</w:t>
        </w:r>
      </w:ins>
    </w:p>
    <w:p w:rsidR="00766F9E" w:rsidRDefault="00766F9E" w:rsidP="00766F9E">
      <w:pPr>
        <w:pStyle w:val="a4"/>
        <w:ind w:firstLine="360"/>
        <w:rPr>
          <w:ins w:id="770" w:author="Unknown"/>
          <w:rFonts w:ascii="Verdana" w:hAnsi="Verdana"/>
          <w:b/>
          <w:bCs/>
          <w:color w:val="000000"/>
          <w:shd w:val="clear" w:color="auto" w:fill="FFFFFF"/>
        </w:rPr>
      </w:pPr>
      <w:ins w:id="771" w:author="Unknown">
        <w:r>
          <w:rPr>
            <w:rFonts w:ascii="Verdana" w:hAnsi="Verdana"/>
            <w:b/>
            <w:bCs/>
            <w:color w:val="000000"/>
            <w:shd w:val="clear" w:color="auto" w:fill="FFFFFF"/>
          </w:rPr>
          <w:t xml:space="preserve">— Які інші космічні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 xml:space="preserve"> рухаються навколо Сонця?</w:t>
        </w:r>
      </w:ins>
    </w:p>
    <w:p w:rsidR="00766F9E" w:rsidRDefault="00766F9E" w:rsidP="00766F9E">
      <w:pPr>
        <w:pStyle w:val="a4"/>
        <w:ind w:firstLine="360"/>
        <w:rPr>
          <w:ins w:id="772" w:author="Unknown"/>
          <w:rFonts w:ascii="Verdana" w:hAnsi="Verdana"/>
          <w:b/>
          <w:bCs/>
          <w:color w:val="000000"/>
          <w:shd w:val="clear" w:color="auto" w:fill="FFFFFF"/>
        </w:rPr>
      </w:pPr>
      <w:ins w:id="773" w:author="Unknown">
        <w:r>
          <w:rPr>
            <w:rFonts w:ascii="Verdana" w:hAnsi="Verdana"/>
            <w:b/>
            <w:bCs/>
            <w:color w:val="000000"/>
            <w:shd w:val="clear" w:color="auto" w:fill="FFFFFF"/>
          </w:rPr>
          <w:t>— Що таке астероїди?</w:t>
        </w:r>
      </w:ins>
    </w:p>
    <w:p w:rsidR="00766F9E" w:rsidRDefault="00766F9E" w:rsidP="00766F9E">
      <w:pPr>
        <w:pStyle w:val="a4"/>
        <w:ind w:firstLine="360"/>
        <w:rPr>
          <w:ins w:id="774" w:author="Unknown"/>
          <w:rFonts w:ascii="Verdana" w:hAnsi="Verdana"/>
          <w:b/>
          <w:bCs/>
          <w:color w:val="000000"/>
          <w:shd w:val="clear" w:color="auto" w:fill="FFFFFF"/>
        </w:rPr>
      </w:pPr>
      <w:ins w:id="775" w:author="Unknown">
        <w:r>
          <w:rPr>
            <w:rFonts w:ascii="Verdana" w:hAnsi="Verdana"/>
            <w:b/>
            <w:bCs/>
            <w:color w:val="000000"/>
            <w:shd w:val="clear" w:color="auto" w:fill="FFFFFF"/>
          </w:rPr>
          <w:t>— Що таке комети?</w:t>
        </w:r>
      </w:ins>
    </w:p>
    <w:p w:rsidR="00766F9E" w:rsidRDefault="00766F9E" w:rsidP="00766F9E">
      <w:pPr>
        <w:pStyle w:val="a4"/>
        <w:ind w:firstLine="360"/>
        <w:rPr>
          <w:ins w:id="776" w:author="Unknown"/>
          <w:rFonts w:ascii="Verdana" w:hAnsi="Verdana"/>
          <w:b/>
          <w:bCs/>
          <w:color w:val="000000"/>
          <w:shd w:val="clear" w:color="auto" w:fill="FFFFFF"/>
        </w:rPr>
      </w:pPr>
      <w:ins w:id="777" w:author="Unknown">
        <w:r>
          <w:rPr>
            <w:rFonts w:ascii="Verdana" w:hAnsi="Verdana"/>
            <w:b/>
            <w:bCs/>
            <w:color w:val="000000"/>
            <w:shd w:val="clear" w:color="auto" w:fill="FFFFFF"/>
          </w:rPr>
          <w:t>— Яка особливість комет?</w:t>
        </w:r>
      </w:ins>
    </w:p>
    <w:p w:rsidR="00766F9E" w:rsidRDefault="00766F9E" w:rsidP="00766F9E">
      <w:pPr>
        <w:pStyle w:val="a4"/>
        <w:ind w:firstLine="360"/>
        <w:rPr>
          <w:ins w:id="778" w:author="Unknown"/>
          <w:rFonts w:ascii="Verdana" w:hAnsi="Verdana"/>
          <w:b/>
          <w:bCs/>
          <w:color w:val="000000"/>
          <w:shd w:val="clear" w:color="auto" w:fill="FFFFFF"/>
        </w:rPr>
      </w:pPr>
      <w:ins w:id="779" w:author="Unknown">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З</w:t>
        </w:r>
        <w:proofErr w:type="gramEnd"/>
        <w:r>
          <w:rPr>
            <w:rFonts w:ascii="Verdana" w:hAnsi="Verdana"/>
            <w:b/>
            <w:bCs/>
            <w:color w:val="000000"/>
            <w:shd w:val="clear" w:color="auto" w:fill="FFFFFF"/>
          </w:rPr>
          <w:t xml:space="preserve"> чого складається хвіст комети?</w:t>
        </w:r>
      </w:ins>
    </w:p>
    <w:p w:rsidR="00766F9E" w:rsidRDefault="00766F9E" w:rsidP="00766F9E">
      <w:pPr>
        <w:pStyle w:val="a4"/>
        <w:ind w:firstLine="360"/>
        <w:rPr>
          <w:ins w:id="780" w:author="Unknown"/>
          <w:rFonts w:ascii="Verdana" w:hAnsi="Verdana"/>
          <w:b/>
          <w:bCs/>
          <w:color w:val="000000"/>
          <w:shd w:val="clear" w:color="auto" w:fill="FFFFFF"/>
        </w:rPr>
      </w:pPr>
      <w:ins w:id="781" w:author="Unknown">
        <w:r>
          <w:rPr>
            <w:rFonts w:ascii="Verdana" w:hAnsi="Verdana"/>
            <w:b/>
            <w:bCs/>
            <w:color w:val="000000"/>
            <w:shd w:val="clear" w:color="auto" w:fill="FFFFFF"/>
          </w:rPr>
          <w:t>— Про що запитала дівчинка Дзвіночка?</w:t>
        </w:r>
      </w:ins>
    </w:p>
    <w:p w:rsidR="00766F9E" w:rsidRDefault="00766F9E" w:rsidP="00766F9E">
      <w:pPr>
        <w:pStyle w:val="a4"/>
        <w:ind w:firstLine="360"/>
        <w:rPr>
          <w:ins w:id="782" w:author="Unknown"/>
          <w:rFonts w:ascii="Verdana" w:hAnsi="Verdana"/>
          <w:b/>
          <w:bCs/>
          <w:color w:val="000000"/>
          <w:shd w:val="clear" w:color="auto" w:fill="FFFFFF"/>
        </w:rPr>
      </w:pPr>
      <w:ins w:id="783" w:author="Unknown">
        <w:r>
          <w:rPr>
            <w:rFonts w:ascii="Verdana" w:hAnsi="Verdana"/>
            <w:b/>
            <w:bCs/>
            <w:color w:val="000000"/>
            <w:shd w:val="clear" w:color="auto" w:fill="FFFFFF"/>
          </w:rPr>
          <w:t xml:space="preserve">— Як би </w:t>
        </w:r>
        <w:proofErr w:type="gramStart"/>
        <w:r>
          <w:rPr>
            <w:rFonts w:ascii="Verdana" w:hAnsi="Verdana"/>
            <w:b/>
            <w:bCs/>
            <w:color w:val="000000"/>
            <w:shd w:val="clear" w:color="auto" w:fill="FFFFFF"/>
          </w:rPr>
          <w:t>ви в</w:t>
        </w:r>
        <w:proofErr w:type="gramEnd"/>
        <w:r>
          <w:rPr>
            <w:rFonts w:ascii="Verdana" w:hAnsi="Verdana"/>
            <w:b/>
            <w:bCs/>
            <w:color w:val="000000"/>
            <w:shd w:val="clear" w:color="auto" w:fill="FFFFFF"/>
          </w:rPr>
          <w:t>ідповіли на це запитання?</w:t>
        </w:r>
      </w:ins>
    </w:p>
    <w:p w:rsidR="00766F9E" w:rsidRDefault="00766F9E" w:rsidP="00766F9E">
      <w:pPr>
        <w:pStyle w:val="a4"/>
        <w:ind w:firstLine="360"/>
        <w:rPr>
          <w:ins w:id="784" w:author="Unknown"/>
          <w:rFonts w:ascii="Verdana" w:hAnsi="Verdana"/>
          <w:b/>
          <w:bCs/>
          <w:color w:val="000000"/>
          <w:shd w:val="clear" w:color="auto" w:fill="FFFFFF"/>
        </w:rPr>
      </w:pPr>
      <w:ins w:id="785" w:author="Unknown">
        <w:r>
          <w:rPr>
            <w:rFonts w:ascii="Verdana" w:hAnsi="Verdana"/>
            <w:b/>
            <w:bCs/>
            <w:color w:val="000000"/>
            <w:shd w:val="clear" w:color="auto" w:fill="FFFFFF"/>
          </w:rPr>
          <w:t xml:space="preserve">— Порівняйте </w:t>
        </w:r>
        <w:proofErr w:type="gramStart"/>
        <w:r>
          <w:rPr>
            <w:rFonts w:ascii="Verdana" w:hAnsi="Verdana"/>
            <w:b/>
            <w:bCs/>
            <w:color w:val="000000"/>
            <w:shd w:val="clear" w:color="auto" w:fill="FFFFFF"/>
          </w:rPr>
          <w:t>свою</w:t>
        </w:r>
        <w:proofErr w:type="gramEnd"/>
        <w:r>
          <w:rPr>
            <w:rFonts w:ascii="Verdana" w:hAnsi="Verdana"/>
            <w:b/>
            <w:bCs/>
            <w:color w:val="000000"/>
            <w:shd w:val="clear" w:color="auto" w:fill="FFFFFF"/>
          </w:rPr>
          <w:t xml:space="preserve"> відповідь із розповіддю козака Подорожника.</w:t>
        </w:r>
      </w:ins>
    </w:p>
    <w:p w:rsidR="00766F9E" w:rsidRDefault="00766F9E" w:rsidP="00766F9E">
      <w:pPr>
        <w:pStyle w:val="a4"/>
        <w:ind w:firstLine="360"/>
        <w:rPr>
          <w:ins w:id="786" w:author="Unknown"/>
          <w:rFonts w:ascii="Verdana" w:hAnsi="Verdana"/>
          <w:b/>
          <w:bCs/>
          <w:color w:val="000000"/>
          <w:shd w:val="clear" w:color="auto" w:fill="FFFFFF"/>
        </w:rPr>
      </w:pPr>
      <w:ins w:id="787" w:author="Unknown">
        <w:r>
          <w:rPr>
            <w:rFonts w:ascii="Verdana" w:hAnsi="Verdana"/>
            <w:b/>
            <w:bCs/>
            <w:color w:val="000000"/>
            <w:shd w:val="clear" w:color="auto" w:fill="FFFFFF"/>
          </w:rPr>
          <w:t>— Що називають метеоритами?</w:t>
        </w:r>
      </w:ins>
    </w:p>
    <w:p w:rsidR="00766F9E" w:rsidRDefault="00766F9E" w:rsidP="00766F9E">
      <w:pPr>
        <w:pStyle w:val="a4"/>
        <w:ind w:firstLine="360"/>
        <w:rPr>
          <w:ins w:id="788" w:author="Unknown"/>
          <w:rFonts w:ascii="Verdana" w:hAnsi="Verdana"/>
          <w:b/>
          <w:bCs/>
          <w:color w:val="000000"/>
          <w:shd w:val="clear" w:color="auto" w:fill="FFFFFF"/>
        </w:rPr>
      </w:pPr>
      <w:ins w:id="789" w:author="Unknown">
        <w:r>
          <w:rPr>
            <w:rFonts w:ascii="Verdana" w:hAnsi="Verdana"/>
            <w:b/>
            <w:bCs/>
            <w:color w:val="000000"/>
            <w:shd w:val="clear" w:color="auto" w:fill="FFFFFF"/>
          </w:rPr>
          <w:t xml:space="preserve">— До чого призводить падіння </w:t>
        </w:r>
        <w:proofErr w:type="gramStart"/>
        <w:r>
          <w:rPr>
            <w:rFonts w:ascii="Verdana" w:hAnsi="Verdana"/>
            <w:b/>
            <w:bCs/>
            <w:color w:val="000000"/>
            <w:shd w:val="clear" w:color="auto" w:fill="FFFFFF"/>
          </w:rPr>
          <w:t>великих</w:t>
        </w:r>
        <w:proofErr w:type="gramEnd"/>
        <w:r>
          <w:rPr>
            <w:rFonts w:ascii="Verdana" w:hAnsi="Verdana"/>
            <w:b/>
            <w:bCs/>
            <w:color w:val="000000"/>
            <w:shd w:val="clear" w:color="auto" w:fill="FFFFFF"/>
          </w:rPr>
          <w:t xml:space="preserve"> метеоритів на Землю?</w:t>
        </w:r>
      </w:ins>
    </w:p>
    <w:p w:rsidR="00766F9E" w:rsidRDefault="00766F9E" w:rsidP="00766F9E">
      <w:pPr>
        <w:pStyle w:val="a4"/>
        <w:ind w:firstLine="360"/>
        <w:rPr>
          <w:ins w:id="790" w:author="Unknown"/>
          <w:rFonts w:ascii="Verdana" w:hAnsi="Verdana"/>
          <w:b/>
          <w:bCs/>
          <w:color w:val="000000"/>
          <w:shd w:val="clear" w:color="auto" w:fill="FFFFFF"/>
        </w:rPr>
      </w:pPr>
      <w:ins w:id="791" w:author="Unknown">
        <w:r>
          <w:rPr>
            <w:rStyle w:val="a5"/>
            <w:rFonts w:ascii="Verdana" w:hAnsi="Verdana"/>
            <w:b/>
            <w:bCs/>
            <w:color w:val="000000"/>
            <w:shd w:val="clear" w:color="auto" w:fill="FFFFFF"/>
          </w:rPr>
          <w:t>Вправа «Мікрофон»</w:t>
        </w:r>
      </w:ins>
    </w:p>
    <w:p w:rsidR="00766F9E" w:rsidRDefault="00766F9E" w:rsidP="00766F9E">
      <w:pPr>
        <w:pStyle w:val="a4"/>
        <w:ind w:firstLine="360"/>
        <w:rPr>
          <w:ins w:id="792" w:author="Unknown"/>
          <w:rFonts w:ascii="Verdana" w:hAnsi="Verdana"/>
          <w:b/>
          <w:bCs/>
          <w:color w:val="000000"/>
          <w:shd w:val="clear" w:color="auto" w:fill="FFFFFF"/>
        </w:rPr>
      </w:pPr>
      <w:ins w:id="793" w:author="Unknown">
        <w:r>
          <w:rPr>
            <w:rFonts w:ascii="Verdana" w:hAnsi="Verdana"/>
            <w:b/>
            <w:bCs/>
            <w:color w:val="000000"/>
            <w:shd w:val="clear" w:color="auto" w:fill="FFFFFF"/>
          </w:rPr>
          <w:t>— Розгляньте картину відомого нідерландського художника</w:t>
        </w:r>
        <w:proofErr w:type="gramStart"/>
        <w:r>
          <w:rPr>
            <w:rFonts w:ascii="Verdana" w:hAnsi="Verdana"/>
            <w:b/>
            <w:bCs/>
            <w:color w:val="000000"/>
            <w:shd w:val="clear" w:color="auto" w:fill="FFFFFF"/>
          </w:rPr>
          <w:t xml:space="preserve"> В</w:t>
        </w:r>
        <w:proofErr w:type="gramEnd"/>
        <w:r>
          <w:rPr>
            <w:rFonts w:ascii="Verdana" w:hAnsi="Verdana"/>
            <w:b/>
            <w:bCs/>
            <w:color w:val="000000"/>
            <w:shd w:val="clear" w:color="auto" w:fill="FFFFFF"/>
          </w:rPr>
          <w:t xml:space="preserve">інсента ван Гога на с. 20. Які небесні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 xml:space="preserve"> ви можете розрізнити на цій картині?</w:t>
        </w:r>
      </w:ins>
    </w:p>
    <w:p w:rsidR="00766F9E" w:rsidRDefault="00766F9E" w:rsidP="00766F9E">
      <w:pPr>
        <w:pStyle w:val="a4"/>
        <w:ind w:firstLine="360"/>
        <w:rPr>
          <w:ins w:id="794" w:author="Unknown"/>
          <w:rFonts w:ascii="Verdana" w:hAnsi="Verdana"/>
          <w:b/>
          <w:bCs/>
          <w:color w:val="000000"/>
          <w:shd w:val="clear" w:color="auto" w:fill="FFFFFF"/>
        </w:rPr>
      </w:pPr>
      <w:ins w:id="795" w:author="Unknown">
        <w:r>
          <w:rPr>
            <w:rFonts w:ascii="Verdana" w:hAnsi="Verdana"/>
            <w:b/>
            <w:bCs/>
            <w:color w:val="000000"/>
            <w:shd w:val="clear" w:color="auto" w:fill="FFFFFF"/>
          </w:rPr>
          <w:t>— Прочитайте і запам’ятайте висновки у рубриці «Сторінками Книги корисних природничих знань».</w:t>
        </w:r>
      </w:ins>
    </w:p>
    <w:p w:rsidR="00766F9E" w:rsidRDefault="00766F9E" w:rsidP="00766F9E">
      <w:pPr>
        <w:pStyle w:val="a4"/>
        <w:ind w:firstLine="360"/>
        <w:rPr>
          <w:ins w:id="796" w:author="Unknown"/>
          <w:rFonts w:ascii="Verdana" w:hAnsi="Verdana"/>
          <w:b/>
          <w:bCs/>
          <w:color w:val="000000"/>
          <w:shd w:val="clear" w:color="auto" w:fill="FFFFFF"/>
        </w:rPr>
      </w:pPr>
      <w:ins w:id="797" w:author="Unknown">
        <w:r>
          <w:rPr>
            <w:rFonts w:ascii="Verdana" w:hAnsi="Verdana"/>
            <w:b/>
            <w:bCs/>
            <w:color w:val="000000"/>
            <w:shd w:val="clear" w:color="auto" w:fill="FFFFFF"/>
          </w:rPr>
          <w:t> </w:t>
        </w:r>
      </w:ins>
    </w:p>
    <w:p w:rsidR="00766F9E" w:rsidRDefault="00766F9E" w:rsidP="00766F9E">
      <w:pPr>
        <w:pStyle w:val="a4"/>
        <w:ind w:firstLine="360"/>
        <w:rPr>
          <w:ins w:id="798" w:author="Unknown"/>
          <w:rFonts w:ascii="Verdana" w:hAnsi="Verdana"/>
          <w:b/>
          <w:bCs/>
          <w:color w:val="000000"/>
          <w:shd w:val="clear" w:color="auto" w:fill="FFFFFF"/>
        </w:rPr>
      </w:pPr>
      <w:ins w:id="799" w:author="Unknown">
        <w:r>
          <w:rPr>
            <w:rStyle w:val="a5"/>
            <w:rFonts w:ascii="Verdana" w:hAnsi="Verdana"/>
            <w:b/>
            <w:bCs/>
            <w:color w:val="000000"/>
            <w:shd w:val="clear" w:color="auto" w:fill="FFFFFF"/>
          </w:rPr>
          <w:t>4. Фізкультхвилинка</w:t>
        </w:r>
      </w:ins>
    </w:p>
    <w:p w:rsidR="00766F9E" w:rsidRDefault="00766F9E" w:rsidP="00766F9E">
      <w:pPr>
        <w:pStyle w:val="a4"/>
        <w:ind w:firstLine="360"/>
        <w:rPr>
          <w:ins w:id="800" w:author="Unknown"/>
          <w:rFonts w:ascii="Verdana" w:hAnsi="Verdana"/>
          <w:b/>
          <w:bCs/>
          <w:color w:val="000000"/>
          <w:shd w:val="clear" w:color="auto" w:fill="FFFFFF"/>
        </w:rPr>
      </w:pPr>
      <w:ins w:id="801" w:author="Unknown">
        <w:r>
          <w:rPr>
            <w:rFonts w:ascii="Verdana" w:hAnsi="Verdana"/>
            <w:b/>
            <w:bCs/>
            <w:color w:val="000000"/>
            <w:shd w:val="clear" w:color="auto" w:fill="FFFFFF"/>
          </w:rPr>
          <w:lastRenderedPageBreak/>
          <w:t> </w:t>
        </w:r>
      </w:ins>
    </w:p>
    <w:p w:rsidR="00766F9E" w:rsidRDefault="00766F9E" w:rsidP="00766F9E">
      <w:pPr>
        <w:pStyle w:val="a4"/>
        <w:ind w:firstLine="360"/>
        <w:rPr>
          <w:ins w:id="802" w:author="Unknown"/>
          <w:rFonts w:ascii="Verdana" w:hAnsi="Verdana"/>
          <w:b/>
          <w:bCs/>
          <w:color w:val="000000"/>
          <w:shd w:val="clear" w:color="auto" w:fill="FFFFFF"/>
        </w:rPr>
      </w:pPr>
      <w:ins w:id="803" w:author="Unknown">
        <w:r>
          <w:rPr>
            <w:rFonts w:ascii="Verdana" w:hAnsi="Verdana"/>
            <w:b/>
            <w:bCs/>
            <w:color w:val="000000"/>
            <w:shd w:val="clear" w:color="auto" w:fill="FFFFFF"/>
          </w:rPr>
          <w:t>V. УЗАГАЛЬНЕННЯ Й СИСТЕМАТИЗАЦІЯ ЗНАНЬ</w:t>
        </w:r>
      </w:ins>
    </w:p>
    <w:p w:rsidR="00766F9E" w:rsidRDefault="00766F9E" w:rsidP="00766F9E">
      <w:pPr>
        <w:pStyle w:val="a4"/>
        <w:ind w:firstLine="360"/>
        <w:rPr>
          <w:ins w:id="804" w:author="Unknown"/>
          <w:rFonts w:ascii="Verdana" w:hAnsi="Verdana"/>
          <w:b/>
          <w:bCs/>
          <w:color w:val="000000"/>
          <w:shd w:val="clear" w:color="auto" w:fill="FFFFFF"/>
        </w:rPr>
      </w:pPr>
      <w:ins w:id="805" w:author="Unknown">
        <w:r>
          <w:rPr>
            <w:rStyle w:val="a5"/>
            <w:rFonts w:ascii="Verdana" w:hAnsi="Verdana"/>
            <w:b/>
            <w:bCs/>
            <w:color w:val="000000"/>
            <w:shd w:val="clear" w:color="auto" w:fill="FFFFFF"/>
          </w:rPr>
          <w:t>1. Робота в парах</w:t>
        </w:r>
      </w:ins>
    </w:p>
    <w:p w:rsidR="00766F9E" w:rsidRDefault="00766F9E" w:rsidP="00766F9E">
      <w:pPr>
        <w:pStyle w:val="a4"/>
        <w:ind w:firstLine="360"/>
        <w:rPr>
          <w:ins w:id="806" w:author="Unknown"/>
          <w:rFonts w:ascii="Verdana" w:hAnsi="Verdana"/>
          <w:b/>
          <w:bCs/>
          <w:color w:val="000000"/>
          <w:shd w:val="clear" w:color="auto" w:fill="FFFFFF"/>
        </w:rPr>
      </w:pPr>
      <w:ins w:id="807" w:author="Unknown">
        <w:r>
          <w:rPr>
            <w:rFonts w:ascii="Verdana" w:hAnsi="Verdana"/>
            <w:b/>
            <w:bCs/>
            <w:color w:val="000000"/>
            <w:shd w:val="clear" w:color="auto" w:fill="FFFFFF"/>
          </w:rPr>
          <w:t xml:space="preserve">— Поміркуйте! Чому Сонце і Земля не стикаються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 час свого руху?</w:t>
        </w:r>
      </w:ins>
    </w:p>
    <w:p w:rsidR="00766F9E" w:rsidRDefault="00766F9E" w:rsidP="00766F9E">
      <w:pPr>
        <w:pStyle w:val="a4"/>
        <w:ind w:firstLine="360"/>
        <w:rPr>
          <w:ins w:id="808" w:author="Unknown"/>
          <w:rFonts w:ascii="Verdana" w:hAnsi="Verdana"/>
          <w:b/>
          <w:bCs/>
          <w:color w:val="000000"/>
          <w:shd w:val="clear" w:color="auto" w:fill="FFFFFF"/>
        </w:rPr>
      </w:pPr>
      <w:ins w:id="809" w:author="Unknown">
        <w:r>
          <w:rPr>
            <w:rFonts w:ascii="Verdana" w:hAnsi="Verdana"/>
            <w:b/>
            <w:bCs/>
            <w:color w:val="000000"/>
            <w:shd w:val="clear" w:color="auto" w:fill="FFFFFF"/>
          </w:rPr>
          <w:t>— Марійка перерахувала планети Сонячної системи: Меркурій, Венера, Марс, Юпітер, Сатурн, Уран, Нептун. Якої помилки припустилася дівчинка?</w:t>
        </w:r>
      </w:ins>
    </w:p>
    <w:p w:rsidR="00766F9E" w:rsidRDefault="00766F9E" w:rsidP="00766F9E">
      <w:pPr>
        <w:pStyle w:val="a4"/>
        <w:ind w:firstLine="360"/>
        <w:rPr>
          <w:ins w:id="810" w:author="Unknown"/>
          <w:rFonts w:ascii="Verdana" w:hAnsi="Verdana"/>
          <w:b/>
          <w:bCs/>
          <w:color w:val="000000"/>
          <w:shd w:val="clear" w:color="auto" w:fill="FFFFFF"/>
        </w:rPr>
      </w:pPr>
      <w:ins w:id="811" w:author="Unknown">
        <w:r>
          <w:rPr>
            <w:rFonts w:ascii="Verdana" w:hAnsi="Verdana"/>
            <w:b/>
            <w:bCs/>
            <w:color w:val="000000"/>
            <w:shd w:val="clear" w:color="auto" w:fill="FFFFFF"/>
          </w:rPr>
          <w:t> </w:t>
        </w:r>
      </w:ins>
    </w:p>
    <w:p w:rsidR="00766F9E" w:rsidRDefault="00766F9E" w:rsidP="00766F9E">
      <w:pPr>
        <w:pStyle w:val="a4"/>
        <w:ind w:firstLine="360"/>
        <w:rPr>
          <w:ins w:id="812" w:author="Unknown"/>
          <w:rFonts w:ascii="Verdana" w:hAnsi="Verdana"/>
          <w:b/>
          <w:bCs/>
          <w:color w:val="000000"/>
          <w:shd w:val="clear" w:color="auto" w:fill="FFFFFF"/>
        </w:rPr>
      </w:pPr>
      <w:ins w:id="813" w:author="Unknown">
        <w:r>
          <w:rPr>
            <w:rStyle w:val="a5"/>
            <w:rFonts w:ascii="Verdana" w:hAnsi="Verdana"/>
            <w:b/>
            <w:bCs/>
            <w:color w:val="000000"/>
            <w:shd w:val="clear" w:color="auto" w:fill="FFFFFF"/>
          </w:rPr>
          <w:t>2. Робота в групах</w:t>
        </w:r>
      </w:ins>
    </w:p>
    <w:p w:rsidR="00766F9E" w:rsidRDefault="00766F9E" w:rsidP="00766F9E">
      <w:pPr>
        <w:pStyle w:val="a4"/>
        <w:ind w:firstLine="360"/>
        <w:rPr>
          <w:ins w:id="814" w:author="Unknown"/>
          <w:rFonts w:ascii="Verdana" w:hAnsi="Verdana"/>
          <w:b/>
          <w:bCs/>
          <w:color w:val="000000"/>
          <w:shd w:val="clear" w:color="auto" w:fill="FFFFFF"/>
        </w:rPr>
      </w:pPr>
      <w:ins w:id="815" w:author="Unknown">
        <w:r>
          <w:rPr>
            <w:rFonts w:ascii="Verdana" w:hAnsi="Verdana"/>
            <w:b/>
            <w:bCs/>
            <w:color w:val="000000"/>
            <w:shd w:val="clear" w:color="auto" w:fill="FFFFFF"/>
          </w:rPr>
          <w:t>— Чим подібні Сонце і планета Земля? Чим ві</w:t>
        </w:r>
        <w:proofErr w:type="gramStart"/>
        <w:r>
          <w:rPr>
            <w:rFonts w:ascii="Verdana" w:hAnsi="Verdana"/>
            <w:b/>
            <w:bCs/>
            <w:color w:val="000000"/>
            <w:shd w:val="clear" w:color="auto" w:fill="FFFFFF"/>
          </w:rPr>
          <w:t>др</w:t>
        </w:r>
        <w:proofErr w:type="gramEnd"/>
        <w:r>
          <w:rPr>
            <w:rFonts w:ascii="Verdana" w:hAnsi="Verdana"/>
            <w:b/>
            <w:bCs/>
            <w:color w:val="000000"/>
            <w:shd w:val="clear" w:color="auto" w:fill="FFFFFF"/>
          </w:rPr>
          <w:t>ізняються?</w:t>
        </w:r>
      </w:ins>
    </w:p>
    <w:p w:rsidR="00766F9E" w:rsidRDefault="00766F9E" w:rsidP="00766F9E">
      <w:pPr>
        <w:pStyle w:val="a4"/>
        <w:ind w:firstLine="360"/>
        <w:rPr>
          <w:ins w:id="816" w:author="Unknown"/>
          <w:rFonts w:ascii="Verdana" w:hAnsi="Verdana"/>
          <w:b/>
          <w:bCs/>
          <w:color w:val="000000"/>
          <w:shd w:val="clear" w:color="auto" w:fill="FFFFFF"/>
        </w:rPr>
      </w:pPr>
      <w:ins w:id="817" w:author="Unknown">
        <w:r>
          <w:rPr>
            <w:rFonts w:ascii="Verdana" w:hAnsi="Verdana"/>
            <w:b/>
            <w:bCs/>
            <w:color w:val="000000"/>
            <w:shd w:val="clear" w:color="auto" w:fill="FFFFFF"/>
          </w:rPr>
          <w:t> </w:t>
        </w:r>
      </w:ins>
    </w:p>
    <w:p w:rsidR="00766F9E" w:rsidRDefault="00766F9E" w:rsidP="00766F9E">
      <w:pPr>
        <w:pStyle w:val="a4"/>
        <w:ind w:firstLine="360"/>
        <w:rPr>
          <w:ins w:id="818" w:author="Unknown"/>
          <w:rFonts w:ascii="Verdana" w:hAnsi="Verdana"/>
          <w:b/>
          <w:bCs/>
          <w:color w:val="000000"/>
          <w:shd w:val="clear" w:color="auto" w:fill="FFFFFF"/>
        </w:rPr>
      </w:pPr>
      <w:ins w:id="819" w:author="Unknown">
        <w:r>
          <w:rPr>
            <w:rStyle w:val="a5"/>
            <w:rFonts w:ascii="Verdana" w:hAnsi="Verdana"/>
            <w:b/>
            <w:bCs/>
            <w:color w:val="000000"/>
            <w:shd w:val="clear" w:color="auto" w:fill="FFFFFF"/>
          </w:rPr>
          <w:t>3. Вікторина</w:t>
        </w:r>
      </w:ins>
    </w:p>
    <w:p w:rsidR="00766F9E" w:rsidRDefault="00766F9E" w:rsidP="00766F9E">
      <w:pPr>
        <w:pStyle w:val="a4"/>
        <w:ind w:firstLine="360"/>
        <w:rPr>
          <w:ins w:id="820" w:author="Unknown"/>
          <w:rFonts w:ascii="Verdana" w:hAnsi="Verdana"/>
          <w:b/>
          <w:bCs/>
          <w:color w:val="000000"/>
          <w:shd w:val="clear" w:color="auto" w:fill="FFFFFF"/>
        </w:rPr>
      </w:pPr>
      <w:ins w:id="821" w:author="Unknown">
        <w:r>
          <w:rPr>
            <w:rFonts w:ascii="Verdana" w:hAnsi="Verdana"/>
            <w:b/>
            <w:bCs/>
            <w:color w:val="000000"/>
            <w:shd w:val="clear" w:color="auto" w:fill="FFFFFF"/>
          </w:rPr>
          <w:t xml:space="preserve">• Наука про космічні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 (Астрономія)</w:t>
        </w:r>
      </w:ins>
    </w:p>
    <w:p w:rsidR="00766F9E" w:rsidRDefault="00766F9E" w:rsidP="00766F9E">
      <w:pPr>
        <w:pStyle w:val="a4"/>
        <w:ind w:firstLine="360"/>
        <w:rPr>
          <w:ins w:id="822" w:author="Unknown"/>
          <w:rFonts w:ascii="Verdana" w:hAnsi="Verdana"/>
          <w:b/>
          <w:bCs/>
          <w:color w:val="000000"/>
          <w:shd w:val="clear" w:color="auto" w:fill="FFFFFF"/>
        </w:rPr>
      </w:pPr>
      <w:ins w:id="823" w:author="Unknown">
        <w:r>
          <w:rPr>
            <w:rFonts w:ascii="Verdana" w:hAnsi="Verdana"/>
            <w:b/>
            <w:bCs/>
            <w:color w:val="000000"/>
            <w:shd w:val="clear" w:color="auto" w:fill="FFFFFF"/>
          </w:rPr>
          <w:t>• Прилад для вивчення Всесвіту. (Телескоп)</w:t>
        </w:r>
      </w:ins>
    </w:p>
    <w:p w:rsidR="00766F9E" w:rsidRDefault="00766F9E" w:rsidP="00766F9E">
      <w:pPr>
        <w:pStyle w:val="a4"/>
        <w:ind w:firstLine="360"/>
        <w:rPr>
          <w:ins w:id="824" w:author="Unknown"/>
          <w:rFonts w:ascii="Verdana" w:hAnsi="Verdana"/>
          <w:b/>
          <w:bCs/>
          <w:color w:val="000000"/>
          <w:shd w:val="clear" w:color="auto" w:fill="FFFFFF"/>
        </w:rPr>
      </w:pPr>
      <w:ins w:id="825" w:author="Unknown">
        <w:r>
          <w:rPr>
            <w:rFonts w:ascii="Verdana" w:hAnsi="Verdana"/>
            <w:b/>
            <w:bCs/>
            <w:color w:val="000000"/>
            <w:shd w:val="clear" w:color="auto" w:fill="FFFFFF"/>
          </w:rPr>
          <w:t>• Найгарячіші зірки за кольором. (Бі</w:t>
        </w:r>
        <w:proofErr w:type="gramStart"/>
        <w:r>
          <w:rPr>
            <w:rFonts w:ascii="Verdana" w:hAnsi="Verdana"/>
            <w:b/>
            <w:bCs/>
            <w:color w:val="000000"/>
            <w:shd w:val="clear" w:color="auto" w:fill="FFFFFF"/>
          </w:rPr>
          <w:t>л</w:t>
        </w:r>
        <w:proofErr w:type="gramEnd"/>
        <w:r>
          <w:rPr>
            <w:rFonts w:ascii="Verdana" w:hAnsi="Verdana"/>
            <w:b/>
            <w:bCs/>
            <w:color w:val="000000"/>
            <w:shd w:val="clear" w:color="auto" w:fill="FFFFFF"/>
          </w:rPr>
          <w:t>і)</w:t>
        </w:r>
      </w:ins>
    </w:p>
    <w:p w:rsidR="00766F9E" w:rsidRDefault="00766F9E" w:rsidP="00766F9E">
      <w:pPr>
        <w:pStyle w:val="a4"/>
        <w:ind w:firstLine="360"/>
        <w:rPr>
          <w:ins w:id="826" w:author="Unknown"/>
          <w:rFonts w:ascii="Verdana" w:hAnsi="Verdana"/>
          <w:b/>
          <w:bCs/>
          <w:color w:val="000000"/>
          <w:shd w:val="clear" w:color="auto" w:fill="FFFFFF"/>
        </w:rPr>
      </w:pPr>
      <w:ins w:id="827" w:author="Unknown">
        <w:r>
          <w:rPr>
            <w:rFonts w:ascii="Verdana" w:hAnsi="Verdana"/>
            <w:b/>
            <w:bCs/>
            <w:color w:val="000000"/>
            <w:shd w:val="clear" w:color="auto" w:fill="FFFFFF"/>
          </w:rPr>
          <w:t>• Якого кольору зірка Сонце? (Жовта)</w:t>
        </w:r>
      </w:ins>
    </w:p>
    <w:p w:rsidR="00766F9E" w:rsidRDefault="00766F9E" w:rsidP="00766F9E">
      <w:pPr>
        <w:pStyle w:val="a4"/>
        <w:ind w:firstLine="360"/>
        <w:rPr>
          <w:ins w:id="828" w:author="Unknown"/>
          <w:rFonts w:ascii="Verdana" w:hAnsi="Verdana"/>
          <w:b/>
          <w:bCs/>
          <w:color w:val="000000"/>
          <w:shd w:val="clear" w:color="auto" w:fill="FFFFFF"/>
        </w:rPr>
      </w:pPr>
      <w:ins w:id="829" w:author="Unknown">
        <w:r>
          <w:rPr>
            <w:rFonts w:ascii="Verdana" w:hAnsi="Verdana"/>
            <w:b/>
            <w:bCs/>
            <w:color w:val="000000"/>
            <w:shd w:val="clear" w:color="auto" w:fill="FFFFFF"/>
          </w:rPr>
          <w:t xml:space="preserve">• Одяг </w:t>
        </w:r>
        <w:proofErr w:type="gramStart"/>
        <w:r>
          <w:rPr>
            <w:rFonts w:ascii="Verdana" w:hAnsi="Verdana"/>
            <w:b/>
            <w:bCs/>
            <w:color w:val="000000"/>
            <w:shd w:val="clear" w:color="auto" w:fill="FFFFFF"/>
          </w:rPr>
          <w:t>для</w:t>
        </w:r>
        <w:proofErr w:type="gramEnd"/>
        <w:r>
          <w:rPr>
            <w:rFonts w:ascii="Verdana" w:hAnsi="Verdana"/>
            <w:b/>
            <w:bCs/>
            <w:color w:val="000000"/>
            <w:shd w:val="clear" w:color="auto" w:fill="FFFFFF"/>
          </w:rPr>
          <w:t xml:space="preserve"> космонавтів. (Скафандр)</w:t>
        </w:r>
      </w:ins>
    </w:p>
    <w:p w:rsidR="00766F9E" w:rsidRDefault="00766F9E" w:rsidP="00766F9E">
      <w:pPr>
        <w:pStyle w:val="a4"/>
        <w:ind w:firstLine="360"/>
        <w:rPr>
          <w:ins w:id="830" w:author="Unknown"/>
          <w:rFonts w:ascii="Verdana" w:hAnsi="Verdana"/>
          <w:b/>
          <w:bCs/>
          <w:color w:val="000000"/>
          <w:shd w:val="clear" w:color="auto" w:fill="FFFFFF"/>
        </w:rPr>
      </w:pPr>
      <w:ins w:id="831" w:author="Unknown">
        <w:r>
          <w:rPr>
            <w:rFonts w:ascii="Verdana" w:hAnsi="Verdana"/>
            <w:b/>
            <w:bCs/>
            <w:color w:val="000000"/>
            <w:shd w:val="clear" w:color="auto" w:fill="FFFFFF"/>
          </w:rPr>
          <w:t>• Газова оболонка, що оточує Землю. (Атмосфера)</w:t>
        </w:r>
      </w:ins>
    </w:p>
    <w:p w:rsidR="00766F9E" w:rsidRDefault="00766F9E" w:rsidP="00766F9E">
      <w:pPr>
        <w:pStyle w:val="a4"/>
        <w:ind w:firstLine="360"/>
        <w:rPr>
          <w:ins w:id="832" w:author="Unknown"/>
          <w:rFonts w:ascii="Verdana" w:hAnsi="Verdana"/>
          <w:b/>
          <w:bCs/>
          <w:color w:val="000000"/>
          <w:shd w:val="clear" w:color="auto" w:fill="FFFFFF"/>
        </w:rPr>
      </w:pPr>
      <w:ins w:id="833" w:author="Unknown">
        <w:r>
          <w:rPr>
            <w:rFonts w:ascii="Verdana" w:hAnsi="Verdana"/>
            <w:b/>
            <w:bCs/>
            <w:color w:val="000000"/>
            <w:shd w:val="clear" w:color="auto" w:fill="FFFFFF"/>
          </w:rPr>
          <w:t> </w:t>
        </w:r>
      </w:ins>
    </w:p>
    <w:p w:rsidR="00766F9E" w:rsidRDefault="00766F9E" w:rsidP="00766F9E">
      <w:pPr>
        <w:pStyle w:val="a4"/>
        <w:ind w:firstLine="360"/>
        <w:rPr>
          <w:ins w:id="834" w:author="Unknown"/>
          <w:rFonts w:ascii="Verdana" w:hAnsi="Verdana"/>
          <w:b/>
          <w:bCs/>
          <w:color w:val="000000"/>
          <w:shd w:val="clear" w:color="auto" w:fill="FFFFFF"/>
        </w:rPr>
      </w:pPr>
      <w:ins w:id="835" w:author="Unknown">
        <w:r>
          <w:rPr>
            <w:rStyle w:val="a5"/>
            <w:rFonts w:ascii="Verdana" w:hAnsi="Verdana"/>
            <w:b/>
            <w:bCs/>
            <w:color w:val="000000"/>
            <w:shd w:val="clear" w:color="auto" w:fill="FFFFFF"/>
          </w:rPr>
          <w:t>4. Робота в парах</w:t>
        </w:r>
      </w:ins>
    </w:p>
    <w:p w:rsidR="00766F9E" w:rsidRDefault="00766F9E" w:rsidP="00766F9E">
      <w:pPr>
        <w:pStyle w:val="a4"/>
        <w:ind w:firstLine="360"/>
        <w:rPr>
          <w:ins w:id="836" w:author="Unknown"/>
          <w:rFonts w:ascii="Verdana" w:hAnsi="Verdana"/>
          <w:b/>
          <w:bCs/>
          <w:color w:val="000000"/>
          <w:shd w:val="clear" w:color="auto" w:fill="FFFFFF"/>
        </w:rPr>
      </w:pPr>
      <w:ins w:id="837" w:author="Unknown">
        <w:r>
          <w:rPr>
            <w:rFonts w:ascii="Verdana" w:hAnsi="Verdana"/>
            <w:b/>
            <w:bCs/>
            <w:color w:val="000000"/>
            <w:shd w:val="clear" w:color="auto" w:fill="FFFFFF"/>
          </w:rPr>
          <w:t>— Позначте правильну відповідь.</w:t>
        </w:r>
      </w:ins>
    </w:p>
    <w:p w:rsidR="00766F9E" w:rsidRDefault="00766F9E" w:rsidP="00766F9E">
      <w:pPr>
        <w:pStyle w:val="a4"/>
        <w:ind w:firstLine="360"/>
        <w:rPr>
          <w:ins w:id="838" w:author="Unknown"/>
          <w:rFonts w:ascii="Verdana" w:hAnsi="Verdana"/>
          <w:b/>
          <w:bCs/>
          <w:color w:val="000000"/>
          <w:shd w:val="clear" w:color="auto" w:fill="FFFFFF"/>
        </w:rPr>
      </w:pPr>
      <w:ins w:id="839" w:author="Unknown">
        <w:r>
          <w:rPr>
            <w:rFonts w:ascii="Verdana" w:hAnsi="Verdana"/>
            <w:b/>
            <w:bCs/>
            <w:color w:val="000000"/>
            <w:shd w:val="clear" w:color="auto" w:fill="FFFFFF"/>
          </w:rPr>
          <w:t xml:space="preserve">1. Сонячна система </w:t>
        </w:r>
        <w:proofErr w:type="gramStart"/>
        <w:r>
          <w:rPr>
            <w:rFonts w:ascii="Verdana" w:hAnsi="Verdana"/>
            <w:b/>
            <w:bCs/>
            <w:color w:val="000000"/>
            <w:shd w:val="clear" w:color="auto" w:fill="FFFFFF"/>
          </w:rPr>
          <w:t>у</w:t>
        </w:r>
        <w:proofErr w:type="gramEnd"/>
        <w:r>
          <w:rPr>
            <w:rFonts w:ascii="Verdana" w:hAnsi="Verdana"/>
            <w:b/>
            <w:bCs/>
            <w:color w:val="000000"/>
            <w:shd w:val="clear" w:color="auto" w:fill="FFFFFF"/>
          </w:rPr>
          <w:t xml:space="preserve"> космосі:</w:t>
        </w:r>
      </w:ins>
    </w:p>
    <w:p w:rsidR="00766F9E" w:rsidRDefault="00766F9E" w:rsidP="00766F9E">
      <w:pPr>
        <w:pStyle w:val="a4"/>
        <w:ind w:firstLine="360"/>
        <w:rPr>
          <w:ins w:id="840" w:author="Unknown"/>
          <w:rFonts w:ascii="Verdana" w:hAnsi="Verdana"/>
          <w:b/>
          <w:bCs/>
          <w:color w:val="000000"/>
          <w:shd w:val="clear" w:color="auto" w:fill="FFFFFF"/>
        </w:rPr>
      </w:pPr>
      <w:ins w:id="841" w:author="Unknown">
        <w:r>
          <w:rPr>
            <w:rFonts w:ascii="Verdana" w:hAnsi="Verdana"/>
            <w:b/>
            <w:bCs/>
            <w:color w:val="000000"/>
            <w:shd w:val="clear" w:color="auto" w:fill="FFFFFF"/>
          </w:rPr>
          <w:t>а) єдина;</w:t>
        </w:r>
      </w:ins>
    </w:p>
    <w:p w:rsidR="00766F9E" w:rsidRDefault="00766F9E" w:rsidP="00766F9E">
      <w:pPr>
        <w:pStyle w:val="a4"/>
        <w:ind w:firstLine="360"/>
        <w:rPr>
          <w:ins w:id="842" w:author="Unknown"/>
          <w:rFonts w:ascii="Verdana" w:hAnsi="Verdana"/>
          <w:b/>
          <w:bCs/>
          <w:color w:val="000000"/>
          <w:shd w:val="clear" w:color="auto" w:fill="FFFFFF"/>
        </w:rPr>
      </w:pPr>
      <w:ins w:id="843" w:author="Unknown">
        <w:r>
          <w:rPr>
            <w:rFonts w:ascii="Verdana" w:hAnsi="Verdana"/>
            <w:b/>
            <w:bCs/>
            <w:color w:val="000000"/>
            <w:shd w:val="clear" w:color="auto" w:fill="FFFFFF"/>
          </w:rPr>
          <w:t xml:space="preserve">б) не єдина, існують </w:t>
        </w:r>
        <w:proofErr w:type="gramStart"/>
        <w:r>
          <w:rPr>
            <w:rFonts w:ascii="Verdana" w:hAnsi="Verdana"/>
            <w:b/>
            <w:bCs/>
            <w:color w:val="000000"/>
            <w:shd w:val="clear" w:color="auto" w:fill="FFFFFF"/>
          </w:rPr>
          <w:t>безл</w:t>
        </w:r>
        <w:proofErr w:type="gramEnd"/>
        <w:r>
          <w:rPr>
            <w:rFonts w:ascii="Verdana" w:hAnsi="Verdana"/>
            <w:b/>
            <w:bCs/>
            <w:color w:val="000000"/>
            <w:shd w:val="clear" w:color="auto" w:fill="FFFFFF"/>
          </w:rPr>
          <w:t>іч таких систем.</w:t>
        </w:r>
      </w:ins>
    </w:p>
    <w:p w:rsidR="00766F9E" w:rsidRDefault="00766F9E" w:rsidP="00766F9E">
      <w:pPr>
        <w:pStyle w:val="a4"/>
        <w:ind w:firstLine="360"/>
        <w:rPr>
          <w:ins w:id="844" w:author="Unknown"/>
          <w:rFonts w:ascii="Verdana" w:hAnsi="Verdana"/>
          <w:b/>
          <w:bCs/>
          <w:color w:val="000000"/>
          <w:shd w:val="clear" w:color="auto" w:fill="FFFFFF"/>
        </w:rPr>
      </w:pPr>
      <w:ins w:id="845" w:author="Unknown">
        <w:r>
          <w:rPr>
            <w:rFonts w:ascii="Verdana" w:hAnsi="Verdana"/>
            <w:b/>
            <w:bCs/>
            <w:color w:val="000000"/>
            <w:shd w:val="clear" w:color="auto" w:fill="FFFFFF"/>
          </w:rPr>
          <w:t xml:space="preserve">2. </w:t>
        </w:r>
        <w:proofErr w:type="gramStart"/>
        <w:r>
          <w:rPr>
            <w:rFonts w:ascii="Verdana" w:hAnsi="Verdana"/>
            <w:b/>
            <w:bCs/>
            <w:color w:val="000000"/>
            <w:shd w:val="clear" w:color="auto" w:fill="FFFFFF"/>
          </w:rPr>
          <w:t>У</w:t>
        </w:r>
        <w:proofErr w:type="gramEnd"/>
        <w:r>
          <w:rPr>
            <w:rFonts w:ascii="Verdana" w:hAnsi="Verdana"/>
            <w:b/>
            <w:bCs/>
            <w:color w:val="000000"/>
            <w:shd w:val="clear" w:color="auto" w:fill="FFFFFF"/>
          </w:rPr>
          <w:t xml:space="preserve"> центрі Сонячної системи знаходиться:</w:t>
        </w:r>
      </w:ins>
    </w:p>
    <w:p w:rsidR="00766F9E" w:rsidRDefault="00766F9E" w:rsidP="00766F9E">
      <w:pPr>
        <w:pStyle w:val="a4"/>
        <w:ind w:firstLine="360"/>
        <w:rPr>
          <w:ins w:id="846" w:author="Unknown"/>
          <w:rFonts w:ascii="Verdana" w:hAnsi="Verdana"/>
          <w:b/>
          <w:bCs/>
          <w:color w:val="000000"/>
          <w:shd w:val="clear" w:color="auto" w:fill="FFFFFF"/>
        </w:rPr>
      </w:pPr>
      <w:ins w:id="847" w:author="Unknown">
        <w:r>
          <w:rPr>
            <w:rFonts w:ascii="Verdana" w:hAnsi="Verdana"/>
            <w:b/>
            <w:bCs/>
            <w:color w:val="000000"/>
            <w:shd w:val="clear" w:color="auto" w:fill="FFFFFF"/>
          </w:rPr>
          <w:t>а) Сонце;</w:t>
        </w:r>
      </w:ins>
    </w:p>
    <w:p w:rsidR="00766F9E" w:rsidRDefault="00766F9E" w:rsidP="00766F9E">
      <w:pPr>
        <w:pStyle w:val="a4"/>
        <w:ind w:firstLine="360"/>
        <w:rPr>
          <w:ins w:id="848" w:author="Unknown"/>
          <w:rFonts w:ascii="Verdana" w:hAnsi="Verdana"/>
          <w:b/>
          <w:bCs/>
          <w:color w:val="000000"/>
          <w:shd w:val="clear" w:color="auto" w:fill="FFFFFF"/>
        </w:rPr>
      </w:pPr>
      <w:ins w:id="849" w:author="Unknown">
        <w:r>
          <w:rPr>
            <w:rFonts w:ascii="Verdana" w:hAnsi="Verdana"/>
            <w:b/>
            <w:bCs/>
            <w:color w:val="000000"/>
            <w:shd w:val="clear" w:color="auto" w:fill="FFFFFF"/>
          </w:rPr>
          <w:lastRenderedPageBreak/>
          <w:t>б) Земля;</w:t>
        </w:r>
      </w:ins>
    </w:p>
    <w:p w:rsidR="00766F9E" w:rsidRDefault="00766F9E" w:rsidP="00766F9E">
      <w:pPr>
        <w:pStyle w:val="a4"/>
        <w:ind w:firstLine="360"/>
        <w:rPr>
          <w:ins w:id="850" w:author="Unknown"/>
          <w:rFonts w:ascii="Verdana" w:hAnsi="Verdana"/>
          <w:b/>
          <w:bCs/>
          <w:color w:val="000000"/>
          <w:shd w:val="clear" w:color="auto" w:fill="FFFFFF"/>
        </w:rPr>
      </w:pPr>
      <w:ins w:id="851" w:author="Unknown">
        <w:r>
          <w:rPr>
            <w:rFonts w:ascii="Verdana" w:hAnsi="Verdana"/>
            <w:b/>
            <w:bCs/>
            <w:color w:val="000000"/>
            <w:shd w:val="clear" w:color="auto" w:fill="FFFFFF"/>
          </w:rPr>
          <w:t>в) Місяць.</w:t>
        </w:r>
      </w:ins>
    </w:p>
    <w:p w:rsidR="00766F9E" w:rsidRDefault="00766F9E" w:rsidP="00766F9E">
      <w:pPr>
        <w:pStyle w:val="a4"/>
        <w:ind w:firstLine="360"/>
        <w:rPr>
          <w:ins w:id="852" w:author="Unknown"/>
          <w:rFonts w:ascii="Verdana" w:hAnsi="Verdana"/>
          <w:b/>
          <w:bCs/>
          <w:color w:val="000000"/>
          <w:shd w:val="clear" w:color="auto" w:fill="FFFFFF"/>
        </w:rPr>
      </w:pPr>
      <w:ins w:id="853" w:author="Unknown">
        <w:r>
          <w:rPr>
            <w:rFonts w:ascii="Verdana" w:hAnsi="Verdana"/>
            <w:b/>
            <w:bCs/>
            <w:color w:val="000000"/>
            <w:shd w:val="clear" w:color="auto" w:fill="FFFFFF"/>
          </w:rPr>
          <w:t xml:space="preserve">3. Нижче подані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 що входять до складу Сонячної системи. Позначте «зайве».</w:t>
        </w:r>
      </w:ins>
    </w:p>
    <w:p w:rsidR="00766F9E" w:rsidRDefault="00766F9E" w:rsidP="00766F9E">
      <w:pPr>
        <w:pStyle w:val="a4"/>
        <w:ind w:firstLine="360"/>
        <w:rPr>
          <w:ins w:id="854" w:author="Unknown"/>
          <w:rFonts w:ascii="Verdana" w:hAnsi="Verdana"/>
          <w:b/>
          <w:bCs/>
          <w:color w:val="000000"/>
          <w:shd w:val="clear" w:color="auto" w:fill="FFFFFF"/>
        </w:rPr>
      </w:pPr>
      <w:ins w:id="855" w:author="Unknown">
        <w:r>
          <w:rPr>
            <w:rFonts w:ascii="Verdana" w:hAnsi="Verdana"/>
            <w:b/>
            <w:bCs/>
            <w:color w:val="000000"/>
            <w:shd w:val="clear" w:color="auto" w:fill="FFFFFF"/>
          </w:rPr>
          <w:t>а) Сонце;</w:t>
        </w:r>
      </w:ins>
    </w:p>
    <w:p w:rsidR="00766F9E" w:rsidRDefault="00766F9E" w:rsidP="00766F9E">
      <w:pPr>
        <w:pStyle w:val="a4"/>
        <w:ind w:firstLine="360"/>
        <w:rPr>
          <w:ins w:id="856" w:author="Unknown"/>
          <w:rFonts w:ascii="Verdana" w:hAnsi="Verdana"/>
          <w:b/>
          <w:bCs/>
          <w:color w:val="000000"/>
          <w:shd w:val="clear" w:color="auto" w:fill="FFFFFF"/>
        </w:rPr>
      </w:pPr>
      <w:ins w:id="857" w:author="Unknown">
        <w:r>
          <w:rPr>
            <w:rFonts w:ascii="Verdana" w:hAnsi="Verdana"/>
            <w:b/>
            <w:bCs/>
            <w:color w:val="000000"/>
            <w:shd w:val="clear" w:color="auto" w:fill="FFFFFF"/>
          </w:rPr>
          <w:t xml:space="preserve">б) </w:t>
        </w:r>
        <w:proofErr w:type="gramStart"/>
        <w:r>
          <w:rPr>
            <w:rFonts w:ascii="Verdana" w:hAnsi="Verdana"/>
            <w:b/>
            <w:bCs/>
            <w:color w:val="000000"/>
            <w:shd w:val="clear" w:color="auto" w:fill="FFFFFF"/>
          </w:rPr>
          <w:t>велик</w:t>
        </w:r>
        <w:proofErr w:type="gramEnd"/>
        <w:r>
          <w:rPr>
            <w:rFonts w:ascii="Verdana" w:hAnsi="Verdana"/>
            <w:b/>
            <w:bCs/>
            <w:color w:val="000000"/>
            <w:shd w:val="clear" w:color="auto" w:fill="FFFFFF"/>
          </w:rPr>
          <w:t>і планети та їх супутники;</w:t>
        </w:r>
      </w:ins>
    </w:p>
    <w:p w:rsidR="00766F9E" w:rsidRDefault="00766F9E" w:rsidP="00766F9E">
      <w:pPr>
        <w:pStyle w:val="a4"/>
        <w:ind w:firstLine="360"/>
        <w:rPr>
          <w:ins w:id="858" w:author="Unknown"/>
          <w:rFonts w:ascii="Verdana" w:hAnsi="Verdana"/>
          <w:b/>
          <w:bCs/>
          <w:color w:val="000000"/>
          <w:shd w:val="clear" w:color="auto" w:fill="FFFFFF"/>
        </w:rPr>
      </w:pPr>
      <w:ins w:id="859" w:author="Unknown">
        <w:r>
          <w:rPr>
            <w:rFonts w:ascii="Verdana" w:hAnsi="Verdana"/>
            <w:b/>
            <w:bCs/>
            <w:color w:val="000000"/>
            <w:shd w:val="clear" w:color="auto" w:fill="FFFFFF"/>
          </w:rPr>
          <w:t>в) астероїди;</w:t>
        </w:r>
      </w:ins>
    </w:p>
    <w:p w:rsidR="00766F9E" w:rsidRDefault="00766F9E" w:rsidP="00766F9E">
      <w:pPr>
        <w:pStyle w:val="a4"/>
        <w:ind w:firstLine="360"/>
        <w:rPr>
          <w:ins w:id="860" w:author="Unknown"/>
          <w:rFonts w:ascii="Verdana" w:hAnsi="Verdana"/>
          <w:b/>
          <w:bCs/>
          <w:color w:val="000000"/>
          <w:shd w:val="clear" w:color="auto" w:fill="FFFFFF"/>
        </w:rPr>
      </w:pPr>
      <w:ins w:id="861" w:author="Unknown">
        <w:r>
          <w:rPr>
            <w:rFonts w:ascii="Verdana" w:hAnsi="Verdana"/>
            <w:b/>
            <w:bCs/>
            <w:color w:val="000000"/>
            <w:shd w:val="clear" w:color="auto" w:fill="FFFFFF"/>
          </w:rPr>
          <w:t>г) комети;</w:t>
        </w:r>
      </w:ins>
    </w:p>
    <w:p w:rsidR="00766F9E" w:rsidRDefault="00766F9E" w:rsidP="00766F9E">
      <w:pPr>
        <w:pStyle w:val="a4"/>
        <w:ind w:firstLine="360"/>
        <w:rPr>
          <w:ins w:id="862" w:author="Unknown"/>
          <w:rFonts w:ascii="Verdana" w:hAnsi="Verdana"/>
          <w:b/>
          <w:bCs/>
          <w:color w:val="000000"/>
          <w:shd w:val="clear" w:color="auto" w:fill="FFFFFF"/>
        </w:rPr>
      </w:pPr>
      <w:ins w:id="863" w:author="Unknown">
        <w:r>
          <w:rPr>
            <w:rFonts w:ascii="Verdana" w:hAnsi="Verdana"/>
            <w:b/>
            <w:bCs/>
            <w:color w:val="000000"/>
            <w:shd w:val="clear" w:color="auto" w:fill="FFFFFF"/>
          </w:rPr>
          <w:t>д) метеорити;</w:t>
        </w:r>
      </w:ins>
    </w:p>
    <w:p w:rsidR="00766F9E" w:rsidRDefault="00766F9E" w:rsidP="00766F9E">
      <w:pPr>
        <w:pStyle w:val="a4"/>
        <w:ind w:firstLine="360"/>
        <w:rPr>
          <w:ins w:id="864" w:author="Unknown"/>
          <w:rFonts w:ascii="Verdana" w:hAnsi="Verdana"/>
          <w:b/>
          <w:bCs/>
          <w:color w:val="000000"/>
          <w:shd w:val="clear" w:color="auto" w:fill="FFFFFF"/>
        </w:rPr>
      </w:pPr>
      <w:ins w:id="865" w:author="Unknown">
        <w:r>
          <w:rPr>
            <w:rFonts w:ascii="Verdana" w:hAnsi="Verdana"/>
            <w:b/>
            <w:bCs/>
            <w:color w:val="000000"/>
            <w:shd w:val="clear" w:color="auto" w:fill="FFFFFF"/>
          </w:rPr>
          <w:t>е) орбіти;</w:t>
        </w:r>
      </w:ins>
    </w:p>
    <w:p w:rsidR="00766F9E" w:rsidRDefault="00766F9E" w:rsidP="00766F9E">
      <w:pPr>
        <w:pStyle w:val="a4"/>
        <w:ind w:firstLine="360"/>
        <w:rPr>
          <w:ins w:id="866" w:author="Unknown"/>
          <w:rFonts w:ascii="Verdana" w:hAnsi="Verdana"/>
          <w:b/>
          <w:bCs/>
          <w:color w:val="000000"/>
          <w:shd w:val="clear" w:color="auto" w:fill="FFFFFF"/>
        </w:rPr>
      </w:pPr>
      <w:proofErr w:type="gramStart"/>
      <w:ins w:id="867" w:author="Unknown">
        <w:r>
          <w:rPr>
            <w:rFonts w:ascii="Verdana" w:hAnsi="Verdana"/>
            <w:b/>
            <w:bCs/>
            <w:color w:val="000000"/>
            <w:shd w:val="clear" w:color="auto" w:fill="FFFFFF"/>
          </w:rPr>
          <w:t>є) метеори.</w:t>
        </w:r>
        <w:proofErr w:type="gramEnd"/>
      </w:ins>
    </w:p>
    <w:p w:rsidR="00766F9E" w:rsidRDefault="00766F9E" w:rsidP="00766F9E">
      <w:pPr>
        <w:pStyle w:val="a4"/>
        <w:ind w:firstLine="360"/>
        <w:rPr>
          <w:ins w:id="868" w:author="Unknown"/>
          <w:rFonts w:ascii="Verdana" w:hAnsi="Verdana"/>
          <w:b/>
          <w:bCs/>
          <w:color w:val="000000"/>
          <w:shd w:val="clear" w:color="auto" w:fill="FFFFFF"/>
        </w:rPr>
      </w:pPr>
      <w:ins w:id="869" w:author="Unknown">
        <w:r>
          <w:rPr>
            <w:rFonts w:ascii="Verdana" w:hAnsi="Verdana"/>
            <w:b/>
            <w:bCs/>
            <w:color w:val="000000"/>
            <w:shd w:val="clear" w:color="auto" w:fill="FFFFFF"/>
          </w:rPr>
          <w:t> </w:t>
        </w:r>
      </w:ins>
    </w:p>
    <w:p w:rsidR="00766F9E" w:rsidRDefault="00766F9E" w:rsidP="00766F9E">
      <w:pPr>
        <w:pStyle w:val="a4"/>
        <w:ind w:firstLine="360"/>
        <w:rPr>
          <w:ins w:id="870" w:author="Unknown"/>
          <w:rFonts w:ascii="Verdana" w:hAnsi="Verdana"/>
          <w:b/>
          <w:bCs/>
          <w:color w:val="000000"/>
          <w:shd w:val="clear" w:color="auto" w:fill="FFFFFF"/>
        </w:rPr>
      </w:pPr>
      <w:ins w:id="871" w:author="Unknown">
        <w:r>
          <w:rPr>
            <w:rStyle w:val="a5"/>
            <w:rFonts w:ascii="Verdana" w:hAnsi="Verdana"/>
            <w:b/>
            <w:bCs/>
            <w:color w:val="000000"/>
            <w:shd w:val="clear" w:color="auto" w:fill="FFFFFF"/>
          </w:rPr>
          <w:t>5. Гра «</w:t>
        </w:r>
        <w:proofErr w:type="gramStart"/>
        <w:r>
          <w:rPr>
            <w:rStyle w:val="a5"/>
            <w:rFonts w:ascii="Verdana" w:hAnsi="Verdana"/>
            <w:b/>
            <w:bCs/>
            <w:color w:val="000000"/>
            <w:shd w:val="clear" w:color="auto" w:fill="FFFFFF"/>
          </w:rPr>
          <w:t>П'ять</w:t>
        </w:r>
        <w:proofErr w:type="gramEnd"/>
        <w:r>
          <w:rPr>
            <w:rStyle w:val="a5"/>
            <w:rFonts w:ascii="Verdana" w:hAnsi="Verdana"/>
            <w:b/>
            <w:bCs/>
            <w:color w:val="000000"/>
            <w:shd w:val="clear" w:color="auto" w:fill="FFFFFF"/>
          </w:rPr>
          <w:t xml:space="preserve"> речень»</w:t>
        </w:r>
      </w:ins>
    </w:p>
    <w:p w:rsidR="00766F9E" w:rsidRDefault="00766F9E" w:rsidP="00766F9E">
      <w:pPr>
        <w:pStyle w:val="a4"/>
        <w:ind w:firstLine="360"/>
        <w:rPr>
          <w:ins w:id="872" w:author="Unknown"/>
          <w:rFonts w:ascii="Verdana" w:hAnsi="Verdana"/>
          <w:b/>
          <w:bCs/>
          <w:color w:val="000000"/>
          <w:shd w:val="clear" w:color="auto" w:fill="FFFFFF"/>
        </w:rPr>
      </w:pPr>
      <w:ins w:id="873" w:author="Unknown">
        <w:r>
          <w:rPr>
            <w:rFonts w:ascii="Verdana" w:hAnsi="Verdana"/>
            <w:b/>
            <w:bCs/>
            <w:color w:val="000000"/>
            <w:shd w:val="clear" w:color="auto" w:fill="FFFFFF"/>
          </w:rPr>
          <w:t xml:space="preserve">Учні у </w:t>
        </w:r>
        <w:proofErr w:type="gramStart"/>
        <w:r>
          <w:rPr>
            <w:rFonts w:ascii="Verdana" w:hAnsi="Verdana"/>
            <w:b/>
            <w:bCs/>
            <w:color w:val="000000"/>
            <w:shd w:val="clear" w:color="auto" w:fill="FFFFFF"/>
          </w:rPr>
          <w:t>п’яти</w:t>
        </w:r>
        <w:proofErr w:type="gramEnd"/>
        <w:r>
          <w:rPr>
            <w:rFonts w:ascii="Verdana" w:hAnsi="Verdana"/>
            <w:b/>
            <w:bCs/>
            <w:color w:val="000000"/>
            <w:shd w:val="clear" w:color="auto" w:fill="FFFFFF"/>
          </w:rPr>
          <w:t xml:space="preserve"> реченнях формулюють засвоєні знання про Сонячну систему та її склад.</w:t>
        </w:r>
      </w:ins>
    </w:p>
    <w:p w:rsidR="00766F9E" w:rsidRDefault="00766F9E" w:rsidP="00766F9E">
      <w:pPr>
        <w:pStyle w:val="a4"/>
        <w:ind w:firstLine="360"/>
        <w:rPr>
          <w:ins w:id="874" w:author="Unknown"/>
          <w:rFonts w:ascii="Verdana" w:hAnsi="Verdana"/>
          <w:b/>
          <w:bCs/>
          <w:color w:val="000000"/>
          <w:shd w:val="clear" w:color="auto" w:fill="FFFFFF"/>
        </w:rPr>
      </w:pPr>
      <w:ins w:id="875" w:author="Unknown">
        <w:r>
          <w:rPr>
            <w:rFonts w:ascii="Verdana" w:hAnsi="Verdana"/>
            <w:b/>
            <w:bCs/>
            <w:color w:val="000000"/>
            <w:shd w:val="clear" w:color="auto" w:fill="FFFFFF"/>
          </w:rPr>
          <w:t> </w:t>
        </w:r>
      </w:ins>
    </w:p>
    <w:p w:rsidR="00766F9E" w:rsidRDefault="00766F9E" w:rsidP="00766F9E">
      <w:pPr>
        <w:pStyle w:val="a4"/>
        <w:ind w:firstLine="360"/>
        <w:rPr>
          <w:ins w:id="876" w:author="Unknown"/>
          <w:rFonts w:ascii="Verdana" w:hAnsi="Verdana"/>
          <w:b/>
          <w:bCs/>
          <w:color w:val="000000"/>
          <w:shd w:val="clear" w:color="auto" w:fill="FFFFFF"/>
        </w:rPr>
      </w:pPr>
      <w:ins w:id="877" w:author="Unknown">
        <w:r>
          <w:rPr>
            <w:rFonts w:ascii="Verdana" w:hAnsi="Verdana"/>
            <w:b/>
            <w:bCs/>
            <w:color w:val="000000"/>
            <w:shd w:val="clear" w:color="auto" w:fill="FFFFFF"/>
          </w:rPr>
          <w:t xml:space="preserve">VI.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ІДБИТТЯ ПІДСУМКІВ. РЕФЛЕКСІЯ</w:t>
        </w:r>
      </w:ins>
    </w:p>
    <w:p w:rsidR="00766F9E" w:rsidRDefault="00766F9E" w:rsidP="00766F9E">
      <w:pPr>
        <w:pStyle w:val="a4"/>
        <w:ind w:firstLine="360"/>
        <w:rPr>
          <w:ins w:id="878" w:author="Unknown"/>
          <w:rFonts w:ascii="Verdana" w:hAnsi="Verdana"/>
          <w:b/>
          <w:bCs/>
          <w:color w:val="000000"/>
          <w:shd w:val="clear" w:color="auto" w:fill="FFFFFF"/>
        </w:rPr>
      </w:pPr>
      <w:ins w:id="879" w:author="Unknown">
        <w:r>
          <w:rPr>
            <w:rFonts w:ascii="Verdana" w:hAnsi="Verdana"/>
            <w:b/>
            <w:bCs/>
            <w:color w:val="000000"/>
            <w:shd w:val="clear" w:color="auto" w:fill="FFFFFF"/>
          </w:rPr>
          <w:t>— Що нового дізналися на уроці?</w:t>
        </w:r>
      </w:ins>
    </w:p>
    <w:p w:rsidR="00766F9E" w:rsidRDefault="00766F9E" w:rsidP="00766F9E">
      <w:pPr>
        <w:pStyle w:val="a4"/>
        <w:ind w:firstLine="360"/>
        <w:rPr>
          <w:ins w:id="880" w:author="Unknown"/>
          <w:rFonts w:ascii="Verdana" w:hAnsi="Verdana"/>
          <w:b/>
          <w:bCs/>
          <w:color w:val="000000"/>
          <w:shd w:val="clear" w:color="auto" w:fill="FFFFFF"/>
        </w:rPr>
      </w:pPr>
      <w:ins w:id="881" w:author="Unknown">
        <w:r>
          <w:rPr>
            <w:rFonts w:ascii="Verdana" w:hAnsi="Verdana"/>
            <w:b/>
            <w:bCs/>
            <w:color w:val="000000"/>
            <w:shd w:val="clear" w:color="auto" w:fill="FFFFFF"/>
          </w:rPr>
          <w:t>— Скільки небесних тіл обертається навколо Сонця?</w:t>
        </w:r>
      </w:ins>
    </w:p>
    <w:p w:rsidR="00766F9E" w:rsidRDefault="00766F9E" w:rsidP="00766F9E">
      <w:pPr>
        <w:pStyle w:val="a4"/>
        <w:ind w:firstLine="360"/>
        <w:rPr>
          <w:ins w:id="882" w:author="Unknown"/>
          <w:rFonts w:ascii="Verdana" w:hAnsi="Verdana"/>
          <w:b/>
          <w:bCs/>
          <w:color w:val="000000"/>
          <w:shd w:val="clear" w:color="auto" w:fill="FFFFFF"/>
        </w:rPr>
      </w:pPr>
      <w:ins w:id="883" w:author="Unknown">
        <w:r>
          <w:rPr>
            <w:rFonts w:ascii="Verdana" w:hAnsi="Verdana"/>
            <w:b/>
            <w:bCs/>
            <w:color w:val="000000"/>
            <w:shd w:val="clear" w:color="auto" w:fill="FFFFFF"/>
          </w:rPr>
          <w:t xml:space="preserve">— Як називаються ці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w:t>
        </w:r>
      </w:ins>
    </w:p>
    <w:p w:rsidR="00766F9E" w:rsidRDefault="00766F9E" w:rsidP="00766F9E">
      <w:pPr>
        <w:pStyle w:val="a4"/>
        <w:ind w:firstLine="360"/>
        <w:rPr>
          <w:ins w:id="884" w:author="Unknown"/>
          <w:rFonts w:ascii="Verdana" w:hAnsi="Verdana"/>
          <w:b/>
          <w:bCs/>
          <w:color w:val="000000"/>
          <w:shd w:val="clear" w:color="auto" w:fill="FFFFFF"/>
        </w:rPr>
      </w:pPr>
      <w:ins w:id="885" w:author="Unknown">
        <w:r>
          <w:rPr>
            <w:rFonts w:ascii="Verdana" w:hAnsi="Verdana"/>
            <w:b/>
            <w:bCs/>
            <w:color w:val="000000"/>
            <w:shd w:val="clear" w:color="auto" w:fill="FFFFFF"/>
          </w:rPr>
          <w:t>— Що таке зорі?</w:t>
        </w:r>
      </w:ins>
    </w:p>
    <w:p w:rsidR="00766F9E" w:rsidRDefault="00766F9E" w:rsidP="00766F9E">
      <w:pPr>
        <w:pStyle w:val="a4"/>
        <w:ind w:firstLine="360"/>
        <w:rPr>
          <w:ins w:id="886" w:author="Unknown"/>
          <w:rFonts w:ascii="Verdana" w:hAnsi="Verdana"/>
          <w:b/>
          <w:bCs/>
          <w:color w:val="000000"/>
          <w:shd w:val="clear" w:color="auto" w:fill="FFFFFF"/>
        </w:rPr>
      </w:pPr>
      <w:ins w:id="887" w:author="Unknown">
        <w:r>
          <w:rPr>
            <w:rFonts w:ascii="Verdana" w:hAnsi="Verdana"/>
            <w:b/>
            <w:bCs/>
            <w:color w:val="000000"/>
            <w:shd w:val="clear" w:color="auto" w:fill="FFFFFF"/>
          </w:rPr>
          <w:t xml:space="preserve">— Чим зорі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ізняться між собою?</w:t>
        </w:r>
      </w:ins>
    </w:p>
    <w:p w:rsidR="00766F9E" w:rsidRDefault="00766F9E" w:rsidP="00766F9E">
      <w:pPr>
        <w:pStyle w:val="a4"/>
        <w:ind w:firstLine="360"/>
        <w:rPr>
          <w:ins w:id="888" w:author="Unknown"/>
          <w:rFonts w:ascii="Verdana" w:hAnsi="Verdana"/>
          <w:b/>
          <w:bCs/>
          <w:color w:val="000000"/>
          <w:shd w:val="clear" w:color="auto" w:fill="FFFFFF"/>
        </w:rPr>
      </w:pPr>
      <w:ins w:id="889" w:author="Unknown">
        <w:r>
          <w:rPr>
            <w:rFonts w:ascii="Verdana" w:hAnsi="Verdana"/>
            <w:b/>
            <w:bCs/>
            <w:color w:val="000000"/>
            <w:shd w:val="clear" w:color="auto" w:fill="FFFFFF"/>
          </w:rPr>
          <w:t>— Чому зорі здаються нам дуже маленькими?</w:t>
        </w:r>
      </w:ins>
    </w:p>
    <w:p w:rsidR="00766F9E" w:rsidRDefault="00766F9E" w:rsidP="00766F9E">
      <w:pPr>
        <w:pStyle w:val="a4"/>
        <w:ind w:firstLine="360"/>
        <w:rPr>
          <w:ins w:id="890" w:author="Unknown"/>
          <w:rFonts w:ascii="Verdana" w:hAnsi="Verdana"/>
          <w:b/>
          <w:bCs/>
          <w:color w:val="000000"/>
          <w:shd w:val="clear" w:color="auto" w:fill="FFFFFF"/>
        </w:rPr>
      </w:pPr>
      <w:ins w:id="891" w:author="Unknown">
        <w:r>
          <w:rPr>
            <w:rFonts w:ascii="Verdana" w:hAnsi="Verdana"/>
            <w:b/>
            <w:bCs/>
            <w:color w:val="000000"/>
            <w:shd w:val="clear" w:color="auto" w:fill="FFFFFF"/>
          </w:rPr>
          <w:t xml:space="preserve">— Які небесні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 xml:space="preserve"> входять до Сонячної системи? (Сонячна система — Сонце, Земля разом із планетами та їх супутниками, астероїди, комети, метеорні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w:t>
        </w:r>
      </w:ins>
    </w:p>
    <w:p w:rsidR="00766F9E" w:rsidRDefault="00766F9E" w:rsidP="00766F9E">
      <w:pPr>
        <w:pStyle w:val="a4"/>
        <w:ind w:firstLine="360"/>
        <w:rPr>
          <w:ins w:id="892" w:author="Unknown"/>
          <w:rFonts w:ascii="Verdana" w:hAnsi="Verdana"/>
          <w:b/>
          <w:bCs/>
          <w:color w:val="000000"/>
          <w:shd w:val="clear" w:color="auto" w:fill="FFFFFF"/>
        </w:rPr>
      </w:pPr>
      <w:ins w:id="893" w:author="Unknown">
        <w:r>
          <w:rPr>
            <w:rFonts w:ascii="Verdana" w:hAnsi="Verdana"/>
            <w:b/>
            <w:bCs/>
            <w:color w:val="000000"/>
            <w:shd w:val="clear" w:color="auto" w:fill="FFFFFF"/>
          </w:rPr>
          <w:t xml:space="preserve">— Що </w:t>
        </w:r>
        <w:proofErr w:type="gramStart"/>
        <w:r>
          <w:rPr>
            <w:rFonts w:ascii="Verdana" w:hAnsi="Verdana"/>
            <w:b/>
            <w:bCs/>
            <w:color w:val="000000"/>
            <w:shd w:val="clear" w:color="auto" w:fill="FFFFFF"/>
          </w:rPr>
          <w:t>ви д</w:t>
        </w:r>
        <w:proofErr w:type="gramEnd"/>
        <w:r>
          <w:rPr>
            <w:rFonts w:ascii="Verdana" w:hAnsi="Verdana"/>
            <w:b/>
            <w:bCs/>
            <w:color w:val="000000"/>
            <w:shd w:val="clear" w:color="auto" w:fill="FFFFFF"/>
          </w:rPr>
          <w:t>ізналися про астероїди?</w:t>
        </w:r>
      </w:ins>
    </w:p>
    <w:p w:rsidR="00766F9E" w:rsidRDefault="00766F9E" w:rsidP="00766F9E">
      <w:pPr>
        <w:pStyle w:val="a4"/>
        <w:ind w:firstLine="360"/>
        <w:rPr>
          <w:ins w:id="894" w:author="Unknown"/>
          <w:rFonts w:ascii="Verdana" w:hAnsi="Verdana"/>
          <w:b/>
          <w:bCs/>
          <w:color w:val="000000"/>
          <w:shd w:val="clear" w:color="auto" w:fill="FFFFFF"/>
        </w:rPr>
      </w:pPr>
      <w:ins w:id="895" w:author="Unknown">
        <w:r>
          <w:rPr>
            <w:rFonts w:ascii="Verdana" w:hAnsi="Verdana"/>
            <w:b/>
            <w:bCs/>
            <w:color w:val="000000"/>
            <w:shd w:val="clear" w:color="auto" w:fill="FFFFFF"/>
          </w:rPr>
          <w:lastRenderedPageBreak/>
          <w:t xml:space="preserve">— Що </w:t>
        </w:r>
        <w:proofErr w:type="gramStart"/>
        <w:r>
          <w:rPr>
            <w:rFonts w:ascii="Verdana" w:hAnsi="Verdana"/>
            <w:b/>
            <w:bCs/>
            <w:color w:val="000000"/>
            <w:shd w:val="clear" w:color="auto" w:fill="FFFFFF"/>
          </w:rPr>
          <w:t>ви д</w:t>
        </w:r>
        <w:proofErr w:type="gramEnd"/>
        <w:r>
          <w:rPr>
            <w:rFonts w:ascii="Verdana" w:hAnsi="Verdana"/>
            <w:b/>
            <w:bCs/>
            <w:color w:val="000000"/>
            <w:shd w:val="clear" w:color="auto" w:fill="FFFFFF"/>
          </w:rPr>
          <w:t>ізналися про комети, метеори та метеорити?</w:t>
        </w:r>
      </w:ins>
    </w:p>
    <w:p w:rsidR="00766F9E" w:rsidRDefault="00766F9E" w:rsidP="00766F9E">
      <w:pPr>
        <w:pStyle w:val="a4"/>
        <w:ind w:firstLine="360"/>
        <w:rPr>
          <w:ins w:id="896" w:author="Unknown"/>
          <w:rFonts w:ascii="Verdana" w:hAnsi="Verdana"/>
          <w:b/>
          <w:bCs/>
          <w:color w:val="000000"/>
          <w:shd w:val="clear" w:color="auto" w:fill="FFFFFF"/>
        </w:rPr>
      </w:pPr>
      <w:ins w:id="897" w:author="Unknown">
        <w:r>
          <w:rPr>
            <w:rFonts w:ascii="Verdana" w:hAnsi="Verdana"/>
            <w:b/>
            <w:bCs/>
            <w:color w:val="000000"/>
            <w:shd w:val="clear" w:color="auto" w:fill="FFFFFF"/>
          </w:rPr>
          <w:t>— Навіщо ми вивчаємо Сонячну систему?</w:t>
        </w:r>
      </w:ins>
    </w:p>
    <w:p w:rsidR="00766F9E" w:rsidRDefault="00766F9E" w:rsidP="00766F9E">
      <w:pPr>
        <w:pStyle w:val="a4"/>
        <w:ind w:firstLine="360"/>
        <w:rPr>
          <w:ins w:id="898" w:author="Unknown"/>
          <w:rFonts w:ascii="Verdana" w:hAnsi="Verdana"/>
          <w:b/>
          <w:bCs/>
          <w:color w:val="000000"/>
          <w:shd w:val="clear" w:color="auto" w:fill="FFFFFF"/>
        </w:rPr>
      </w:pPr>
      <w:ins w:id="899" w:author="Unknown">
        <w:r>
          <w:rPr>
            <w:rFonts w:ascii="Verdana" w:hAnsi="Verdana"/>
            <w:b/>
            <w:bCs/>
            <w:color w:val="000000"/>
            <w:shd w:val="clear" w:color="auto" w:fill="FFFFFF"/>
          </w:rPr>
          <w:t>— Як ви вважаєте, чи все ми дізналися про Сонячну систему?</w:t>
        </w:r>
      </w:ins>
    </w:p>
    <w:p w:rsidR="00766F9E" w:rsidRDefault="00766F9E" w:rsidP="00766F9E">
      <w:pPr>
        <w:pStyle w:val="a4"/>
        <w:ind w:firstLine="360"/>
        <w:rPr>
          <w:ins w:id="900" w:author="Unknown"/>
          <w:rFonts w:ascii="Verdana" w:hAnsi="Verdana"/>
          <w:b/>
          <w:bCs/>
          <w:color w:val="000000"/>
          <w:shd w:val="clear" w:color="auto" w:fill="FFFFFF"/>
        </w:rPr>
      </w:pPr>
      <w:ins w:id="901" w:author="Unknown">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Яке</w:t>
        </w:r>
        <w:proofErr w:type="gramEnd"/>
        <w:r>
          <w:rPr>
            <w:rFonts w:ascii="Verdana" w:hAnsi="Verdana"/>
            <w:b/>
            <w:bCs/>
            <w:color w:val="000000"/>
            <w:shd w:val="clear" w:color="auto" w:fill="FFFFFF"/>
          </w:rPr>
          <w:t xml:space="preserve"> призначення телескопа?</w:t>
        </w:r>
      </w:ins>
    </w:p>
    <w:p w:rsidR="00766F9E" w:rsidRDefault="00766F9E" w:rsidP="00766F9E">
      <w:pPr>
        <w:pStyle w:val="a4"/>
        <w:ind w:firstLine="360"/>
        <w:rPr>
          <w:ins w:id="902" w:author="Unknown"/>
          <w:rFonts w:ascii="Verdana" w:hAnsi="Verdana"/>
          <w:b/>
          <w:bCs/>
          <w:color w:val="000000"/>
          <w:shd w:val="clear" w:color="auto" w:fill="FFFFFF"/>
        </w:rPr>
      </w:pPr>
      <w:ins w:id="903" w:author="Unknown">
        <w:r>
          <w:rPr>
            <w:rFonts w:ascii="Verdana" w:hAnsi="Verdana"/>
            <w:b/>
            <w:bCs/>
            <w:color w:val="000000"/>
            <w:shd w:val="clear" w:color="auto" w:fill="FFFFFF"/>
          </w:rPr>
          <w:t> </w:t>
        </w:r>
      </w:ins>
    </w:p>
    <w:p w:rsidR="00766F9E" w:rsidRDefault="00766F9E" w:rsidP="00766F9E">
      <w:pPr>
        <w:pStyle w:val="a4"/>
        <w:ind w:firstLine="360"/>
        <w:rPr>
          <w:ins w:id="904" w:author="Unknown"/>
          <w:rFonts w:ascii="Verdana" w:hAnsi="Verdana"/>
          <w:b/>
          <w:bCs/>
          <w:color w:val="000000"/>
          <w:shd w:val="clear" w:color="auto" w:fill="FFFFFF"/>
        </w:rPr>
      </w:pPr>
      <w:ins w:id="905" w:author="Unknown">
        <w:r>
          <w:rPr>
            <w:rFonts w:ascii="Verdana" w:hAnsi="Verdana"/>
            <w:b/>
            <w:bCs/>
            <w:color w:val="000000"/>
            <w:shd w:val="clear" w:color="auto" w:fill="FFFFFF"/>
          </w:rPr>
          <w:t>VII. ДОМАШНЄ ЗАВДАННЯ</w:t>
        </w:r>
      </w:ins>
    </w:p>
    <w:p w:rsidR="00766F9E" w:rsidRDefault="00766F9E" w:rsidP="00766F9E">
      <w:pPr>
        <w:pStyle w:val="a4"/>
        <w:ind w:firstLine="360"/>
        <w:rPr>
          <w:ins w:id="906" w:author="Unknown"/>
          <w:rFonts w:ascii="Verdana" w:hAnsi="Verdana"/>
          <w:b/>
          <w:bCs/>
          <w:color w:val="000000"/>
          <w:shd w:val="clear" w:color="auto" w:fill="FFFFFF"/>
        </w:rPr>
      </w:pPr>
      <w:ins w:id="907" w:author="Unknown">
        <w:r>
          <w:rPr>
            <w:rFonts w:ascii="Verdana" w:hAnsi="Verdana"/>
            <w:b/>
            <w:bCs/>
            <w:color w:val="000000"/>
            <w:shd w:val="clear" w:color="auto" w:fill="FFFFFF"/>
          </w:rPr>
          <w:t>С. 17-21.</w:t>
        </w:r>
      </w:ins>
    </w:p>
    <w:p w:rsidR="00766F9E" w:rsidRDefault="00766F9E" w:rsidP="00766F9E">
      <w:pPr>
        <w:pStyle w:val="a4"/>
        <w:ind w:firstLine="360"/>
        <w:rPr>
          <w:ins w:id="908" w:author="Unknown"/>
          <w:rFonts w:ascii="Verdana" w:hAnsi="Verdana"/>
          <w:b/>
          <w:bCs/>
          <w:color w:val="000000"/>
          <w:shd w:val="clear" w:color="auto" w:fill="FFFFFF"/>
        </w:rPr>
      </w:pPr>
      <w:ins w:id="909" w:author="Unknown">
        <w:r>
          <w:rPr>
            <w:rFonts w:ascii="Verdana" w:hAnsi="Verdana"/>
            <w:b/>
            <w:bCs/>
            <w:color w:val="000000"/>
            <w:shd w:val="clear" w:color="auto" w:fill="FFFFFF"/>
          </w:rPr>
          <w:t xml:space="preserve">Скласти казку </w:t>
        </w:r>
        <w:proofErr w:type="gramStart"/>
        <w:r>
          <w:rPr>
            <w:rFonts w:ascii="Verdana" w:hAnsi="Verdana"/>
            <w:b/>
            <w:bCs/>
            <w:color w:val="000000"/>
            <w:shd w:val="clear" w:color="auto" w:fill="FFFFFF"/>
          </w:rPr>
          <w:t>про</w:t>
        </w:r>
        <w:proofErr w:type="gramEnd"/>
        <w:r>
          <w:rPr>
            <w:rFonts w:ascii="Verdana" w:hAnsi="Verdana"/>
            <w:b/>
            <w:bCs/>
            <w:color w:val="000000"/>
            <w:shd w:val="clear" w:color="auto" w:fill="FFFFFF"/>
          </w:rPr>
          <w:t xml:space="preserve"> наших космічних «сусідів» і «гостей».</w:t>
        </w:r>
      </w:ins>
    </w:p>
    <w:p w:rsidR="00766F9E" w:rsidRDefault="00766F9E" w:rsidP="00766F9E">
      <w:pPr>
        <w:pStyle w:val="a4"/>
        <w:ind w:firstLine="360"/>
        <w:rPr>
          <w:ins w:id="910" w:author="Unknown"/>
          <w:rFonts w:ascii="Verdana" w:hAnsi="Verdana"/>
          <w:b/>
          <w:bCs/>
          <w:color w:val="000000"/>
          <w:shd w:val="clear" w:color="auto" w:fill="FFFFFF"/>
        </w:rPr>
      </w:pPr>
      <w:ins w:id="911" w:author="Unknown">
        <w:r>
          <w:rPr>
            <w:rFonts w:ascii="Verdana" w:hAnsi="Verdana"/>
            <w:b/>
            <w:bCs/>
            <w:color w:val="000000"/>
            <w:shd w:val="clear" w:color="auto" w:fill="FFFFFF"/>
          </w:rPr>
          <w:t xml:space="preserve">Використовуючи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ізні джерела інформації, дізнатися, чому комета Галея отримала таку назву. Чим вона цікава для вчених?</w:t>
        </w:r>
      </w:ins>
    </w:p>
    <w:p w:rsidR="00766F9E" w:rsidRDefault="00766F9E" w:rsidP="00766F9E">
      <w:pPr>
        <w:pStyle w:val="a4"/>
        <w:ind w:firstLine="360"/>
        <w:rPr>
          <w:ins w:id="912" w:author="Unknown"/>
          <w:rFonts w:ascii="Verdana" w:hAnsi="Verdana"/>
          <w:b/>
          <w:bCs/>
          <w:color w:val="000000"/>
          <w:shd w:val="clear" w:color="auto" w:fill="FFFFFF"/>
        </w:rPr>
      </w:pPr>
      <w:ins w:id="913" w:author="Unknown">
        <w:r>
          <w:rPr>
            <w:rStyle w:val="a5"/>
            <w:rFonts w:ascii="Verdana" w:hAnsi="Verdana"/>
            <w:b/>
            <w:bCs/>
            <w:color w:val="000000"/>
            <w:shd w:val="clear" w:color="auto" w:fill="FFFFFF"/>
          </w:rPr>
          <w:t>Інформаційний проект</w:t>
        </w:r>
        <w:r>
          <w:rPr>
            <w:rFonts w:ascii="Verdana" w:hAnsi="Verdana"/>
            <w:b/>
            <w:bCs/>
            <w:color w:val="000000"/>
            <w:shd w:val="clear" w:color="auto" w:fill="FFFFFF"/>
          </w:rPr>
          <w:t>. Вивчення небесних тіл за допомогою наземних телескопі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 xml:space="preserve"> та космічних апаратів.</w:t>
        </w:r>
      </w:ins>
    </w:p>
    <w:p w:rsidR="00766F9E" w:rsidRDefault="00766F9E" w:rsidP="00766F9E">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xml:space="preserve">Зустріч 5. У ЧОМУ НЕПОВТОРНІСТЬ ПЛАНЕТИ ЗЕМЛЯ ТА ЇЇ </w:t>
      </w:r>
      <w:proofErr w:type="gramStart"/>
      <w:r>
        <w:rPr>
          <w:rStyle w:val="a3"/>
          <w:rFonts w:ascii="Verdana" w:hAnsi="Verdana"/>
          <w:color w:val="000000"/>
          <w:shd w:val="clear" w:color="auto" w:fill="FFFFFF"/>
        </w:rPr>
        <w:t>ПРИРОДНОГО</w:t>
      </w:r>
      <w:proofErr w:type="gramEnd"/>
      <w:r>
        <w:rPr>
          <w:rStyle w:val="a3"/>
          <w:rFonts w:ascii="Verdana" w:hAnsi="Verdana"/>
          <w:color w:val="000000"/>
          <w:shd w:val="clear" w:color="auto" w:fill="FFFFFF"/>
        </w:rPr>
        <w:t xml:space="preserve"> СУПУТНИКА МІСЯЦЯ?</w:t>
      </w:r>
    </w:p>
    <w:p w:rsidR="00766F9E" w:rsidRDefault="00766F9E" w:rsidP="00766F9E">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766F9E" w:rsidRDefault="00766F9E" w:rsidP="00766F9E">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xml:space="preserve">: охарактеризувати особливості планети Земля та її природного супутника Місяця; вчити спостерігати за Місяцем; розвивати вміння порівнювати, аналізувати, вибирати головне, робити висновки; виховувати прагнення </w:t>
      </w:r>
      <w:proofErr w:type="gramStart"/>
      <w:r>
        <w:rPr>
          <w:rFonts w:ascii="Verdana" w:hAnsi="Verdana"/>
          <w:b/>
          <w:bCs/>
          <w:color w:val="000000"/>
          <w:shd w:val="clear" w:color="auto" w:fill="FFFFFF"/>
        </w:rPr>
        <w:t>досл</w:t>
      </w:r>
      <w:proofErr w:type="gramEnd"/>
      <w:r>
        <w:rPr>
          <w:rFonts w:ascii="Verdana" w:hAnsi="Verdana"/>
          <w:b/>
          <w:bCs/>
          <w:color w:val="000000"/>
          <w:shd w:val="clear" w:color="auto" w:fill="FFFFFF"/>
        </w:rPr>
        <w:t>іджувати навколишній світ.</w:t>
      </w:r>
    </w:p>
    <w:p w:rsidR="00766F9E" w:rsidRDefault="00766F9E" w:rsidP="00766F9E">
      <w:pPr>
        <w:pStyle w:val="a4"/>
        <w:ind w:firstLine="360"/>
        <w:jc w:val="center"/>
        <w:rPr>
          <w:ins w:id="914" w:author="Unknown"/>
          <w:rFonts w:ascii="Verdana" w:hAnsi="Verdana"/>
          <w:b/>
          <w:bCs/>
          <w:color w:val="000000"/>
          <w:shd w:val="clear" w:color="auto" w:fill="FFFFFF"/>
        </w:rPr>
      </w:pPr>
      <w:ins w:id="915" w:author="Unknown">
        <w:r>
          <w:rPr>
            <w:rStyle w:val="a5"/>
            <w:rFonts w:ascii="Verdana" w:hAnsi="Verdana"/>
            <w:b/>
            <w:bCs/>
            <w:color w:val="000000"/>
            <w:shd w:val="clear" w:color="auto" w:fill="FFFFFF"/>
          </w:rPr>
          <w:t>Хід уроку</w:t>
        </w:r>
      </w:ins>
    </w:p>
    <w:p w:rsidR="00766F9E" w:rsidRDefault="00766F9E" w:rsidP="00766F9E">
      <w:pPr>
        <w:pStyle w:val="a4"/>
        <w:ind w:firstLine="360"/>
        <w:rPr>
          <w:ins w:id="916" w:author="Unknown"/>
          <w:rFonts w:ascii="Verdana" w:hAnsi="Verdana"/>
          <w:b/>
          <w:bCs/>
          <w:color w:val="000000"/>
          <w:shd w:val="clear" w:color="auto" w:fill="FFFFFF"/>
        </w:rPr>
      </w:pPr>
      <w:ins w:id="917" w:author="Unknown">
        <w:r>
          <w:rPr>
            <w:rFonts w:ascii="Verdana" w:hAnsi="Verdana"/>
            <w:b/>
            <w:bCs/>
            <w:color w:val="000000"/>
            <w:shd w:val="clear" w:color="auto" w:fill="FFFFFF"/>
          </w:rPr>
          <w:t>I. ОРГАНІЗАЦІЙНИЙ МОМЕНТ</w:t>
        </w:r>
      </w:ins>
    </w:p>
    <w:p w:rsidR="00766F9E" w:rsidRDefault="00766F9E" w:rsidP="00766F9E">
      <w:pPr>
        <w:pStyle w:val="a4"/>
        <w:ind w:firstLine="360"/>
        <w:rPr>
          <w:ins w:id="918" w:author="Unknown"/>
          <w:rFonts w:ascii="Verdana" w:hAnsi="Verdana"/>
          <w:b/>
          <w:bCs/>
          <w:color w:val="000000"/>
          <w:shd w:val="clear" w:color="auto" w:fill="FFFFFF"/>
        </w:rPr>
      </w:pPr>
      <w:ins w:id="919" w:author="Unknown">
        <w:r>
          <w:rPr>
            <w:rFonts w:ascii="Verdana" w:hAnsi="Verdana"/>
            <w:b/>
            <w:bCs/>
            <w:color w:val="000000"/>
            <w:shd w:val="clear" w:color="auto" w:fill="FFFFFF"/>
          </w:rPr>
          <w:t> </w:t>
        </w:r>
      </w:ins>
    </w:p>
    <w:p w:rsidR="00766F9E" w:rsidRDefault="00766F9E" w:rsidP="00766F9E">
      <w:pPr>
        <w:pStyle w:val="a4"/>
        <w:ind w:firstLine="360"/>
        <w:rPr>
          <w:ins w:id="920" w:author="Unknown"/>
          <w:rFonts w:ascii="Verdana" w:hAnsi="Verdana"/>
          <w:b/>
          <w:bCs/>
          <w:color w:val="000000"/>
          <w:shd w:val="clear" w:color="auto" w:fill="FFFFFF"/>
        </w:rPr>
      </w:pPr>
      <w:ins w:id="921" w:author="Unknown">
        <w:r>
          <w:rPr>
            <w:rFonts w:ascii="Verdana" w:hAnsi="Verdana"/>
            <w:b/>
            <w:bCs/>
            <w:color w:val="000000"/>
            <w:shd w:val="clear" w:color="auto" w:fill="FFFFFF"/>
          </w:rPr>
          <w:t>II. АКТУАЛІЗАЦІЯ ОПОРНИХ ЗНАНЬ (див</w:t>
        </w:r>
        <w:proofErr w:type="gramStart"/>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д</w:t>
        </w:r>
        <w:proofErr w:type="gramEnd"/>
        <w:r>
          <w:rPr>
            <w:rFonts w:ascii="Verdana" w:hAnsi="Verdana"/>
            <w:b/>
            <w:bCs/>
            <w:color w:val="000000"/>
            <w:shd w:val="clear" w:color="auto" w:fill="FFFFFF"/>
          </w:rPr>
          <w:t>одатковий матеріал)</w:t>
        </w:r>
      </w:ins>
    </w:p>
    <w:p w:rsidR="00766F9E" w:rsidRDefault="00766F9E" w:rsidP="00766F9E">
      <w:pPr>
        <w:pStyle w:val="a4"/>
        <w:ind w:firstLine="360"/>
        <w:rPr>
          <w:ins w:id="922" w:author="Unknown"/>
          <w:rFonts w:ascii="Verdana" w:hAnsi="Verdana"/>
          <w:b/>
          <w:bCs/>
          <w:color w:val="000000"/>
          <w:shd w:val="clear" w:color="auto" w:fill="FFFFFF"/>
        </w:rPr>
      </w:pPr>
      <w:ins w:id="923" w:author="Unknown">
        <w:r>
          <w:rPr>
            <w:rStyle w:val="a5"/>
            <w:rFonts w:ascii="Verdana" w:hAnsi="Verdana"/>
            <w:b/>
            <w:bCs/>
            <w:color w:val="000000"/>
            <w:shd w:val="clear" w:color="auto" w:fill="FFFFFF"/>
          </w:rPr>
          <w:t>ДОДАТКОВИЙ МАТЕРІАЛ</w:t>
        </w:r>
      </w:ins>
    </w:p>
    <w:p w:rsidR="00766F9E" w:rsidRDefault="00766F9E" w:rsidP="00766F9E">
      <w:pPr>
        <w:pStyle w:val="a4"/>
        <w:ind w:firstLine="360"/>
        <w:rPr>
          <w:ins w:id="924" w:author="Unknown"/>
          <w:rFonts w:ascii="Verdana" w:hAnsi="Verdana"/>
          <w:b/>
          <w:bCs/>
          <w:color w:val="000000"/>
          <w:shd w:val="clear" w:color="auto" w:fill="FFFFFF"/>
        </w:rPr>
      </w:pPr>
      <w:ins w:id="925" w:author="Unknown">
        <w:r>
          <w:rPr>
            <w:rStyle w:val="a5"/>
            <w:rFonts w:ascii="Verdana" w:hAnsi="Verdana"/>
            <w:b/>
            <w:bCs/>
            <w:color w:val="000000"/>
            <w:shd w:val="clear" w:color="auto" w:fill="FFFFFF"/>
          </w:rPr>
          <w:t xml:space="preserve">1. Відповіді на запитання рубрики «Запитання і завдання для </w:t>
        </w:r>
        <w:proofErr w:type="gramStart"/>
        <w:r>
          <w:rPr>
            <w:rStyle w:val="a5"/>
            <w:rFonts w:ascii="Verdana" w:hAnsi="Verdana"/>
            <w:b/>
            <w:bCs/>
            <w:color w:val="000000"/>
            <w:shd w:val="clear" w:color="auto" w:fill="FFFFFF"/>
          </w:rPr>
          <w:t>тих</w:t>
        </w:r>
        <w:proofErr w:type="gramEnd"/>
        <w:r>
          <w:rPr>
            <w:rStyle w:val="a5"/>
            <w:rFonts w:ascii="Verdana" w:hAnsi="Verdana"/>
            <w:b/>
            <w:bCs/>
            <w:color w:val="000000"/>
            <w:shd w:val="clear" w:color="auto" w:fill="FFFFFF"/>
          </w:rPr>
          <w:t>, хто прагне розуміти природу» (с. 21)</w:t>
        </w:r>
      </w:ins>
    </w:p>
    <w:p w:rsidR="00766F9E" w:rsidRDefault="00766F9E" w:rsidP="00766F9E">
      <w:pPr>
        <w:pStyle w:val="a4"/>
        <w:ind w:firstLine="360"/>
        <w:rPr>
          <w:ins w:id="926" w:author="Unknown"/>
          <w:rFonts w:ascii="Verdana" w:hAnsi="Verdana"/>
          <w:b/>
          <w:bCs/>
          <w:color w:val="000000"/>
          <w:shd w:val="clear" w:color="auto" w:fill="FFFFFF"/>
        </w:rPr>
      </w:pPr>
      <w:ins w:id="927" w:author="Unknown">
        <w:r>
          <w:rPr>
            <w:rFonts w:ascii="Verdana" w:hAnsi="Verdana"/>
            <w:b/>
            <w:bCs/>
            <w:color w:val="000000"/>
            <w:shd w:val="clear" w:color="auto" w:fill="FFFFFF"/>
          </w:rPr>
          <w:t> </w:t>
        </w:r>
      </w:ins>
    </w:p>
    <w:p w:rsidR="00766F9E" w:rsidRDefault="00766F9E" w:rsidP="00766F9E">
      <w:pPr>
        <w:pStyle w:val="a4"/>
        <w:ind w:firstLine="360"/>
        <w:rPr>
          <w:ins w:id="928" w:author="Unknown"/>
          <w:rFonts w:ascii="Verdana" w:hAnsi="Verdana"/>
          <w:b/>
          <w:bCs/>
          <w:color w:val="000000"/>
          <w:shd w:val="clear" w:color="auto" w:fill="FFFFFF"/>
        </w:rPr>
      </w:pPr>
      <w:ins w:id="929" w:author="Unknown">
        <w:r>
          <w:rPr>
            <w:rStyle w:val="a5"/>
            <w:rFonts w:ascii="Verdana" w:hAnsi="Verdana"/>
            <w:b/>
            <w:bCs/>
            <w:color w:val="000000"/>
            <w:shd w:val="clear" w:color="auto" w:fill="FFFFFF"/>
          </w:rPr>
          <w:t>2. Презентація робіт учні</w:t>
        </w:r>
        <w:proofErr w:type="gramStart"/>
        <w:r>
          <w:rPr>
            <w:rStyle w:val="a5"/>
            <w:rFonts w:ascii="Verdana" w:hAnsi="Verdana"/>
            <w:b/>
            <w:bCs/>
            <w:color w:val="000000"/>
            <w:shd w:val="clear" w:color="auto" w:fill="FFFFFF"/>
          </w:rPr>
          <w:t>в</w:t>
        </w:r>
        <w:proofErr w:type="gramEnd"/>
      </w:ins>
    </w:p>
    <w:p w:rsidR="00766F9E" w:rsidRDefault="00766F9E" w:rsidP="00766F9E">
      <w:pPr>
        <w:pStyle w:val="a4"/>
        <w:ind w:firstLine="360"/>
        <w:rPr>
          <w:ins w:id="930" w:author="Unknown"/>
          <w:rFonts w:ascii="Verdana" w:hAnsi="Verdana"/>
          <w:b/>
          <w:bCs/>
          <w:color w:val="000000"/>
          <w:shd w:val="clear" w:color="auto" w:fill="FFFFFF"/>
        </w:rPr>
      </w:pPr>
      <w:ins w:id="931" w:author="Unknown">
        <w:r>
          <w:rPr>
            <w:rFonts w:ascii="Verdana" w:hAnsi="Verdana"/>
            <w:b/>
            <w:bCs/>
            <w:color w:val="000000"/>
            <w:shd w:val="clear" w:color="auto" w:fill="FFFFFF"/>
          </w:rPr>
          <w:lastRenderedPageBreak/>
          <w:t xml:space="preserve">• Казка </w:t>
        </w:r>
        <w:proofErr w:type="gramStart"/>
        <w:r>
          <w:rPr>
            <w:rFonts w:ascii="Verdana" w:hAnsi="Verdana"/>
            <w:b/>
            <w:bCs/>
            <w:color w:val="000000"/>
            <w:shd w:val="clear" w:color="auto" w:fill="FFFFFF"/>
          </w:rPr>
          <w:t>про</w:t>
        </w:r>
        <w:proofErr w:type="gramEnd"/>
        <w:r>
          <w:rPr>
            <w:rFonts w:ascii="Verdana" w:hAnsi="Verdana"/>
            <w:b/>
            <w:bCs/>
            <w:color w:val="000000"/>
            <w:shd w:val="clear" w:color="auto" w:fill="FFFFFF"/>
          </w:rPr>
          <w:t xml:space="preserve"> наших космічних «сусідів» і «гостей».</w:t>
        </w:r>
      </w:ins>
    </w:p>
    <w:p w:rsidR="00766F9E" w:rsidRDefault="00766F9E" w:rsidP="00766F9E">
      <w:pPr>
        <w:pStyle w:val="a4"/>
        <w:ind w:firstLine="360"/>
        <w:rPr>
          <w:ins w:id="932" w:author="Unknown"/>
          <w:rFonts w:ascii="Verdana" w:hAnsi="Verdana"/>
          <w:b/>
          <w:bCs/>
          <w:color w:val="000000"/>
          <w:shd w:val="clear" w:color="auto" w:fill="FFFFFF"/>
        </w:rPr>
      </w:pPr>
      <w:ins w:id="933" w:author="Unknown">
        <w:r>
          <w:rPr>
            <w:rFonts w:ascii="Verdana" w:hAnsi="Verdana"/>
            <w:b/>
            <w:bCs/>
            <w:color w:val="000000"/>
            <w:shd w:val="clear" w:color="auto" w:fill="FFFFFF"/>
          </w:rPr>
          <w:t>• Чому комета Галея отримала таку назву? Чим вона цікава для вчених?</w:t>
        </w:r>
      </w:ins>
    </w:p>
    <w:p w:rsidR="00766F9E" w:rsidRDefault="00766F9E" w:rsidP="00766F9E">
      <w:pPr>
        <w:pStyle w:val="a4"/>
        <w:ind w:firstLine="360"/>
        <w:rPr>
          <w:ins w:id="934" w:author="Unknown"/>
          <w:rFonts w:ascii="Verdana" w:hAnsi="Verdana"/>
          <w:b/>
          <w:bCs/>
          <w:color w:val="000000"/>
          <w:shd w:val="clear" w:color="auto" w:fill="FFFFFF"/>
        </w:rPr>
      </w:pPr>
      <w:ins w:id="935" w:author="Unknown">
        <w:r>
          <w:rPr>
            <w:rFonts w:ascii="Verdana" w:hAnsi="Verdana"/>
            <w:b/>
            <w:bCs/>
            <w:color w:val="000000"/>
            <w:shd w:val="clear" w:color="auto" w:fill="FFFFFF"/>
          </w:rPr>
          <w:t>• Інформаційний проект «Вивчення небесних тіл за допомогою наземних телескопі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 xml:space="preserve"> та космічних апаратів».</w:t>
        </w:r>
      </w:ins>
    </w:p>
    <w:p w:rsidR="00766F9E" w:rsidRDefault="00766F9E" w:rsidP="00766F9E">
      <w:pPr>
        <w:pStyle w:val="a4"/>
        <w:ind w:firstLine="360"/>
        <w:rPr>
          <w:ins w:id="936" w:author="Unknown"/>
          <w:rFonts w:ascii="Verdana" w:hAnsi="Verdana"/>
          <w:b/>
          <w:bCs/>
          <w:color w:val="000000"/>
          <w:shd w:val="clear" w:color="auto" w:fill="FFFFFF"/>
        </w:rPr>
      </w:pPr>
      <w:ins w:id="937" w:author="Unknown">
        <w:r>
          <w:rPr>
            <w:rFonts w:ascii="Verdana" w:hAnsi="Verdana"/>
            <w:b/>
            <w:bCs/>
            <w:color w:val="000000"/>
            <w:shd w:val="clear" w:color="auto" w:fill="FFFFFF"/>
          </w:rPr>
          <w:t> </w:t>
        </w:r>
      </w:ins>
    </w:p>
    <w:p w:rsidR="00766F9E" w:rsidRDefault="00766F9E" w:rsidP="00766F9E">
      <w:pPr>
        <w:pStyle w:val="a4"/>
        <w:ind w:firstLine="360"/>
        <w:rPr>
          <w:ins w:id="938" w:author="Unknown"/>
          <w:rFonts w:ascii="Verdana" w:hAnsi="Verdana"/>
          <w:b/>
          <w:bCs/>
          <w:color w:val="000000"/>
          <w:shd w:val="clear" w:color="auto" w:fill="FFFFFF"/>
        </w:rPr>
      </w:pPr>
      <w:ins w:id="939" w:author="Unknown">
        <w:r>
          <w:rPr>
            <w:rStyle w:val="a5"/>
            <w:rFonts w:ascii="Verdana" w:hAnsi="Verdana"/>
            <w:b/>
            <w:bCs/>
            <w:color w:val="000000"/>
            <w:shd w:val="clear" w:color="auto" w:fill="FFFFFF"/>
          </w:rPr>
          <w:t>3. Природнича розминка «Чи вірите ви?»</w:t>
        </w:r>
      </w:ins>
    </w:p>
    <w:p w:rsidR="00766F9E" w:rsidRDefault="00766F9E" w:rsidP="00766F9E">
      <w:pPr>
        <w:pStyle w:val="a4"/>
        <w:ind w:firstLine="360"/>
        <w:rPr>
          <w:ins w:id="940" w:author="Unknown"/>
          <w:rFonts w:ascii="Verdana" w:hAnsi="Verdana"/>
          <w:b/>
          <w:bCs/>
          <w:color w:val="000000"/>
          <w:shd w:val="clear" w:color="auto" w:fill="FFFFFF"/>
        </w:rPr>
      </w:pPr>
      <w:ins w:id="941" w:author="Unknown">
        <w:r>
          <w:rPr>
            <w:rFonts w:ascii="Verdana" w:hAnsi="Verdana"/>
            <w:b/>
            <w:bCs/>
            <w:color w:val="000000"/>
            <w:shd w:val="clear" w:color="auto" w:fill="FFFFFF"/>
          </w:rPr>
          <w:t xml:space="preserve">Чи вірите </w:t>
        </w:r>
        <w:proofErr w:type="gramStart"/>
        <w:r>
          <w:rPr>
            <w:rFonts w:ascii="Verdana" w:hAnsi="Verdana"/>
            <w:b/>
            <w:bCs/>
            <w:color w:val="000000"/>
            <w:shd w:val="clear" w:color="auto" w:fill="FFFFFF"/>
          </w:rPr>
          <w:t>ви в</w:t>
        </w:r>
        <w:proofErr w:type="gramEnd"/>
        <w:r>
          <w:rPr>
            <w:rFonts w:ascii="Verdana" w:hAnsi="Verdana"/>
            <w:b/>
            <w:bCs/>
            <w:color w:val="000000"/>
            <w:shd w:val="clear" w:color="auto" w:fill="FFFFFF"/>
          </w:rPr>
          <w:t xml:space="preserve"> те, що?..</w:t>
        </w:r>
      </w:ins>
    </w:p>
    <w:p w:rsidR="00766F9E" w:rsidRDefault="00766F9E" w:rsidP="00766F9E">
      <w:pPr>
        <w:pStyle w:val="a4"/>
        <w:ind w:firstLine="360"/>
        <w:rPr>
          <w:ins w:id="942" w:author="Unknown"/>
          <w:rFonts w:ascii="Verdana" w:hAnsi="Verdana"/>
          <w:b/>
          <w:bCs/>
          <w:color w:val="000000"/>
          <w:shd w:val="clear" w:color="auto" w:fill="FFFFFF"/>
        </w:rPr>
      </w:pPr>
      <w:ins w:id="943" w:author="Unknown">
        <w:r>
          <w:rPr>
            <w:rFonts w:ascii="Verdana" w:hAnsi="Verdana"/>
            <w:b/>
            <w:bCs/>
            <w:color w:val="000000"/>
            <w:shd w:val="clear" w:color="auto" w:fill="FFFFFF"/>
          </w:rPr>
          <w:t xml:space="preserve">• Температура на поверхні Сонця сягає 6 тис. градусів, а в глибині — до 15 </w:t>
        </w:r>
        <w:proofErr w:type="gramStart"/>
        <w:r>
          <w:rPr>
            <w:rFonts w:ascii="Verdana" w:hAnsi="Verdana"/>
            <w:b/>
            <w:bCs/>
            <w:color w:val="000000"/>
            <w:shd w:val="clear" w:color="auto" w:fill="FFFFFF"/>
          </w:rPr>
          <w:t>млн</w:t>
        </w:r>
        <w:proofErr w:type="gramEnd"/>
        <w:r>
          <w:rPr>
            <w:rFonts w:ascii="Verdana" w:hAnsi="Verdana"/>
            <w:b/>
            <w:bCs/>
            <w:color w:val="000000"/>
            <w:shd w:val="clear" w:color="auto" w:fill="FFFFFF"/>
          </w:rPr>
          <w:t xml:space="preserve"> градусів.</w:t>
        </w:r>
      </w:ins>
    </w:p>
    <w:p w:rsidR="00766F9E" w:rsidRDefault="00766F9E" w:rsidP="00766F9E">
      <w:pPr>
        <w:pStyle w:val="a4"/>
        <w:ind w:firstLine="360"/>
        <w:rPr>
          <w:ins w:id="944" w:author="Unknown"/>
          <w:rFonts w:ascii="Verdana" w:hAnsi="Verdana"/>
          <w:b/>
          <w:bCs/>
          <w:color w:val="000000"/>
          <w:shd w:val="clear" w:color="auto" w:fill="FFFFFF"/>
        </w:rPr>
      </w:pPr>
      <w:ins w:id="945" w:author="Unknown">
        <w:r>
          <w:rPr>
            <w:rFonts w:ascii="Verdana" w:hAnsi="Verdana"/>
            <w:b/>
            <w:bCs/>
            <w:color w:val="000000"/>
            <w:shd w:val="clear" w:color="auto" w:fill="FFFFFF"/>
          </w:rPr>
          <w:t xml:space="preserve">• Усі речовини, з яких складається Сонце, перебувають у </w:t>
        </w:r>
        <w:proofErr w:type="gramStart"/>
        <w:r>
          <w:rPr>
            <w:rFonts w:ascii="Verdana" w:hAnsi="Verdana"/>
            <w:b/>
            <w:bCs/>
            <w:color w:val="000000"/>
            <w:shd w:val="clear" w:color="auto" w:fill="FFFFFF"/>
          </w:rPr>
          <w:t>твердому</w:t>
        </w:r>
        <w:proofErr w:type="gramEnd"/>
        <w:r>
          <w:rPr>
            <w:rFonts w:ascii="Verdana" w:hAnsi="Verdana"/>
            <w:b/>
            <w:bCs/>
            <w:color w:val="000000"/>
            <w:shd w:val="clear" w:color="auto" w:fill="FFFFFF"/>
          </w:rPr>
          <w:t xml:space="preserve"> стані.</w:t>
        </w:r>
      </w:ins>
    </w:p>
    <w:p w:rsidR="00766F9E" w:rsidRDefault="00766F9E" w:rsidP="00766F9E">
      <w:pPr>
        <w:pStyle w:val="a4"/>
        <w:ind w:firstLine="360"/>
        <w:rPr>
          <w:ins w:id="946" w:author="Unknown"/>
          <w:rFonts w:ascii="Verdana" w:hAnsi="Verdana"/>
          <w:b/>
          <w:bCs/>
          <w:color w:val="000000"/>
          <w:shd w:val="clear" w:color="auto" w:fill="FFFFFF"/>
        </w:rPr>
      </w:pPr>
      <w:ins w:id="947" w:author="Unknown">
        <w:r>
          <w:rPr>
            <w:rFonts w:ascii="Verdana" w:hAnsi="Verdana"/>
            <w:b/>
            <w:bCs/>
            <w:color w:val="000000"/>
            <w:shd w:val="clear" w:color="auto" w:fill="FFFFFF"/>
          </w:rPr>
          <w:t xml:space="preserve">• Сонце постійно випромінює багато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ітла і тепла.</w:t>
        </w:r>
      </w:ins>
    </w:p>
    <w:p w:rsidR="00766F9E" w:rsidRDefault="00766F9E" w:rsidP="00766F9E">
      <w:pPr>
        <w:pStyle w:val="a4"/>
        <w:ind w:firstLine="360"/>
        <w:rPr>
          <w:ins w:id="948" w:author="Unknown"/>
          <w:rFonts w:ascii="Verdana" w:hAnsi="Verdana"/>
          <w:b/>
          <w:bCs/>
          <w:color w:val="000000"/>
          <w:shd w:val="clear" w:color="auto" w:fill="FFFFFF"/>
        </w:rPr>
      </w:pPr>
      <w:ins w:id="949" w:author="Unknown">
        <w:r>
          <w:rPr>
            <w:rFonts w:ascii="Verdana" w:hAnsi="Verdana"/>
            <w:b/>
            <w:bCs/>
            <w:color w:val="000000"/>
            <w:shd w:val="clear" w:color="auto" w:fill="FFFFFF"/>
          </w:rPr>
          <w:t xml:space="preserve">• Сонячним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ітлом і теплом освітлюються й обігріваються планети, які рухаються навколо Сонця.</w:t>
        </w:r>
      </w:ins>
    </w:p>
    <w:p w:rsidR="00766F9E" w:rsidRDefault="00766F9E" w:rsidP="00766F9E">
      <w:pPr>
        <w:pStyle w:val="a4"/>
        <w:ind w:firstLine="360"/>
        <w:rPr>
          <w:ins w:id="950" w:author="Unknown"/>
          <w:rFonts w:ascii="Verdana" w:hAnsi="Verdana"/>
          <w:b/>
          <w:bCs/>
          <w:color w:val="000000"/>
          <w:shd w:val="clear" w:color="auto" w:fill="FFFFFF"/>
        </w:rPr>
      </w:pPr>
      <w:ins w:id="951" w:author="Unknown">
        <w:r>
          <w:rPr>
            <w:rFonts w:ascii="Verdana" w:hAnsi="Verdana"/>
            <w:b/>
            <w:bCs/>
            <w:color w:val="000000"/>
            <w:shd w:val="clear" w:color="auto" w:fill="FFFFFF"/>
          </w:rPr>
          <w:t xml:space="preserve">• Планети випромінюють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ітло і тепло.</w:t>
        </w:r>
      </w:ins>
    </w:p>
    <w:p w:rsidR="00766F9E" w:rsidRDefault="00766F9E" w:rsidP="00766F9E">
      <w:pPr>
        <w:pStyle w:val="a4"/>
        <w:ind w:firstLine="360"/>
        <w:rPr>
          <w:ins w:id="952" w:author="Unknown"/>
          <w:rFonts w:ascii="Verdana" w:hAnsi="Verdana"/>
          <w:b/>
          <w:bCs/>
          <w:color w:val="000000"/>
          <w:shd w:val="clear" w:color="auto" w:fill="FFFFFF"/>
        </w:rPr>
      </w:pPr>
      <w:ins w:id="953" w:author="Unknown">
        <w:r>
          <w:rPr>
            <w:rFonts w:ascii="Verdana" w:hAnsi="Verdana"/>
            <w:b/>
            <w:bCs/>
            <w:color w:val="000000"/>
            <w:shd w:val="clear" w:color="auto" w:fill="FFFFFF"/>
          </w:rPr>
          <w:t xml:space="preserve">• Планети — холодні космічні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 Їх освітлює й обігріває Сонце.</w:t>
        </w:r>
      </w:ins>
    </w:p>
    <w:p w:rsidR="00766F9E" w:rsidRDefault="00766F9E" w:rsidP="00766F9E">
      <w:pPr>
        <w:pStyle w:val="a4"/>
        <w:ind w:firstLine="360"/>
        <w:rPr>
          <w:ins w:id="954" w:author="Unknown"/>
          <w:rFonts w:ascii="Verdana" w:hAnsi="Verdana"/>
          <w:b/>
          <w:bCs/>
          <w:color w:val="000000"/>
          <w:shd w:val="clear" w:color="auto" w:fill="FFFFFF"/>
        </w:rPr>
      </w:pPr>
      <w:ins w:id="955" w:author="Unknown">
        <w:r>
          <w:rPr>
            <w:rFonts w:ascii="Verdana" w:hAnsi="Verdana"/>
            <w:b/>
            <w:bCs/>
            <w:color w:val="000000"/>
            <w:shd w:val="clear" w:color="auto" w:fill="FFFFFF"/>
          </w:rPr>
          <w:t xml:space="preserve">• Планети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ітяться відбитим сонячним світлом.</w:t>
        </w:r>
      </w:ins>
    </w:p>
    <w:p w:rsidR="00766F9E" w:rsidRDefault="00766F9E" w:rsidP="00766F9E">
      <w:pPr>
        <w:pStyle w:val="a4"/>
        <w:ind w:firstLine="360"/>
        <w:rPr>
          <w:ins w:id="956" w:author="Unknown"/>
          <w:rFonts w:ascii="Verdana" w:hAnsi="Verdana"/>
          <w:b/>
          <w:bCs/>
          <w:color w:val="000000"/>
          <w:shd w:val="clear" w:color="auto" w:fill="FFFFFF"/>
        </w:rPr>
      </w:pPr>
      <w:ins w:id="957" w:author="Unknown">
        <w:r>
          <w:rPr>
            <w:rFonts w:ascii="Verdana" w:hAnsi="Verdana"/>
            <w:b/>
            <w:bCs/>
            <w:color w:val="000000"/>
            <w:shd w:val="clear" w:color="auto" w:fill="FFFFFF"/>
          </w:rPr>
          <w:t>• Шлях, яким планета рухається навколо Сонця, називається орбітою.</w:t>
        </w:r>
      </w:ins>
    </w:p>
    <w:p w:rsidR="00766F9E" w:rsidRDefault="00766F9E" w:rsidP="00766F9E">
      <w:pPr>
        <w:pStyle w:val="a4"/>
        <w:ind w:firstLine="360"/>
        <w:rPr>
          <w:ins w:id="958" w:author="Unknown"/>
          <w:rFonts w:ascii="Verdana" w:hAnsi="Verdana"/>
          <w:b/>
          <w:bCs/>
          <w:color w:val="000000"/>
          <w:shd w:val="clear" w:color="auto" w:fill="FFFFFF"/>
        </w:rPr>
      </w:pPr>
      <w:ins w:id="959" w:author="Unknown">
        <w:r>
          <w:rPr>
            <w:rFonts w:ascii="Verdana" w:hAnsi="Verdana"/>
            <w:b/>
            <w:bCs/>
            <w:color w:val="000000"/>
            <w:shd w:val="clear" w:color="auto" w:fill="FFFFFF"/>
          </w:rPr>
          <w:t> </w:t>
        </w:r>
      </w:ins>
    </w:p>
    <w:p w:rsidR="00766F9E" w:rsidRDefault="00766F9E" w:rsidP="00766F9E">
      <w:pPr>
        <w:pStyle w:val="a4"/>
        <w:ind w:firstLine="360"/>
        <w:rPr>
          <w:ins w:id="960" w:author="Unknown"/>
          <w:rFonts w:ascii="Verdana" w:hAnsi="Verdana"/>
          <w:b/>
          <w:bCs/>
          <w:color w:val="000000"/>
          <w:shd w:val="clear" w:color="auto" w:fill="FFFFFF"/>
        </w:rPr>
      </w:pPr>
      <w:ins w:id="961"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766F9E" w:rsidRDefault="00766F9E" w:rsidP="00766F9E">
      <w:pPr>
        <w:pStyle w:val="a4"/>
        <w:ind w:firstLine="360"/>
        <w:rPr>
          <w:ins w:id="962" w:author="Unknown"/>
          <w:rFonts w:ascii="Verdana" w:hAnsi="Verdana"/>
          <w:b/>
          <w:bCs/>
          <w:color w:val="000000"/>
          <w:shd w:val="clear" w:color="auto" w:fill="FFFFFF"/>
        </w:rPr>
      </w:pPr>
      <w:ins w:id="963" w:author="Unknown">
        <w:r>
          <w:rPr>
            <w:rFonts w:ascii="Verdana" w:hAnsi="Verdana"/>
            <w:b/>
            <w:bCs/>
            <w:color w:val="000000"/>
            <w:shd w:val="clear" w:color="auto" w:fill="FFFFFF"/>
          </w:rPr>
          <w:t xml:space="preserve">— Сьогодні на уроці </w:t>
        </w:r>
        <w:proofErr w:type="gramStart"/>
        <w:r>
          <w:rPr>
            <w:rFonts w:ascii="Verdana" w:hAnsi="Verdana"/>
            <w:b/>
            <w:bCs/>
            <w:color w:val="000000"/>
            <w:shd w:val="clear" w:color="auto" w:fill="FFFFFF"/>
          </w:rPr>
          <w:t>ви д</w:t>
        </w:r>
        <w:proofErr w:type="gramEnd"/>
        <w:r>
          <w:rPr>
            <w:rFonts w:ascii="Verdana" w:hAnsi="Verdana"/>
            <w:b/>
            <w:bCs/>
            <w:color w:val="000000"/>
            <w:shd w:val="clear" w:color="auto" w:fill="FFFFFF"/>
          </w:rPr>
          <w:t>ізнаєтеся... (Учні читають рубрику «Ти дізнаєшся».)</w:t>
        </w:r>
      </w:ins>
    </w:p>
    <w:p w:rsidR="00766F9E" w:rsidRDefault="00766F9E" w:rsidP="00766F9E">
      <w:pPr>
        <w:pStyle w:val="a4"/>
        <w:ind w:firstLine="360"/>
        <w:rPr>
          <w:ins w:id="964" w:author="Unknown"/>
          <w:rFonts w:ascii="Verdana" w:hAnsi="Verdana"/>
          <w:b/>
          <w:bCs/>
          <w:color w:val="000000"/>
          <w:shd w:val="clear" w:color="auto" w:fill="FFFFFF"/>
        </w:rPr>
      </w:pPr>
      <w:ins w:id="965" w:author="Unknown">
        <w:r>
          <w:rPr>
            <w:rFonts w:ascii="Verdana" w:hAnsi="Verdana"/>
            <w:b/>
            <w:bCs/>
            <w:color w:val="000000"/>
            <w:shd w:val="clear" w:color="auto" w:fill="FFFFFF"/>
          </w:rPr>
          <w:t> </w:t>
        </w:r>
      </w:ins>
    </w:p>
    <w:p w:rsidR="00766F9E" w:rsidRDefault="00766F9E" w:rsidP="00766F9E">
      <w:pPr>
        <w:pStyle w:val="a4"/>
        <w:ind w:firstLine="360"/>
        <w:rPr>
          <w:ins w:id="966" w:author="Unknown"/>
          <w:rFonts w:ascii="Verdana" w:hAnsi="Verdana"/>
          <w:b/>
          <w:bCs/>
          <w:color w:val="000000"/>
          <w:shd w:val="clear" w:color="auto" w:fill="FFFFFF"/>
        </w:rPr>
      </w:pPr>
      <w:ins w:id="967" w:author="Unknown">
        <w:r>
          <w:rPr>
            <w:rFonts w:ascii="Verdana" w:hAnsi="Verdana"/>
            <w:b/>
            <w:bCs/>
            <w:color w:val="000000"/>
            <w:shd w:val="clear" w:color="auto" w:fill="FFFFFF"/>
          </w:rPr>
          <w:t xml:space="preserve">IV. ВИВЧЕННЯ НОВОГО </w:t>
        </w:r>
        <w:proofErr w:type="gramStart"/>
        <w:r>
          <w:rPr>
            <w:rFonts w:ascii="Verdana" w:hAnsi="Verdana"/>
            <w:b/>
            <w:bCs/>
            <w:color w:val="000000"/>
            <w:shd w:val="clear" w:color="auto" w:fill="FFFFFF"/>
          </w:rPr>
          <w:t>МАТЕР</w:t>
        </w:r>
        <w:proofErr w:type="gramEnd"/>
        <w:r>
          <w:rPr>
            <w:rFonts w:ascii="Verdana" w:hAnsi="Verdana"/>
            <w:b/>
            <w:bCs/>
            <w:color w:val="000000"/>
            <w:shd w:val="clear" w:color="auto" w:fill="FFFFFF"/>
          </w:rPr>
          <w:t>ІАЛУ</w:t>
        </w:r>
      </w:ins>
    </w:p>
    <w:p w:rsidR="00766F9E" w:rsidRDefault="00766F9E" w:rsidP="00766F9E">
      <w:pPr>
        <w:pStyle w:val="a4"/>
        <w:ind w:firstLine="360"/>
        <w:rPr>
          <w:ins w:id="968" w:author="Unknown"/>
          <w:rFonts w:ascii="Verdana" w:hAnsi="Verdana"/>
          <w:b/>
          <w:bCs/>
          <w:color w:val="000000"/>
          <w:shd w:val="clear" w:color="auto" w:fill="FFFFFF"/>
        </w:rPr>
      </w:pPr>
      <w:ins w:id="969" w:author="Unknown">
        <w:r>
          <w:rPr>
            <w:rStyle w:val="a5"/>
            <w:rFonts w:ascii="Verdana" w:hAnsi="Verdana"/>
            <w:b/>
            <w:bCs/>
            <w:color w:val="000000"/>
            <w:shd w:val="clear" w:color="auto" w:fill="FFFFFF"/>
          </w:rPr>
          <w:t>1. Гра «Відгадай планету за описом»</w:t>
        </w:r>
      </w:ins>
    </w:p>
    <w:p w:rsidR="00766F9E" w:rsidRDefault="00766F9E" w:rsidP="00766F9E">
      <w:pPr>
        <w:pStyle w:val="a4"/>
        <w:ind w:firstLine="360"/>
        <w:rPr>
          <w:ins w:id="970" w:author="Unknown"/>
          <w:rFonts w:ascii="Verdana" w:hAnsi="Verdana"/>
          <w:b/>
          <w:bCs/>
          <w:color w:val="000000"/>
          <w:shd w:val="clear" w:color="auto" w:fill="FFFFFF"/>
        </w:rPr>
      </w:pPr>
      <w:ins w:id="971" w:author="Unknown">
        <w:r>
          <w:rPr>
            <w:rFonts w:ascii="Verdana" w:hAnsi="Verdana"/>
            <w:b/>
            <w:bCs/>
            <w:color w:val="000000"/>
            <w:shd w:val="clear" w:color="auto" w:fill="FFFFFF"/>
          </w:rPr>
          <w:t xml:space="preserve">• Я — єдина планета в Сонячній системі, </w:t>
        </w:r>
        <w:proofErr w:type="gramStart"/>
        <w:r>
          <w:rPr>
            <w:rFonts w:ascii="Verdana" w:hAnsi="Verdana"/>
            <w:b/>
            <w:bCs/>
            <w:color w:val="000000"/>
            <w:shd w:val="clear" w:color="auto" w:fill="FFFFFF"/>
          </w:rPr>
          <w:t>на</w:t>
        </w:r>
        <w:proofErr w:type="gramEnd"/>
        <w:r>
          <w:rPr>
            <w:rFonts w:ascii="Verdana" w:hAnsi="Verdana"/>
            <w:b/>
            <w:bCs/>
            <w:color w:val="000000"/>
            <w:shd w:val="clear" w:color="auto" w:fill="FFFFFF"/>
          </w:rPr>
          <w:t xml:space="preserve"> якій існує життя. Я — третя від Сонця планета. </w:t>
        </w:r>
        <w:proofErr w:type="gramStart"/>
        <w:r>
          <w:rPr>
            <w:rFonts w:ascii="Verdana" w:hAnsi="Verdana"/>
            <w:b/>
            <w:bCs/>
            <w:color w:val="000000"/>
            <w:shd w:val="clear" w:color="auto" w:fill="FFFFFF"/>
          </w:rPr>
          <w:t>На</w:t>
        </w:r>
        <w:proofErr w:type="gram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мен</w:t>
        </w:r>
        <w:proofErr w:type="gramEnd"/>
        <w:r>
          <w:rPr>
            <w:rFonts w:ascii="Verdana" w:hAnsi="Verdana"/>
            <w:b/>
            <w:bCs/>
            <w:color w:val="000000"/>
            <w:shd w:val="clear" w:color="auto" w:fill="FFFFFF"/>
          </w:rPr>
          <w:t xml:space="preserve">і склалися сприятливі умови </w:t>
        </w:r>
        <w:r>
          <w:rPr>
            <w:rFonts w:ascii="Verdana" w:hAnsi="Verdana"/>
            <w:b/>
            <w:bCs/>
            <w:color w:val="000000"/>
            <w:shd w:val="clear" w:color="auto" w:fill="FFFFFF"/>
          </w:rPr>
          <w:lastRenderedPageBreak/>
          <w:t xml:space="preserve">для життя рослин, тварин і людей. Атмосфера, що закутує мене блакитнуватим серпанком, має придатний для дихання кисень та захищає мене від перегрівання, охолодження й ударів небесних тіл. </w:t>
        </w:r>
        <w:proofErr w:type="gramStart"/>
        <w:r>
          <w:rPr>
            <w:rFonts w:ascii="Verdana" w:hAnsi="Verdana"/>
            <w:b/>
            <w:bCs/>
            <w:color w:val="000000"/>
            <w:shd w:val="clear" w:color="auto" w:fill="FFFFFF"/>
          </w:rPr>
          <w:t>Окр</w:t>
        </w:r>
        <w:proofErr w:type="gramEnd"/>
        <w:r>
          <w:rPr>
            <w:rFonts w:ascii="Verdana" w:hAnsi="Verdana"/>
            <w:b/>
            <w:bCs/>
            <w:color w:val="000000"/>
            <w:shd w:val="clear" w:color="auto" w:fill="FFFFFF"/>
          </w:rPr>
          <w:t>ім цього, значну частину моєї поверхні займають водойми. А вода потрібна всі</w:t>
        </w:r>
        <w:proofErr w:type="gramStart"/>
        <w:r>
          <w:rPr>
            <w:rFonts w:ascii="Verdana" w:hAnsi="Verdana"/>
            <w:b/>
            <w:bCs/>
            <w:color w:val="000000"/>
            <w:shd w:val="clear" w:color="auto" w:fill="FFFFFF"/>
          </w:rPr>
          <w:t>м</w:t>
        </w:r>
        <w:proofErr w:type="gramEnd"/>
        <w:r>
          <w:rPr>
            <w:rFonts w:ascii="Verdana" w:hAnsi="Verdana"/>
            <w:b/>
            <w:bCs/>
            <w:color w:val="000000"/>
            <w:shd w:val="clear" w:color="auto" w:fill="FFFFFF"/>
          </w:rPr>
          <w:t xml:space="preserve"> живим організмам.</w:t>
        </w:r>
      </w:ins>
    </w:p>
    <w:p w:rsidR="00766F9E" w:rsidRDefault="00766F9E" w:rsidP="00766F9E">
      <w:pPr>
        <w:pStyle w:val="a4"/>
        <w:ind w:firstLine="360"/>
        <w:rPr>
          <w:ins w:id="972" w:author="Unknown"/>
          <w:rFonts w:ascii="Verdana" w:hAnsi="Verdana"/>
          <w:b/>
          <w:bCs/>
          <w:color w:val="000000"/>
          <w:shd w:val="clear" w:color="auto" w:fill="FFFFFF"/>
        </w:rPr>
      </w:pPr>
      <w:ins w:id="973" w:author="Unknown">
        <w:r>
          <w:rPr>
            <w:rFonts w:ascii="Verdana" w:hAnsi="Verdana"/>
            <w:b/>
            <w:bCs/>
            <w:color w:val="000000"/>
            <w:shd w:val="clear" w:color="auto" w:fill="FFFFFF"/>
          </w:rPr>
          <w:t> </w:t>
        </w:r>
      </w:ins>
    </w:p>
    <w:p w:rsidR="00766F9E" w:rsidRDefault="00766F9E" w:rsidP="00766F9E">
      <w:pPr>
        <w:pStyle w:val="a4"/>
        <w:ind w:firstLine="360"/>
        <w:rPr>
          <w:ins w:id="974" w:author="Unknown"/>
          <w:rFonts w:ascii="Verdana" w:hAnsi="Verdana"/>
          <w:b/>
          <w:bCs/>
          <w:color w:val="000000"/>
          <w:shd w:val="clear" w:color="auto" w:fill="FFFFFF"/>
        </w:rPr>
      </w:pPr>
      <w:ins w:id="975" w:author="Unknown">
        <w:r>
          <w:rPr>
            <w:rStyle w:val="a5"/>
            <w:rFonts w:ascii="Verdana" w:hAnsi="Verdana"/>
            <w:b/>
            <w:bCs/>
            <w:color w:val="000000"/>
            <w:shd w:val="clear" w:color="auto" w:fill="FFFFFF"/>
          </w:rPr>
          <w:t>2. Розгадування кросворда</w:t>
        </w:r>
      </w:ins>
    </w:p>
    <w:p w:rsidR="00766F9E" w:rsidRDefault="00766F9E" w:rsidP="00766F9E">
      <w:pPr>
        <w:pStyle w:val="a4"/>
        <w:ind w:firstLine="360"/>
        <w:rPr>
          <w:ins w:id="976" w:author="Unknown"/>
          <w:rFonts w:ascii="Verdana" w:hAnsi="Verdana"/>
          <w:b/>
          <w:bCs/>
          <w:color w:val="000000"/>
          <w:shd w:val="clear" w:color="auto" w:fill="FFFFFF"/>
        </w:rPr>
      </w:pPr>
      <w:ins w:id="977" w:author="Unknown">
        <w:r>
          <w:rPr>
            <w:rFonts w:ascii="Verdana" w:hAnsi="Verdana"/>
            <w:b/>
            <w:bCs/>
            <w:color w:val="000000"/>
            <w:shd w:val="clear" w:color="auto" w:fill="FFFFFF"/>
          </w:rPr>
          <w:t> </w:t>
        </w:r>
      </w:ins>
    </w:p>
    <w:p w:rsidR="00766F9E" w:rsidRDefault="00766F9E" w:rsidP="00766F9E">
      <w:pPr>
        <w:pStyle w:val="a4"/>
        <w:ind w:firstLine="360"/>
        <w:jc w:val="center"/>
        <w:rPr>
          <w:ins w:id="978" w:author="Unknown"/>
          <w:rFonts w:ascii="Verdana" w:hAnsi="Verdana"/>
          <w:b/>
          <w:bCs/>
          <w:color w:val="000000"/>
          <w:shd w:val="clear" w:color="auto" w:fill="FFFFFF"/>
        </w:rPr>
      </w:pPr>
      <w:r>
        <w:rPr>
          <w:rFonts w:ascii="Verdana" w:hAnsi="Verdana"/>
          <w:b/>
          <w:bCs/>
          <w:noProof/>
          <w:color w:val="000000"/>
          <w:shd w:val="clear" w:color="auto" w:fill="FFFFFF"/>
        </w:rPr>
        <w:drawing>
          <wp:inline distT="0" distB="0" distL="0" distR="0">
            <wp:extent cx="3228975" cy="1771650"/>
            <wp:effectExtent l="0" t="0" r="9525" b="0"/>
            <wp:docPr id="1" name="Рисунок 1" descr="http://subject.com.ua/lesson/nature/4klas/4klas.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ject.com.ua/lesson/nature/4klas/4klas.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1771650"/>
                    </a:xfrm>
                    <a:prstGeom prst="rect">
                      <a:avLst/>
                    </a:prstGeom>
                    <a:noFill/>
                    <a:ln>
                      <a:noFill/>
                    </a:ln>
                  </pic:spPr>
                </pic:pic>
              </a:graphicData>
            </a:graphic>
          </wp:inline>
        </w:drawing>
      </w:r>
    </w:p>
    <w:p w:rsidR="00766F9E" w:rsidRDefault="00766F9E" w:rsidP="00766F9E">
      <w:pPr>
        <w:pStyle w:val="a4"/>
        <w:ind w:firstLine="360"/>
        <w:rPr>
          <w:ins w:id="979" w:author="Unknown"/>
          <w:rFonts w:ascii="Verdana" w:hAnsi="Verdana"/>
          <w:b/>
          <w:bCs/>
          <w:color w:val="000000"/>
          <w:shd w:val="clear" w:color="auto" w:fill="FFFFFF"/>
        </w:rPr>
      </w:pPr>
      <w:ins w:id="980" w:author="Unknown">
        <w:r>
          <w:rPr>
            <w:rFonts w:ascii="Verdana" w:hAnsi="Verdana"/>
            <w:b/>
            <w:bCs/>
            <w:color w:val="000000"/>
            <w:shd w:val="clear" w:color="auto" w:fill="FFFFFF"/>
          </w:rPr>
          <w:t> </w:t>
        </w:r>
      </w:ins>
    </w:p>
    <w:p w:rsidR="00766F9E" w:rsidRDefault="00766F9E" w:rsidP="00766F9E">
      <w:pPr>
        <w:pStyle w:val="a4"/>
        <w:ind w:firstLine="360"/>
        <w:rPr>
          <w:ins w:id="981" w:author="Unknown"/>
          <w:rFonts w:ascii="Verdana" w:hAnsi="Verdana"/>
          <w:b/>
          <w:bCs/>
          <w:color w:val="000000"/>
          <w:shd w:val="clear" w:color="auto" w:fill="FFFFFF"/>
        </w:rPr>
      </w:pPr>
      <w:ins w:id="982" w:author="Unknown">
        <w:r>
          <w:rPr>
            <w:rFonts w:ascii="Verdana" w:hAnsi="Verdana"/>
            <w:b/>
            <w:bCs/>
            <w:color w:val="000000"/>
            <w:shd w:val="clear" w:color="auto" w:fill="FFFFFF"/>
          </w:rPr>
          <w:t>1. Планета — сусідка Землі. (Марс)</w:t>
        </w:r>
      </w:ins>
    </w:p>
    <w:p w:rsidR="00766F9E" w:rsidRDefault="00766F9E" w:rsidP="00766F9E">
      <w:pPr>
        <w:pStyle w:val="a4"/>
        <w:ind w:firstLine="360"/>
        <w:rPr>
          <w:ins w:id="983" w:author="Unknown"/>
          <w:rFonts w:ascii="Verdana" w:hAnsi="Verdana"/>
          <w:b/>
          <w:bCs/>
          <w:color w:val="000000"/>
          <w:shd w:val="clear" w:color="auto" w:fill="FFFFFF"/>
        </w:rPr>
      </w:pPr>
      <w:ins w:id="984" w:author="Unknown">
        <w:r>
          <w:rPr>
            <w:rFonts w:ascii="Verdana" w:hAnsi="Verdana"/>
            <w:b/>
            <w:bCs/>
            <w:color w:val="000000"/>
            <w:shd w:val="clear" w:color="auto" w:fill="FFFFFF"/>
          </w:rPr>
          <w:t xml:space="preserve">2. Небесне тіло, яке само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ітиться. (</w:t>
        </w:r>
        <w:proofErr w:type="gramStart"/>
        <w:r>
          <w:rPr>
            <w:rFonts w:ascii="Verdana" w:hAnsi="Verdana"/>
            <w:b/>
            <w:bCs/>
            <w:color w:val="000000"/>
            <w:shd w:val="clear" w:color="auto" w:fill="FFFFFF"/>
          </w:rPr>
          <w:t>З</w:t>
        </w:r>
        <w:proofErr w:type="gramEnd"/>
        <w:r>
          <w:rPr>
            <w:rFonts w:ascii="Verdana" w:hAnsi="Verdana"/>
            <w:b/>
            <w:bCs/>
            <w:color w:val="000000"/>
            <w:shd w:val="clear" w:color="auto" w:fill="FFFFFF"/>
          </w:rPr>
          <w:t>ірка)</w:t>
        </w:r>
      </w:ins>
    </w:p>
    <w:p w:rsidR="00766F9E" w:rsidRDefault="00766F9E" w:rsidP="00766F9E">
      <w:pPr>
        <w:pStyle w:val="a4"/>
        <w:ind w:firstLine="360"/>
        <w:rPr>
          <w:ins w:id="985" w:author="Unknown"/>
          <w:rFonts w:ascii="Verdana" w:hAnsi="Verdana"/>
          <w:b/>
          <w:bCs/>
          <w:color w:val="000000"/>
          <w:shd w:val="clear" w:color="auto" w:fill="FFFFFF"/>
        </w:rPr>
      </w:pPr>
      <w:ins w:id="986" w:author="Unknown">
        <w:r>
          <w:rPr>
            <w:rFonts w:ascii="Verdana" w:hAnsi="Verdana"/>
            <w:b/>
            <w:bCs/>
            <w:color w:val="000000"/>
            <w:shd w:val="clear" w:color="auto" w:fill="FFFFFF"/>
          </w:rPr>
          <w:t xml:space="preserve">3. Космічне тіло, </w:t>
        </w:r>
        <w:proofErr w:type="gramStart"/>
        <w:r>
          <w:rPr>
            <w:rFonts w:ascii="Verdana" w:hAnsi="Verdana"/>
            <w:b/>
            <w:bCs/>
            <w:color w:val="000000"/>
            <w:shd w:val="clear" w:color="auto" w:fill="FFFFFF"/>
          </w:rPr>
          <w:t>яке</w:t>
        </w:r>
        <w:proofErr w:type="gramEnd"/>
        <w:r>
          <w:rPr>
            <w:rFonts w:ascii="Verdana" w:hAnsi="Verdana"/>
            <w:b/>
            <w:bCs/>
            <w:color w:val="000000"/>
            <w:shd w:val="clear" w:color="auto" w:fill="FFFFFF"/>
          </w:rPr>
          <w:t xml:space="preserve"> обертається навколо планети. (Супутник)</w:t>
        </w:r>
      </w:ins>
    </w:p>
    <w:p w:rsidR="00766F9E" w:rsidRDefault="00766F9E" w:rsidP="00766F9E">
      <w:pPr>
        <w:pStyle w:val="a4"/>
        <w:ind w:firstLine="360"/>
        <w:rPr>
          <w:ins w:id="987" w:author="Unknown"/>
          <w:rFonts w:ascii="Verdana" w:hAnsi="Verdana"/>
          <w:b/>
          <w:bCs/>
          <w:color w:val="000000"/>
          <w:shd w:val="clear" w:color="auto" w:fill="FFFFFF"/>
        </w:rPr>
      </w:pPr>
      <w:ins w:id="988" w:author="Unknown">
        <w:r>
          <w:rPr>
            <w:rFonts w:ascii="Verdana" w:hAnsi="Verdana"/>
            <w:b/>
            <w:bCs/>
            <w:color w:val="000000"/>
            <w:shd w:val="clear" w:color="auto" w:fill="FFFFFF"/>
          </w:rPr>
          <w:t>4. Слов’янський бог Сонця. (Ярило)</w:t>
        </w:r>
      </w:ins>
    </w:p>
    <w:p w:rsidR="00766F9E" w:rsidRDefault="00766F9E" w:rsidP="00766F9E">
      <w:pPr>
        <w:pStyle w:val="a4"/>
        <w:ind w:firstLine="360"/>
        <w:rPr>
          <w:ins w:id="989" w:author="Unknown"/>
          <w:rFonts w:ascii="Verdana" w:hAnsi="Verdana"/>
          <w:b/>
          <w:bCs/>
          <w:color w:val="000000"/>
          <w:shd w:val="clear" w:color="auto" w:fill="FFFFFF"/>
        </w:rPr>
      </w:pPr>
      <w:ins w:id="990" w:author="Unknown">
        <w:r>
          <w:rPr>
            <w:rFonts w:ascii="Verdana" w:hAnsi="Verdana"/>
            <w:b/>
            <w:bCs/>
            <w:color w:val="000000"/>
            <w:shd w:val="clear" w:color="auto" w:fill="FFFFFF"/>
          </w:rPr>
          <w:t>5. Зоря, навколо якої обертається Земля. (Сонце)</w:t>
        </w:r>
      </w:ins>
    </w:p>
    <w:p w:rsidR="00766F9E" w:rsidRDefault="00766F9E" w:rsidP="00766F9E">
      <w:pPr>
        <w:pStyle w:val="a4"/>
        <w:ind w:firstLine="360"/>
        <w:rPr>
          <w:ins w:id="991" w:author="Unknown"/>
          <w:rFonts w:ascii="Verdana" w:hAnsi="Verdana"/>
          <w:b/>
          <w:bCs/>
          <w:color w:val="000000"/>
          <w:shd w:val="clear" w:color="auto" w:fill="FFFFFF"/>
        </w:rPr>
      </w:pPr>
      <w:ins w:id="992" w:author="Unknown">
        <w:r>
          <w:rPr>
            <w:rFonts w:ascii="Verdana" w:hAnsi="Verdana"/>
            <w:b/>
            <w:bCs/>
            <w:color w:val="000000"/>
            <w:shd w:val="clear" w:color="auto" w:fill="FFFFFF"/>
          </w:rPr>
          <w:t xml:space="preserve">— Отже, </w:t>
        </w:r>
        <w:proofErr w:type="gramStart"/>
        <w:r>
          <w:rPr>
            <w:rFonts w:ascii="Verdana" w:hAnsi="Verdana"/>
            <w:b/>
            <w:bCs/>
            <w:color w:val="000000"/>
            <w:shd w:val="clear" w:color="auto" w:fill="FFFFFF"/>
          </w:rPr>
          <w:t>яке</w:t>
        </w:r>
        <w:proofErr w:type="gramEnd"/>
        <w:r>
          <w:rPr>
            <w:rFonts w:ascii="Verdana" w:hAnsi="Verdana"/>
            <w:b/>
            <w:bCs/>
            <w:color w:val="000000"/>
            <w:shd w:val="clear" w:color="auto" w:fill="FFFFFF"/>
          </w:rPr>
          <w:t xml:space="preserve"> слово вийшло по вертикалі? (Місяць)</w:t>
        </w:r>
      </w:ins>
    </w:p>
    <w:p w:rsidR="00766F9E" w:rsidRDefault="00766F9E" w:rsidP="00766F9E">
      <w:pPr>
        <w:pStyle w:val="a4"/>
        <w:ind w:firstLine="360"/>
        <w:rPr>
          <w:ins w:id="993" w:author="Unknown"/>
          <w:rFonts w:ascii="Verdana" w:hAnsi="Verdana"/>
          <w:b/>
          <w:bCs/>
          <w:color w:val="000000"/>
          <w:shd w:val="clear" w:color="auto" w:fill="FFFFFF"/>
        </w:rPr>
      </w:pPr>
      <w:ins w:id="994" w:author="Unknown">
        <w:r>
          <w:rPr>
            <w:rFonts w:ascii="Verdana" w:hAnsi="Verdana"/>
            <w:b/>
            <w:bCs/>
            <w:color w:val="000000"/>
            <w:shd w:val="clear" w:color="auto" w:fill="FFFFFF"/>
          </w:rPr>
          <w:t>— Чи бачили ви Місяць?</w:t>
        </w:r>
      </w:ins>
    </w:p>
    <w:p w:rsidR="00766F9E" w:rsidRDefault="00766F9E" w:rsidP="00766F9E">
      <w:pPr>
        <w:pStyle w:val="a4"/>
        <w:ind w:firstLine="360"/>
        <w:rPr>
          <w:ins w:id="995" w:author="Unknown"/>
          <w:rFonts w:ascii="Verdana" w:hAnsi="Verdana"/>
          <w:b/>
          <w:bCs/>
          <w:color w:val="000000"/>
          <w:shd w:val="clear" w:color="auto" w:fill="FFFFFF"/>
        </w:rPr>
      </w:pPr>
      <w:ins w:id="996" w:author="Unknown">
        <w:r>
          <w:rPr>
            <w:rFonts w:ascii="Verdana" w:hAnsi="Verdana"/>
            <w:b/>
            <w:bCs/>
            <w:color w:val="000000"/>
            <w:shd w:val="clear" w:color="auto" w:fill="FFFFFF"/>
          </w:rPr>
          <w:t>— Що ви про нього знаєте?</w:t>
        </w:r>
      </w:ins>
    </w:p>
    <w:p w:rsidR="00766F9E" w:rsidRDefault="00766F9E" w:rsidP="00766F9E">
      <w:pPr>
        <w:pStyle w:val="a4"/>
        <w:ind w:firstLine="360"/>
        <w:rPr>
          <w:ins w:id="997" w:author="Unknown"/>
          <w:rFonts w:ascii="Verdana" w:hAnsi="Verdana"/>
          <w:b/>
          <w:bCs/>
          <w:color w:val="000000"/>
          <w:shd w:val="clear" w:color="auto" w:fill="FFFFFF"/>
        </w:rPr>
      </w:pPr>
      <w:ins w:id="998" w:author="Unknown">
        <w:r>
          <w:rPr>
            <w:rFonts w:ascii="Verdana" w:hAnsi="Verdana"/>
            <w:b/>
            <w:bCs/>
            <w:color w:val="000000"/>
            <w:shd w:val="clear" w:color="auto" w:fill="FFFFFF"/>
          </w:rPr>
          <w:t>— А чи все ви знаєте про нього?</w:t>
        </w:r>
      </w:ins>
    </w:p>
    <w:p w:rsidR="00766F9E" w:rsidRDefault="00766F9E" w:rsidP="00766F9E">
      <w:pPr>
        <w:pStyle w:val="a4"/>
        <w:ind w:firstLine="360"/>
        <w:rPr>
          <w:ins w:id="999" w:author="Unknown"/>
          <w:rFonts w:ascii="Verdana" w:hAnsi="Verdana"/>
          <w:b/>
          <w:bCs/>
          <w:color w:val="000000"/>
          <w:shd w:val="clear" w:color="auto" w:fill="FFFFFF"/>
        </w:rPr>
      </w:pPr>
      <w:ins w:id="1000" w:author="Unknown">
        <w:r>
          <w:rPr>
            <w:rFonts w:ascii="Verdana" w:hAnsi="Verdana"/>
            <w:b/>
            <w:bCs/>
            <w:color w:val="000000"/>
            <w:shd w:val="clear" w:color="auto" w:fill="FFFFFF"/>
          </w:rPr>
          <w:t>— Чи хочете дізнатися більше?</w:t>
        </w:r>
      </w:ins>
    </w:p>
    <w:p w:rsidR="00766F9E" w:rsidRDefault="00766F9E" w:rsidP="00766F9E">
      <w:pPr>
        <w:pStyle w:val="a4"/>
        <w:ind w:firstLine="360"/>
        <w:rPr>
          <w:ins w:id="1001" w:author="Unknown"/>
          <w:rFonts w:ascii="Verdana" w:hAnsi="Verdana"/>
          <w:b/>
          <w:bCs/>
          <w:color w:val="000000"/>
          <w:shd w:val="clear" w:color="auto" w:fill="FFFFFF"/>
        </w:rPr>
      </w:pPr>
      <w:ins w:id="1002" w:author="Unknown">
        <w:r>
          <w:rPr>
            <w:rFonts w:ascii="Verdana" w:hAnsi="Verdana"/>
            <w:b/>
            <w:bCs/>
            <w:color w:val="000000"/>
            <w:shd w:val="clear" w:color="auto" w:fill="FFFFFF"/>
          </w:rPr>
          <w:t> </w:t>
        </w:r>
      </w:ins>
    </w:p>
    <w:p w:rsidR="00766F9E" w:rsidRDefault="00766F9E" w:rsidP="00766F9E">
      <w:pPr>
        <w:pStyle w:val="a4"/>
        <w:ind w:firstLine="360"/>
        <w:rPr>
          <w:ins w:id="1003" w:author="Unknown"/>
          <w:rFonts w:ascii="Verdana" w:hAnsi="Verdana"/>
          <w:b/>
          <w:bCs/>
          <w:color w:val="000000"/>
          <w:shd w:val="clear" w:color="auto" w:fill="FFFFFF"/>
        </w:rPr>
      </w:pPr>
      <w:ins w:id="1004" w:author="Unknown">
        <w:r>
          <w:rPr>
            <w:rStyle w:val="a5"/>
            <w:rFonts w:ascii="Verdana" w:hAnsi="Verdana"/>
            <w:b/>
            <w:bCs/>
            <w:color w:val="000000"/>
            <w:shd w:val="clear" w:color="auto" w:fill="FFFFFF"/>
          </w:rPr>
          <w:t>3. Бесіда за малюнком «Планети Сонячної системи»</w:t>
        </w:r>
      </w:ins>
    </w:p>
    <w:p w:rsidR="00766F9E" w:rsidRDefault="00766F9E" w:rsidP="00766F9E">
      <w:pPr>
        <w:pStyle w:val="a4"/>
        <w:ind w:firstLine="360"/>
        <w:rPr>
          <w:ins w:id="1005" w:author="Unknown"/>
          <w:rFonts w:ascii="Verdana" w:hAnsi="Verdana"/>
          <w:b/>
          <w:bCs/>
          <w:color w:val="000000"/>
          <w:shd w:val="clear" w:color="auto" w:fill="FFFFFF"/>
        </w:rPr>
      </w:pPr>
      <w:ins w:id="1006" w:author="Unknown">
        <w:r>
          <w:rPr>
            <w:rFonts w:ascii="Verdana" w:hAnsi="Verdana"/>
            <w:b/>
            <w:bCs/>
            <w:color w:val="000000"/>
            <w:shd w:val="clear" w:color="auto" w:fill="FFFFFF"/>
          </w:rPr>
          <w:t>— Знайдіть на малюнку орбіти кожної планети. Яка з планет має найдовшу орбіту? Яка — найкоротшу? Чому?</w:t>
        </w:r>
      </w:ins>
    </w:p>
    <w:p w:rsidR="00766F9E" w:rsidRDefault="00766F9E" w:rsidP="00766F9E">
      <w:pPr>
        <w:pStyle w:val="a4"/>
        <w:ind w:firstLine="360"/>
        <w:rPr>
          <w:ins w:id="1007" w:author="Unknown"/>
          <w:rFonts w:ascii="Verdana" w:hAnsi="Verdana"/>
          <w:b/>
          <w:bCs/>
          <w:color w:val="000000"/>
          <w:shd w:val="clear" w:color="auto" w:fill="FFFFFF"/>
        </w:rPr>
      </w:pPr>
      <w:ins w:id="1008" w:author="Unknown">
        <w:r>
          <w:rPr>
            <w:rFonts w:ascii="Verdana" w:hAnsi="Verdana"/>
            <w:b/>
            <w:bCs/>
            <w:color w:val="000000"/>
            <w:shd w:val="clear" w:color="auto" w:fill="FFFFFF"/>
          </w:rPr>
          <w:lastRenderedPageBreak/>
          <w:t xml:space="preserve">— У більшості планет є природні супутники — космічні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Вони</w:t>
        </w:r>
        <w:proofErr w:type="gramEnd"/>
        <w:r>
          <w:rPr>
            <w:rFonts w:ascii="Verdana" w:hAnsi="Verdana"/>
            <w:b/>
            <w:bCs/>
            <w:color w:val="000000"/>
            <w:shd w:val="clear" w:color="auto" w:fill="FFFFFF"/>
          </w:rPr>
          <w:t xml:space="preserve"> рухаються навколо планет по своїх орбітах.</w:t>
        </w:r>
      </w:ins>
    </w:p>
    <w:p w:rsidR="00766F9E" w:rsidRDefault="00766F9E" w:rsidP="00766F9E">
      <w:pPr>
        <w:pStyle w:val="a4"/>
        <w:ind w:firstLine="360"/>
        <w:rPr>
          <w:ins w:id="1009" w:author="Unknown"/>
          <w:rFonts w:ascii="Verdana" w:hAnsi="Verdana"/>
          <w:b/>
          <w:bCs/>
          <w:color w:val="000000"/>
          <w:shd w:val="clear" w:color="auto" w:fill="FFFFFF"/>
        </w:rPr>
      </w:pPr>
      <w:ins w:id="1010" w:author="Unknown">
        <w:r>
          <w:rPr>
            <w:rFonts w:ascii="Verdana" w:hAnsi="Verdana"/>
            <w:b/>
            <w:bCs/>
            <w:color w:val="000000"/>
            <w:shd w:val="clear" w:color="auto" w:fill="FFFFFF"/>
          </w:rPr>
          <w:t>Супутник Землі — Місяць.</w:t>
        </w:r>
      </w:ins>
    </w:p>
    <w:p w:rsidR="00766F9E" w:rsidRDefault="00766F9E" w:rsidP="00766F9E">
      <w:pPr>
        <w:pStyle w:val="a4"/>
        <w:ind w:firstLine="360"/>
        <w:rPr>
          <w:ins w:id="1011" w:author="Unknown"/>
          <w:rFonts w:ascii="Verdana" w:hAnsi="Verdana"/>
          <w:b/>
          <w:bCs/>
          <w:color w:val="000000"/>
          <w:shd w:val="clear" w:color="auto" w:fill="FFFFFF"/>
        </w:rPr>
      </w:pPr>
      <w:ins w:id="1012" w:author="Unknown">
        <w:r>
          <w:rPr>
            <w:rFonts w:ascii="Verdana" w:hAnsi="Verdana"/>
            <w:b/>
            <w:bCs/>
            <w:color w:val="000000"/>
            <w:shd w:val="clear" w:color="auto" w:fill="FFFFFF"/>
          </w:rPr>
          <w:t>Діти, перед вами — наша планета Земля і Місяць. Що ви можете про них сказати?</w:t>
        </w:r>
      </w:ins>
    </w:p>
    <w:p w:rsidR="00766F9E" w:rsidRDefault="00766F9E" w:rsidP="00766F9E">
      <w:pPr>
        <w:pStyle w:val="a4"/>
        <w:ind w:firstLine="360"/>
        <w:rPr>
          <w:ins w:id="1013" w:author="Unknown"/>
          <w:rFonts w:ascii="Verdana" w:hAnsi="Verdana"/>
          <w:b/>
          <w:bCs/>
          <w:color w:val="000000"/>
          <w:shd w:val="clear" w:color="auto" w:fill="FFFFFF"/>
        </w:rPr>
      </w:pPr>
      <w:ins w:id="1014" w:author="Unknown">
        <w:r>
          <w:rPr>
            <w:rFonts w:ascii="Verdana" w:hAnsi="Verdana"/>
            <w:b/>
            <w:bCs/>
            <w:color w:val="000000"/>
            <w:shd w:val="clear" w:color="auto" w:fill="FFFFFF"/>
          </w:rPr>
          <w:t>— Якими є розміри Місяця порівняно з розмірами Землі?</w:t>
        </w:r>
      </w:ins>
    </w:p>
    <w:p w:rsidR="00766F9E" w:rsidRDefault="00766F9E" w:rsidP="00766F9E">
      <w:pPr>
        <w:pStyle w:val="a4"/>
        <w:ind w:firstLine="360"/>
        <w:rPr>
          <w:ins w:id="1015" w:author="Unknown"/>
          <w:rFonts w:ascii="Verdana" w:hAnsi="Verdana"/>
          <w:b/>
          <w:bCs/>
          <w:color w:val="000000"/>
          <w:shd w:val="clear" w:color="auto" w:fill="FFFFFF"/>
        </w:rPr>
      </w:pPr>
      <w:ins w:id="1016" w:author="Unknown">
        <w:r>
          <w:rPr>
            <w:rFonts w:ascii="Verdana" w:hAnsi="Verdana"/>
            <w:b/>
            <w:bCs/>
            <w:color w:val="000000"/>
            <w:shd w:val="clear" w:color="auto" w:fill="FFFFFF"/>
          </w:rPr>
          <w:t>— Місяць, виявляється, у чотири рази менший за Землю.</w:t>
        </w:r>
      </w:ins>
    </w:p>
    <w:p w:rsidR="00766F9E" w:rsidRDefault="00766F9E" w:rsidP="00766F9E">
      <w:pPr>
        <w:pStyle w:val="a4"/>
        <w:ind w:firstLine="360"/>
        <w:rPr>
          <w:ins w:id="1017" w:author="Unknown"/>
          <w:rFonts w:ascii="Verdana" w:hAnsi="Verdana"/>
          <w:b/>
          <w:bCs/>
          <w:color w:val="000000"/>
          <w:shd w:val="clear" w:color="auto" w:fill="FFFFFF"/>
        </w:rPr>
      </w:pPr>
      <w:ins w:id="1018" w:author="Unknown">
        <w:r>
          <w:rPr>
            <w:rFonts w:ascii="Verdana" w:hAnsi="Verdana"/>
            <w:b/>
            <w:bCs/>
            <w:color w:val="000000"/>
            <w:shd w:val="clear" w:color="auto" w:fill="FFFFFF"/>
          </w:rPr>
          <w:t>— Яка відстань від Землі до Місяця?</w:t>
        </w:r>
      </w:ins>
    </w:p>
    <w:p w:rsidR="00766F9E" w:rsidRDefault="00766F9E" w:rsidP="00766F9E">
      <w:pPr>
        <w:pStyle w:val="a4"/>
        <w:ind w:firstLine="360"/>
        <w:rPr>
          <w:ins w:id="1019" w:author="Unknown"/>
          <w:rFonts w:ascii="Verdana" w:hAnsi="Verdana"/>
          <w:b/>
          <w:bCs/>
          <w:color w:val="000000"/>
          <w:shd w:val="clear" w:color="auto" w:fill="FFFFFF"/>
        </w:rPr>
      </w:pPr>
      <w:ins w:id="1020" w:author="Unknown">
        <w:r>
          <w:rPr>
            <w:rFonts w:ascii="Verdana" w:hAnsi="Verdana"/>
            <w:b/>
            <w:bCs/>
            <w:color w:val="000000"/>
            <w:shd w:val="clear" w:color="auto" w:fill="FFFFFF"/>
          </w:rPr>
          <w:t>— Відстань до Місяця — приблизно 400 тис</w:t>
        </w:r>
        <w:proofErr w:type="gramStart"/>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к</w:t>
        </w:r>
        <w:proofErr w:type="gramEnd"/>
        <w:r>
          <w:rPr>
            <w:rFonts w:ascii="Verdana" w:hAnsi="Verdana"/>
            <w:b/>
            <w:bCs/>
            <w:color w:val="000000"/>
            <w:shd w:val="clear" w:color="auto" w:fill="FFFFFF"/>
          </w:rPr>
          <w:t xml:space="preserve">м. Це найближче до Землі </w:t>
        </w:r>
        <w:proofErr w:type="gramStart"/>
        <w:r>
          <w:rPr>
            <w:rFonts w:ascii="Verdana" w:hAnsi="Verdana"/>
            <w:b/>
            <w:bCs/>
            <w:color w:val="000000"/>
            <w:shd w:val="clear" w:color="auto" w:fill="FFFFFF"/>
          </w:rPr>
          <w:t>косм</w:t>
        </w:r>
        <w:proofErr w:type="gramEnd"/>
        <w:r>
          <w:rPr>
            <w:rFonts w:ascii="Verdana" w:hAnsi="Verdana"/>
            <w:b/>
            <w:bCs/>
            <w:color w:val="000000"/>
            <w:shd w:val="clear" w:color="auto" w:fill="FFFFFF"/>
          </w:rPr>
          <w:t>ічне тіло.</w:t>
        </w:r>
      </w:ins>
    </w:p>
    <w:p w:rsidR="00766F9E" w:rsidRDefault="00766F9E" w:rsidP="00766F9E">
      <w:pPr>
        <w:pStyle w:val="a4"/>
        <w:ind w:firstLine="360"/>
        <w:rPr>
          <w:ins w:id="1021" w:author="Unknown"/>
          <w:rFonts w:ascii="Verdana" w:hAnsi="Verdana"/>
          <w:b/>
          <w:bCs/>
          <w:color w:val="000000"/>
          <w:shd w:val="clear" w:color="auto" w:fill="FFFFFF"/>
        </w:rPr>
      </w:pPr>
      <w:ins w:id="1022" w:author="Unknown">
        <w:r>
          <w:rPr>
            <w:rFonts w:ascii="Verdana" w:hAnsi="Verdana"/>
            <w:b/>
            <w:bCs/>
            <w:color w:val="000000"/>
            <w:shd w:val="clear" w:color="auto" w:fill="FFFFFF"/>
          </w:rPr>
          <w:t xml:space="preserve">Літак, який має швидкість 1000 км/год, міг би при безперервному польоті досягти Місяця за 16 </w:t>
        </w:r>
        <w:proofErr w:type="gramStart"/>
        <w:r>
          <w:rPr>
            <w:rFonts w:ascii="Verdana" w:hAnsi="Verdana"/>
            <w:b/>
            <w:bCs/>
            <w:color w:val="000000"/>
            <w:shd w:val="clear" w:color="auto" w:fill="FFFFFF"/>
          </w:rPr>
          <w:t>діб</w:t>
        </w:r>
        <w:proofErr w:type="gramEnd"/>
        <w:r>
          <w:rPr>
            <w:rFonts w:ascii="Verdana" w:hAnsi="Verdana"/>
            <w:b/>
            <w:bCs/>
            <w:color w:val="000000"/>
            <w:shd w:val="clear" w:color="auto" w:fill="FFFFFF"/>
          </w:rPr>
          <w:t>. Сучасні космічні кораблі досягають поверхні Місяця за 15-18 год.</w:t>
        </w:r>
      </w:ins>
    </w:p>
    <w:p w:rsidR="00766F9E" w:rsidRDefault="00766F9E" w:rsidP="00766F9E">
      <w:pPr>
        <w:pStyle w:val="a4"/>
        <w:ind w:firstLine="360"/>
        <w:rPr>
          <w:ins w:id="1023" w:author="Unknown"/>
          <w:rFonts w:ascii="Verdana" w:hAnsi="Verdana"/>
          <w:b/>
          <w:bCs/>
          <w:color w:val="000000"/>
          <w:shd w:val="clear" w:color="auto" w:fill="FFFFFF"/>
        </w:rPr>
      </w:pPr>
      <w:ins w:id="1024" w:author="Unknown">
        <w:r>
          <w:rPr>
            <w:rFonts w:ascii="Verdana" w:hAnsi="Verdana"/>
            <w:b/>
            <w:bCs/>
            <w:color w:val="000000"/>
            <w:shd w:val="clear" w:color="auto" w:fill="FFFFFF"/>
          </w:rPr>
          <w:t>Виявляється, Земля і Місяць, як двоє братів, завжди нерозлучні. Місяць рухається навколо Землі, а разом із Землею — навколо Сонця. Тому Місяць називають супутником Землі.</w:t>
        </w:r>
      </w:ins>
    </w:p>
    <w:p w:rsidR="00766F9E" w:rsidRDefault="00766F9E" w:rsidP="00766F9E">
      <w:pPr>
        <w:pStyle w:val="a4"/>
        <w:ind w:firstLine="360"/>
        <w:rPr>
          <w:ins w:id="1025" w:author="Unknown"/>
          <w:rFonts w:ascii="Verdana" w:hAnsi="Verdana"/>
          <w:b/>
          <w:bCs/>
          <w:color w:val="000000"/>
          <w:shd w:val="clear" w:color="auto" w:fill="FFFFFF"/>
        </w:rPr>
      </w:pPr>
      <w:ins w:id="1026" w:author="Unknown">
        <w:r>
          <w:rPr>
            <w:rFonts w:ascii="Verdana" w:hAnsi="Verdana"/>
            <w:b/>
            <w:bCs/>
            <w:color w:val="000000"/>
            <w:shd w:val="clear" w:color="auto" w:fill="FFFFFF"/>
          </w:rPr>
          <w:t xml:space="preserve">Щоб це уявити, краще самі ненадовго перетворимося на Сонце, планету Земля і Місяць. </w:t>
        </w:r>
        <w:proofErr w:type="gramStart"/>
        <w:r>
          <w:rPr>
            <w:rFonts w:ascii="Verdana" w:hAnsi="Verdana"/>
            <w:b/>
            <w:bCs/>
            <w:color w:val="000000"/>
            <w:shd w:val="clear" w:color="auto" w:fill="FFFFFF"/>
          </w:rPr>
          <w:t>Ми спробуємо показати рух Землі навколо Сонця, а Місяця — навколо Землі. (Діти демонструють, як рухаються Сонце, Земля і Місяць.</w:t>
        </w:r>
        <w:proofErr w:type="gramEnd"/>
        <w:r>
          <w:rPr>
            <w:rFonts w:ascii="Verdana" w:hAnsi="Verdana"/>
            <w:b/>
            <w:bCs/>
            <w:color w:val="000000"/>
            <w:shd w:val="clear" w:color="auto" w:fill="FFFFFF"/>
          </w:rPr>
          <w:t xml:space="preserve"> Учень «Сонце» обертається навколо себе. Учениц</w:t>
        </w:r>
        <w:proofErr w:type="gramStart"/>
        <w:r>
          <w:rPr>
            <w:rFonts w:ascii="Verdana" w:hAnsi="Verdana"/>
            <w:b/>
            <w:bCs/>
            <w:color w:val="000000"/>
            <w:shd w:val="clear" w:color="auto" w:fill="FFFFFF"/>
          </w:rPr>
          <w:t>я-</w:t>
        </w:r>
        <w:proofErr w:type="gramEnd"/>
        <w:r>
          <w:rPr>
            <w:rFonts w:ascii="Verdana" w:hAnsi="Verdana"/>
            <w:b/>
            <w:bCs/>
            <w:color w:val="000000"/>
            <w:shd w:val="clear" w:color="auto" w:fill="FFFFFF"/>
          </w:rPr>
          <w:t xml:space="preserve">«Земля» — навколо себе і дуже повільно навколо Сонця. </w:t>
        </w:r>
        <w:proofErr w:type="gramStart"/>
        <w:r>
          <w:rPr>
            <w:rFonts w:ascii="Verdana" w:hAnsi="Verdana"/>
            <w:b/>
            <w:bCs/>
            <w:color w:val="000000"/>
            <w:shd w:val="clear" w:color="auto" w:fill="FFFFFF"/>
          </w:rPr>
          <w:t>Учень «Місяць» обертається навколо себе і навколо Землі.)</w:t>
        </w:r>
        <w:proofErr w:type="gramEnd"/>
      </w:ins>
    </w:p>
    <w:p w:rsidR="00766F9E" w:rsidRDefault="00766F9E" w:rsidP="00766F9E">
      <w:pPr>
        <w:pStyle w:val="a4"/>
        <w:ind w:firstLine="360"/>
        <w:rPr>
          <w:ins w:id="1027" w:author="Unknown"/>
          <w:rFonts w:ascii="Verdana" w:hAnsi="Verdana"/>
          <w:b/>
          <w:bCs/>
          <w:color w:val="000000"/>
          <w:shd w:val="clear" w:color="auto" w:fill="FFFFFF"/>
        </w:rPr>
      </w:pPr>
      <w:ins w:id="1028" w:author="Unknown">
        <w:r>
          <w:rPr>
            <w:rFonts w:ascii="Verdana" w:hAnsi="Verdana"/>
            <w:b/>
            <w:bCs/>
            <w:color w:val="000000"/>
            <w:shd w:val="clear" w:color="auto" w:fill="FFFFFF"/>
          </w:rPr>
          <w:t>— Ось ми наочно побачили рух супутника Землі Місяця.</w:t>
        </w:r>
      </w:ins>
    </w:p>
    <w:p w:rsidR="00766F9E" w:rsidRDefault="00766F9E" w:rsidP="00766F9E">
      <w:pPr>
        <w:pStyle w:val="a4"/>
        <w:ind w:firstLine="360"/>
        <w:rPr>
          <w:ins w:id="1029" w:author="Unknown"/>
          <w:rFonts w:ascii="Verdana" w:hAnsi="Verdana"/>
          <w:b/>
          <w:bCs/>
          <w:color w:val="000000"/>
          <w:shd w:val="clear" w:color="auto" w:fill="FFFFFF"/>
        </w:rPr>
      </w:pPr>
      <w:ins w:id="1030" w:author="Unknown">
        <w:r>
          <w:rPr>
            <w:rFonts w:ascii="Verdana" w:hAnsi="Verdana"/>
            <w:b/>
            <w:bCs/>
            <w:color w:val="000000"/>
            <w:shd w:val="clear" w:color="auto" w:fill="FFFFFF"/>
          </w:rPr>
          <w:t xml:space="preserve">— Розгляньте </w:t>
        </w:r>
        <w:proofErr w:type="gramStart"/>
        <w:r>
          <w:rPr>
            <w:rFonts w:ascii="Verdana" w:hAnsi="Verdana"/>
            <w:b/>
            <w:bCs/>
            <w:color w:val="000000"/>
            <w:shd w:val="clear" w:color="auto" w:fill="FFFFFF"/>
          </w:rPr>
          <w:t>на</w:t>
        </w:r>
        <w:proofErr w:type="gramEnd"/>
        <w:r>
          <w:rPr>
            <w:rFonts w:ascii="Verdana" w:hAnsi="Verdana"/>
            <w:b/>
            <w:bCs/>
            <w:color w:val="000000"/>
            <w:shd w:val="clear" w:color="auto" w:fill="FFFFFF"/>
          </w:rPr>
          <w:t xml:space="preserve"> фотографії поверхню Місяця.</w:t>
        </w:r>
      </w:ins>
    </w:p>
    <w:p w:rsidR="00766F9E" w:rsidRDefault="00766F9E" w:rsidP="00766F9E">
      <w:pPr>
        <w:pStyle w:val="a4"/>
        <w:ind w:firstLine="360"/>
        <w:rPr>
          <w:ins w:id="1031" w:author="Unknown"/>
          <w:rFonts w:ascii="Verdana" w:hAnsi="Verdana"/>
          <w:b/>
          <w:bCs/>
          <w:color w:val="000000"/>
          <w:shd w:val="clear" w:color="auto" w:fill="FFFFFF"/>
        </w:rPr>
      </w:pPr>
      <w:ins w:id="1032" w:author="Unknown">
        <w:r>
          <w:rPr>
            <w:rFonts w:ascii="Verdana" w:hAnsi="Verdana"/>
            <w:b/>
            <w:bCs/>
            <w:color w:val="000000"/>
            <w:shd w:val="clear" w:color="auto" w:fill="FFFFFF"/>
          </w:rPr>
          <w:t>— Якої він форми? (Його форма куляста.)</w:t>
        </w:r>
      </w:ins>
    </w:p>
    <w:p w:rsidR="00766F9E" w:rsidRDefault="00766F9E" w:rsidP="00766F9E">
      <w:pPr>
        <w:pStyle w:val="a4"/>
        <w:ind w:firstLine="360"/>
        <w:rPr>
          <w:ins w:id="1033" w:author="Unknown"/>
          <w:rFonts w:ascii="Verdana" w:hAnsi="Verdana"/>
          <w:b/>
          <w:bCs/>
          <w:color w:val="000000"/>
          <w:shd w:val="clear" w:color="auto" w:fill="FFFFFF"/>
        </w:rPr>
      </w:pPr>
      <w:ins w:id="1034" w:author="Unknown">
        <w:r>
          <w:rPr>
            <w:rFonts w:ascii="Verdana" w:hAnsi="Verdana"/>
            <w:b/>
            <w:bCs/>
            <w:color w:val="000000"/>
            <w:shd w:val="clear" w:color="auto" w:fill="FFFFFF"/>
          </w:rPr>
          <w:t>— Подивіться на поверхню Місяця і скажіть, яка вона?</w:t>
        </w:r>
      </w:ins>
    </w:p>
    <w:p w:rsidR="00766F9E" w:rsidRDefault="00766F9E" w:rsidP="00766F9E">
      <w:pPr>
        <w:pStyle w:val="a4"/>
        <w:ind w:firstLine="360"/>
        <w:rPr>
          <w:ins w:id="1035" w:author="Unknown"/>
          <w:rFonts w:ascii="Verdana" w:hAnsi="Verdana"/>
          <w:b/>
          <w:bCs/>
          <w:color w:val="000000"/>
          <w:shd w:val="clear" w:color="auto" w:fill="FFFFFF"/>
        </w:rPr>
      </w:pPr>
      <w:ins w:id="1036" w:author="Unknown">
        <w:r>
          <w:rPr>
            <w:rFonts w:ascii="Verdana" w:hAnsi="Verdana"/>
            <w:b/>
            <w:bCs/>
            <w:color w:val="000000"/>
            <w:shd w:val="clear" w:color="auto" w:fill="FFFFFF"/>
          </w:rPr>
          <w:t xml:space="preserve">— Поверхня Місяця кам’яниста і дуже </w:t>
        </w:r>
        <w:proofErr w:type="gramStart"/>
        <w:r>
          <w:rPr>
            <w:rFonts w:ascii="Verdana" w:hAnsi="Verdana"/>
            <w:b/>
            <w:bCs/>
            <w:color w:val="000000"/>
            <w:shd w:val="clear" w:color="auto" w:fill="FFFFFF"/>
          </w:rPr>
          <w:t>нерівна</w:t>
        </w:r>
        <w:proofErr w:type="gramEnd"/>
        <w:r>
          <w:rPr>
            <w:rFonts w:ascii="Verdana" w:hAnsi="Verdana"/>
            <w:b/>
            <w:bCs/>
            <w:color w:val="000000"/>
            <w:shd w:val="clear" w:color="auto" w:fill="FFFFFF"/>
          </w:rPr>
          <w:t xml:space="preserve">. Гори чергуються з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івнинами, покритими пилом. Ґрунт Місяця забарвлений у бурий та оранжевий кольори. На Місяці багато западин, що утворилися від ударів метеориті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 xml:space="preserve"> об його поверхню.</w:t>
        </w:r>
      </w:ins>
    </w:p>
    <w:p w:rsidR="00766F9E" w:rsidRDefault="00766F9E" w:rsidP="00766F9E">
      <w:pPr>
        <w:pStyle w:val="a4"/>
        <w:ind w:firstLine="360"/>
        <w:rPr>
          <w:ins w:id="1037" w:author="Unknown"/>
          <w:rFonts w:ascii="Verdana" w:hAnsi="Verdana"/>
          <w:b/>
          <w:bCs/>
          <w:color w:val="000000"/>
          <w:shd w:val="clear" w:color="auto" w:fill="FFFFFF"/>
        </w:rPr>
      </w:pPr>
      <w:proofErr w:type="gramStart"/>
      <w:ins w:id="1038" w:author="Unknown">
        <w:r>
          <w:rPr>
            <w:rFonts w:ascii="Verdana" w:hAnsi="Verdana"/>
            <w:b/>
            <w:bCs/>
            <w:color w:val="000000"/>
            <w:shd w:val="clear" w:color="auto" w:fill="FFFFFF"/>
          </w:rPr>
          <w:t>Ц</w:t>
        </w:r>
        <w:proofErr w:type="gramEnd"/>
        <w:r>
          <w:rPr>
            <w:rFonts w:ascii="Verdana" w:hAnsi="Verdana"/>
            <w:b/>
            <w:bCs/>
            <w:color w:val="000000"/>
            <w:shd w:val="clear" w:color="auto" w:fill="FFFFFF"/>
          </w:rPr>
          <w:t>і западини називаються кратерами, або «місячними морями».</w:t>
        </w:r>
      </w:ins>
    </w:p>
    <w:p w:rsidR="00766F9E" w:rsidRDefault="00766F9E" w:rsidP="00766F9E">
      <w:pPr>
        <w:pStyle w:val="a4"/>
        <w:ind w:firstLine="360"/>
        <w:rPr>
          <w:ins w:id="1039" w:author="Unknown"/>
          <w:rFonts w:ascii="Verdana" w:hAnsi="Verdana"/>
          <w:b/>
          <w:bCs/>
          <w:color w:val="000000"/>
          <w:shd w:val="clear" w:color="auto" w:fill="FFFFFF"/>
        </w:rPr>
      </w:pPr>
      <w:ins w:id="1040" w:author="Unknown">
        <w:r>
          <w:rPr>
            <w:rFonts w:ascii="Verdana" w:hAnsi="Verdana"/>
            <w:b/>
            <w:bCs/>
            <w:color w:val="000000"/>
            <w:shd w:val="clear" w:color="auto" w:fill="FFFFFF"/>
          </w:rPr>
          <w:t>Люди навіть дали назви цим морям: море Спокою, море Дощів, океан Бурь.</w:t>
        </w:r>
      </w:ins>
    </w:p>
    <w:p w:rsidR="00766F9E" w:rsidRDefault="00766F9E" w:rsidP="00766F9E">
      <w:pPr>
        <w:pStyle w:val="a4"/>
        <w:ind w:firstLine="360"/>
        <w:rPr>
          <w:ins w:id="1041" w:author="Unknown"/>
          <w:rFonts w:ascii="Verdana" w:hAnsi="Verdana"/>
          <w:b/>
          <w:bCs/>
          <w:color w:val="000000"/>
          <w:shd w:val="clear" w:color="auto" w:fill="FFFFFF"/>
        </w:rPr>
      </w:pPr>
      <w:ins w:id="1042" w:author="Unknown">
        <w:r>
          <w:rPr>
            <w:rFonts w:ascii="Verdana" w:hAnsi="Verdana"/>
            <w:b/>
            <w:bCs/>
            <w:color w:val="000000"/>
            <w:shd w:val="clear" w:color="auto" w:fill="FFFFFF"/>
          </w:rPr>
          <w:lastRenderedPageBreak/>
          <w:t>Отже, що таке «місячні моря»? (Кратери, утворені в результаті падіння метеориті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 каменів, що впали з космосу.)</w:t>
        </w:r>
      </w:ins>
    </w:p>
    <w:p w:rsidR="00766F9E" w:rsidRDefault="00766F9E" w:rsidP="00766F9E">
      <w:pPr>
        <w:pStyle w:val="a4"/>
        <w:ind w:firstLine="360"/>
        <w:rPr>
          <w:ins w:id="1043" w:author="Unknown"/>
          <w:rFonts w:ascii="Verdana" w:hAnsi="Verdana"/>
          <w:b/>
          <w:bCs/>
          <w:color w:val="000000"/>
          <w:shd w:val="clear" w:color="auto" w:fill="FFFFFF"/>
        </w:rPr>
      </w:pPr>
      <w:ins w:id="1044" w:author="Unknown">
        <w:r>
          <w:rPr>
            <w:rFonts w:ascii="Verdana" w:hAnsi="Verdana"/>
            <w:b/>
            <w:bCs/>
            <w:color w:val="000000"/>
            <w:shd w:val="clear" w:color="auto" w:fill="FFFFFF"/>
          </w:rPr>
          <w:t xml:space="preserve">— Першим спостерігав Місяць у телескоп </w:t>
        </w:r>
        <w:proofErr w:type="gramStart"/>
        <w:r>
          <w:rPr>
            <w:rFonts w:ascii="Verdana" w:hAnsi="Verdana"/>
            <w:b/>
            <w:bCs/>
            <w:color w:val="000000"/>
            <w:shd w:val="clear" w:color="auto" w:fill="FFFFFF"/>
          </w:rPr>
          <w:t>Галілей</w:t>
        </w:r>
        <w:proofErr w:type="gramEnd"/>
        <w:r>
          <w:rPr>
            <w:rFonts w:ascii="Verdana" w:hAnsi="Verdana"/>
            <w:b/>
            <w:bCs/>
            <w:color w:val="000000"/>
            <w:shd w:val="clear" w:color="auto" w:fill="FFFFFF"/>
          </w:rPr>
          <w:t xml:space="preserve">, він помітив темні ділянки і назвав їх морями. Ця назва за традицією збереглася, хоча відомо, що у місячних морях </w:t>
        </w:r>
        <w:proofErr w:type="gramStart"/>
        <w:r>
          <w:rPr>
            <w:rFonts w:ascii="Verdana" w:hAnsi="Verdana"/>
            <w:b/>
            <w:bCs/>
            <w:color w:val="000000"/>
            <w:shd w:val="clear" w:color="auto" w:fill="FFFFFF"/>
          </w:rPr>
          <w:t>нема</w:t>
        </w:r>
        <w:proofErr w:type="gramEnd"/>
        <w:r>
          <w:rPr>
            <w:rFonts w:ascii="Verdana" w:hAnsi="Verdana"/>
            <w:b/>
            <w:bCs/>
            <w:color w:val="000000"/>
            <w:shd w:val="clear" w:color="auto" w:fill="FFFFFF"/>
          </w:rPr>
          <w:t xml:space="preserve">є води. Моря — це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 xml:space="preserve">івнинні ділянки місячної поверхні. Світлі ділянки — материки — займають 60 % поверхні. Це нерівні, гористі райони, пересічені гірськими хребтами. </w:t>
        </w:r>
        <w:proofErr w:type="gramStart"/>
        <w:r>
          <w:rPr>
            <w:rFonts w:ascii="Verdana" w:hAnsi="Verdana"/>
            <w:b/>
            <w:bCs/>
            <w:color w:val="000000"/>
            <w:shd w:val="clear" w:color="auto" w:fill="FFFFFF"/>
          </w:rPr>
          <w:t>Б</w:t>
        </w:r>
        <w:proofErr w:type="gramEnd"/>
        <w:r>
          <w:rPr>
            <w:rFonts w:ascii="Verdana" w:hAnsi="Verdana"/>
            <w:b/>
            <w:bCs/>
            <w:color w:val="000000"/>
            <w:shd w:val="clear" w:color="auto" w:fill="FFFFFF"/>
          </w:rPr>
          <w:t>ільшість із них мають земні назви Карпати, Кавказ, Альпи тощо.</w:t>
        </w:r>
      </w:ins>
    </w:p>
    <w:p w:rsidR="00766F9E" w:rsidRDefault="00766F9E" w:rsidP="00766F9E">
      <w:pPr>
        <w:pStyle w:val="a4"/>
        <w:ind w:firstLine="360"/>
        <w:rPr>
          <w:ins w:id="1045" w:author="Unknown"/>
          <w:rFonts w:ascii="Verdana" w:hAnsi="Verdana"/>
          <w:b/>
          <w:bCs/>
          <w:color w:val="000000"/>
          <w:shd w:val="clear" w:color="auto" w:fill="FFFFFF"/>
        </w:rPr>
      </w:pPr>
      <w:ins w:id="1046" w:author="Unknown">
        <w:r>
          <w:rPr>
            <w:rFonts w:ascii="Verdana" w:hAnsi="Verdana"/>
            <w:b/>
            <w:bCs/>
            <w:color w:val="000000"/>
            <w:shd w:val="clear" w:color="auto" w:fill="FFFFFF"/>
          </w:rPr>
          <w:t>— Діти, як ви вважаєте, чи мріяли люди побувати на Місяці?</w:t>
        </w:r>
      </w:ins>
    </w:p>
    <w:p w:rsidR="00766F9E" w:rsidRDefault="00766F9E" w:rsidP="00766F9E">
      <w:pPr>
        <w:pStyle w:val="a4"/>
        <w:ind w:firstLine="360"/>
        <w:rPr>
          <w:ins w:id="1047" w:author="Unknown"/>
          <w:rFonts w:ascii="Verdana" w:hAnsi="Verdana"/>
          <w:b/>
          <w:bCs/>
          <w:color w:val="000000"/>
          <w:shd w:val="clear" w:color="auto" w:fill="FFFFFF"/>
        </w:rPr>
      </w:pPr>
      <w:ins w:id="1048" w:author="Unknown">
        <w:r>
          <w:rPr>
            <w:rFonts w:ascii="Verdana" w:hAnsi="Verdana"/>
            <w:b/>
            <w:bCs/>
            <w:color w:val="000000"/>
            <w:shd w:val="clear" w:color="auto" w:fill="FFFFFF"/>
          </w:rPr>
          <w:t xml:space="preserve">— Люди здавна мріяли побувати на Місяці. Справжній штурм Місяця почався з 1959 року. У 1966 році радянська станція «Луна-9» прибула на Місяць і передала телевізійне зображення місячного ландшафту. У 1970 році станція «Луна-16» зробила буріння і доставила </w:t>
        </w:r>
        <w:proofErr w:type="gramStart"/>
        <w:r>
          <w:rPr>
            <w:rFonts w:ascii="Verdana" w:hAnsi="Verdana"/>
            <w:b/>
            <w:bCs/>
            <w:color w:val="000000"/>
            <w:shd w:val="clear" w:color="auto" w:fill="FFFFFF"/>
          </w:rPr>
          <w:t>м</w:t>
        </w:r>
        <w:proofErr w:type="gramEnd"/>
        <w:r>
          <w:rPr>
            <w:rFonts w:ascii="Verdana" w:hAnsi="Verdana"/>
            <w:b/>
            <w:bCs/>
            <w:color w:val="000000"/>
            <w:shd w:val="clear" w:color="auto" w:fill="FFFFFF"/>
          </w:rPr>
          <w:t>ісячний ґрунт на Землю. Вивченням Місяця також займалися й інші країни.</w:t>
        </w:r>
      </w:ins>
    </w:p>
    <w:p w:rsidR="00766F9E" w:rsidRDefault="00766F9E" w:rsidP="00766F9E">
      <w:pPr>
        <w:pStyle w:val="a4"/>
        <w:ind w:firstLine="360"/>
        <w:rPr>
          <w:ins w:id="1049" w:author="Unknown"/>
          <w:rFonts w:ascii="Verdana" w:hAnsi="Verdana"/>
          <w:b/>
          <w:bCs/>
          <w:color w:val="000000"/>
          <w:shd w:val="clear" w:color="auto" w:fill="FFFFFF"/>
        </w:rPr>
      </w:pPr>
      <w:ins w:id="1050" w:author="Unknown">
        <w:r>
          <w:rPr>
            <w:rFonts w:ascii="Verdana" w:hAnsi="Verdana"/>
            <w:b/>
            <w:bCs/>
            <w:color w:val="000000"/>
            <w:shd w:val="clear" w:color="auto" w:fill="FFFFFF"/>
          </w:rPr>
          <w:t>А чи вдалося людині побувати на Місяці?</w:t>
        </w:r>
      </w:ins>
    </w:p>
    <w:p w:rsidR="00766F9E" w:rsidRDefault="00766F9E" w:rsidP="00766F9E">
      <w:pPr>
        <w:pStyle w:val="a4"/>
        <w:ind w:firstLine="360"/>
        <w:rPr>
          <w:ins w:id="1051" w:author="Unknown"/>
          <w:rFonts w:ascii="Verdana" w:hAnsi="Verdana"/>
          <w:b/>
          <w:bCs/>
          <w:color w:val="000000"/>
          <w:shd w:val="clear" w:color="auto" w:fill="FFFFFF"/>
        </w:rPr>
      </w:pPr>
      <w:ins w:id="1052" w:author="Unknown">
        <w:r>
          <w:rPr>
            <w:rFonts w:ascii="Verdana" w:hAnsi="Verdana"/>
            <w:b/>
            <w:bCs/>
            <w:color w:val="000000"/>
            <w:shd w:val="clear" w:color="auto" w:fill="FFFFFF"/>
          </w:rPr>
          <w:t>— У 1969 році американські астронавти Ніл Армстронг і Едвін Олдрін побували на Місяці. їм навіть вдалося поїздити на місячному всюдиході. У результаті вивчення Місяця вчені довели, що на Місяці немає пові</w:t>
        </w:r>
        <w:proofErr w:type="gramStart"/>
        <w:r>
          <w:rPr>
            <w:rFonts w:ascii="Verdana" w:hAnsi="Verdana"/>
            <w:b/>
            <w:bCs/>
            <w:color w:val="000000"/>
            <w:shd w:val="clear" w:color="auto" w:fill="FFFFFF"/>
          </w:rPr>
          <w:t>тря</w:t>
        </w:r>
        <w:proofErr w:type="gramEnd"/>
        <w:r>
          <w:rPr>
            <w:rFonts w:ascii="Verdana" w:hAnsi="Verdana"/>
            <w:b/>
            <w:bCs/>
            <w:color w:val="000000"/>
            <w:shd w:val="clear" w:color="auto" w:fill="FFFFFF"/>
          </w:rPr>
          <w:t xml:space="preserve"> і води, тому там не можуть жити рослини й тварини. </w:t>
        </w:r>
        <w:proofErr w:type="gramStart"/>
        <w:r>
          <w:rPr>
            <w:rFonts w:ascii="Verdana" w:hAnsi="Verdana"/>
            <w:b/>
            <w:bCs/>
            <w:color w:val="000000"/>
            <w:shd w:val="clear" w:color="auto" w:fill="FFFFFF"/>
          </w:rPr>
          <w:t>Замість повітря</w:t>
        </w:r>
        <w:proofErr w:type="gramEnd"/>
        <w:r>
          <w:rPr>
            <w:rFonts w:ascii="Verdana" w:hAnsi="Verdana"/>
            <w:b/>
            <w:bCs/>
            <w:color w:val="000000"/>
            <w:shd w:val="clear" w:color="auto" w:fill="FFFFFF"/>
          </w:rPr>
          <w:t xml:space="preserve"> — досить розріджена газова оболонка.</w:t>
        </w:r>
      </w:ins>
    </w:p>
    <w:p w:rsidR="00766F9E" w:rsidRDefault="00766F9E" w:rsidP="00766F9E">
      <w:pPr>
        <w:pStyle w:val="a4"/>
        <w:ind w:firstLine="360"/>
        <w:rPr>
          <w:ins w:id="1053" w:author="Unknown"/>
          <w:rFonts w:ascii="Verdana" w:hAnsi="Verdana"/>
          <w:b/>
          <w:bCs/>
          <w:color w:val="000000"/>
          <w:shd w:val="clear" w:color="auto" w:fill="FFFFFF"/>
        </w:rPr>
      </w:pPr>
      <w:ins w:id="1054" w:author="Unknown">
        <w:r>
          <w:rPr>
            <w:rFonts w:ascii="Verdana" w:hAnsi="Verdana"/>
            <w:b/>
            <w:bCs/>
            <w:color w:val="000000"/>
            <w:shd w:val="clear" w:color="auto" w:fill="FFFFFF"/>
          </w:rPr>
          <w:t> </w:t>
        </w:r>
      </w:ins>
    </w:p>
    <w:p w:rsidR="00766F9E" w:rsidRDefault="00766F9E" w:rsidP="00766F9E">
      <w:pPr>
        <w:pStyle w:val="a4"/>
        <w:ind w:firstLine="360"/>
        <w:rPr>
          <w:ins w:id="1055" w:author="Unknown"/>
          <w:rFonts w:ascii="Verdana" w:hAnsi="Verdana"/>
          <w:b/>
          <w:bCs/>
          <w:color w:val="000000"/>
          <w:shd w:val="clear" w:color="auto" w:fill="FFFFFF"/>
        </w:rPr>
      </w:pPr>
      <w:ins w:id="1056" w:author="Unknown">
        <w:r>
          <w:rPr>
            <w:rStyle w:val="a5"/>
            <w:rFonts w:ascii="Verdana" w:hAnsi="Verdana"/>
            <w:b/>
            <w:bCs/>
            <w:color w:val="000000"/>
            <w:shd w:val="clear" w:color="auto" w:fill="FFFFFF"/>
          </w:rPr>
          <w:t xml:space="preserve">4. Робота за </w:t>
        </w:r>
        <w:proofErr w:type="gramStart"/>
        <w:r>
          <w:rPr>
            <w:rStyle w:val="a5"/>
            <w:rFonts w:ascii="Verdana" w:hAnsi="Verdana"/>
            <w:b/>
            <w:bCs/>
            <w:color w:val="000000"/>
            <w:shd w:val="clear" w:color="auto" w:fill="FFFFFF"/>
          </w:rPr>
          <w:t>п</w:t>
        </w:r>
        <w:proofErr w:type="gramEnd"/>
        <w:r>
          <w:rPr>
            <w:rStyle w:val="a5"/>
            <w:rFonts w:ascii="Verdana" w:hAnsi="Verdana"/>
            <w:b/>
            <w:bCs/>
            <w:color w:val="000000"/>
            <w:shd w:val="clear" w:color="auto" w:fill="FFFFFF"/>
          </w:rPr>
          <w:t>ідручником (с. 22-24)</w:t>
        </w:r>
      </w:ins>
    </w:p>
    <w:p w:rsidR="00766F9E" w:rsidRDefault="00766F9E" w:rsidP="00766F9E">
      <w:pPr>
        <w:pStyle w:val="a4"/>
        <w:ind w:firstLine="360"/>
        <w:rPr>
          <w:ins w:id="1057" w:author="Unknown"/>
          <w:rFonts w:ascii="Verdana" w:hAnsi="Verdana"/>
          <w:b/>
          <w:bCs/>
          <w:color w:val="000000"/>
          <w:shd w:val="clear" w:color="auto" w:fill="FFFFFF"/>
        </w:rPr>
      </w:pPr>
      <w:ins w:id="1058" w:author="Unknown">
        <w:r>
          <w:rPr>
            <w:rStyle w:val="a5"/>
            <w:rFonts w:ascii="Verdana" w:hAnsi="Verdana"/>
            <w:b/>
            <w:bCs/>
            <w:color w:val="000000"/>
            <w:shd w:val="clear" w:color="auto" w:fill="FFFFFF"/>
          </w:rPr>
          <w:t>Вправа «Мікрофон»</w:t>
        </w:r>
      </w:ins>
    </w:p>
    <w:p w:rsidR="00766F9E" w:rsidRDefault="00766F9E" w:rsidP="00766F9E">
      <w:pPr>
        <w:pStyle w:val="a4"/>
        <w:ind w:firstLine="360"/>
        <w:rPr>
          <w:ins w:id="1059" w:author="Unknown"/>
          <w:rFonts w:ascii="Verdana" w:hAnsi="Verdana"/>
          <w:b/>
          <w:bCs/>
          <w:color w:val="000000"/>
          <w:shd w:val="clear" w:color="auto" w:fill="FFFFFF"/>
        </w:rPr>
      </w:pPr>
      <w:ins w:id="1060" w:author="Unknown">
        <w:r>
          <w:rPr>
            <w:rFonts w:ascii="Verdana" w:hAnsi="Verdana"/>
            <w:b/>
            <w:bCs/>
            <w:color w:val="000000"/>
            <w:shd w:val="clear" w:color="auto" w:fill="FFFFFF"/>
          </w:rPr>
          <w:t>Учні відповідають на запитання рубрики «Пригадай».</w:t>
        </w:r>
      </w:ins>
    </w:p>
    <w:p w:rsidR="00766F9E" w:rsidRDefault="00766F9E" w:rsidP="00766F9E">
      <w:pPr>
        <w:pStyle w:val="a4"/>
        <w:ind w:firstLine="360"/>
        <w:rPr>
          <w:ins w:id="1061" w:author="Unknown"/>
          <w:rFonts w:ascii="Verdana" w:hAnsi="Verdana"/>
          <w:b/>
          <w:bCs/>
          <w:color w:val="000000"/>
          <w:shd w:val="clear" w:color="auto" w:fill="FFFFFF"/>
        </w:rPr>
      </w:pPr>
      <w:ins w:id="1062" w:author="Unknown">
        <w:r>
          <w:rPr>
            <w:rFonts w:ascii="Verdana" w:hAnsi="Verdana"/>
            <w:b/>
            <w:bCs/>
            <w:color w:val="000000"/>
            <w:shd w:val="clear" w:color="auto" w:fill="FFFFFF"/>
          </w:rPr>
          <w:t>— Прочитайте розповідь козака Подорожника.</w:t>
        </w:r>
      </w:ins>
    </w:p>
    <w:p w:rsidR="00766F9E" w:rsidRDefault="00766F9E" w:rsidP="00766F9E">
      <w:pPr>
        <w:pStyle w:val="a4"/>
        <w:ind w:firstLine="360"/>
        <w:rPr>
          <w:ins w:id="1063" w:author="Unknown"/>
          <w:rFonts w:ascii="Verdana" w:hAnsi="Verdana"/>
          <w:b/>
          <w:bCs/>
          <w:color w:val="000000"/>
          <w:shd w:val="clear" w:color="auto" w:fill="FFFFFF"/>
        </w:rPr>
      </w:pPr>
      <w:ins w:id="1064" w:author="Unknown">
        <w:r>
          <w:rPr>
            <w:rStyle w:val="a5"/>
            <w:rFonts w:ascii="Verdana" w:hAnsi="Verdana"/>
            <w:b/>
            <w:bCs/>
            <w:color w:val="000000"/>
            <w:shd w:val="clear" w:color="auto" w:fill="FFFFFF"/>
          </w:rPr>
          <w:t>Робота в парах</w:t>
        </w:r>
      </w:ins>
    </w:p>
    <w:p w:rsidR="00766F9E" w:rsidRDefault="00766F9E" w:rsidP="00766F9E">
      <w:pPr>
        <w:pStyle w:val="a4"/>
        <w:ind w:firstLine="360"/>
        <w:rPr>
          <w:ins w:id="1065" w:author="Unknown"/>
          <w:rFonts w:ascii="Verdana" w:hAnsi="Verdana"/>
          <w:b/>
          <w:bCs/>
          <w:color w:val="000000"/>
          <w:shd w:val="clear" w:color="auto" w:fill="FFFFFF"/>
        </w:rPr>
      </w:pPr>
      <w:ins w:id="1066" w:author="Unknown">
        <w:r>
          <w:rPr>
            <w:rFonts w:ascii="Verdana" w:hAnsi="Verdana"/>
            <w:b/>
            <w:bCs/>
            <w:color w:val="000000"/>
            <w:shd w:val="clear" w:color="auto" w:fill="FFFFFF"/>
          </w:rPr>
          <w:t xml:space="preserve">Учні працюють за завданнями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ідручника.</w:t>
        </w:r>
      </w:ins>
    </w:p>
    <w:p w:rsidR="00766F9E" w:rsidRDefault="00766F9E" w:rsidP="00766F9E">
      <w:pPr>
        <w:pStyle w:val="a4"/>
        <w:ind w:firstLine="360"/>
        <w:rPr>
          <w:ins w:id="1067" w:author="Unknown"/>
          <w:rFonts w:ascii="Verdana" w:hAnsi="Verdana"/>
          <w:b/>
          <w:bCs/>
          <w:color w:val="000000"/>
          <w:shd w:val="clear" w:color="auto" w:fill="FFFFFF"/>
        </w:rPr>
      </w:pPr>
      <w:ins w:id="1068" w:author="Unknown">
        <w:r>
          <w:rPr>
            <w:rFonts w:ascii="Verdana" w:hAnsi="Verdana"/>
            <w:b/>
            <w:bCs/>
            <w:color w:val="000000"/>
            <w:shd w:val="clear" w:color="auto" w:fill="FFFFFF"/>
          </w:rPr>
          <w:t>— Що розповів козак Подорожник про Місяць?</w:t>
        </w:r>
      </w:ins>
    </w:p>
    <w:p w:rsidR="00766F9E" w:rsidRDefault="00766F9E" w:rsidP="00766F9E">
      <w:pPr>
        <w:pStyle w:val="a4"/>
        <w:ind w:firstLine="360"/>
        <w:rPr>
          <w:ins w:id="1069" w:author="Unknown"/>
          <w:rFonts w:ascii="Verdana" w:hAnsi="Verdana"/>
          <w:b/>
          <w:bCs/>
          <w:color w:val="000000"/>
          <w:shd w:val="clear" w:color="auto" w:fill="FFFFFF"/>
        </w:rPr>
      </w:pPr>
      <w:ins w:id="1070" w:author="Unknown">
        <w:r>
          <w:rPr>
            <w:rFonts w:ascii="Verdana" w:hAnsi="Verdana"/>
            <w:b/>
            <w:bCs/>
            <w:color w:val="000000"/>
            <w:shd w:val="clear" w:color="auto" w:fill="FFFFFF"/>
          </w:rPr>
          <w:t>— Чому Місяць завжди обернений до Землі одним боком, а інший його бік із Землі побачити неможливо?</w:t>
        </w:r>
      </w:ins>
    </w:p>
    <w:p w:rsidR="00766F9E" w:rsidRDefault="00766F9E" w:rsidP="00766F9E">
      <w:pPr>
        <w:pStyle w:val="a4"/>
        <w:ind w:firstLine="360"/>
        <w:rPr>
          <w:ins w:id="1071" w:author="Unknown"/>
          <w:rFonts w:ascii="Verdana" w:hAnsi="Verdana"/>
          <w:b/>
          <w:bCs/>
          <w:color w:val="000000"/>
          <w:shd w:val="clear" w:color="auto" w:fill="FFFFFF"/>
        </w:rPr>
      </w:pPr>
      <w:ins w:id="1072" w:author="Unknown">
        <w:r>
          <w:rPr>
            <w:rFonts w:ascii="Verdana" w:hAnsi="Verdana"/>
            <w:b/>
            <w:bCs/>
            <w:color w:val="000000"/>
            <w:shd w:val="clear" w:color="auto" w:fill="FFFFFF"/>
          </w:rPr>
          <w:t>— Що зацікавило Повітряних Дракончикі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w:t>
        </w:r>
      </w:ins>
    </w:p>
    <w:p w:rsidR="00766F9E" w:rsidRDefault="00766F9E" w:rsidP="00766F9E">
      <w:pPr>
        <w:pStyle w:val="a4"/>
        <w:ind w:firstLine="360"/>
        <w:rPr>
          <w:ins w:id="1073" w:author="Unknown"/>
          <w:rFonts w:ascii="Verdana" w:hAnsi="Verdana"/>
          <w:b/>
          <w:bCs/>
          <w:color w:val="000000"/>
          <w:shd w:val="clear" w:color="auto" w:fill="FFFFFF"/>
        </w:rPr>
      </w:pPr>
      <w:ins w:id="1074" w:author="Unknown">
        <w:r>
          <w:rPr>
            <w:rFonts w:ascii="Verdana" w:hAnsi="Verdana"/>
            <w:b/>
            <w:bCs/>
            <w:color w:val="000000"/>
            <w:shd w:val="clear" w:color="auto" w:fill="FFFFFF"/>
          </w:rPr>
          <w:lastRenderedPageBreak/>
          <w:t>— Прочитайте інформацію, яку надав козак Мандрівник.</w:t>
        </w:r>
      </w:ins>
    </w:p>
    <w:p w:rsidR="00766F9E" w:rsidRDefault="00766F9E" w:rsidP="00766F9E">
      <w:pPr>
        <w:pStyle w:val="a4"/>
        <w:ind w:firstLine="360"/>
        <w:rPr>
          <w:ins w:id="1075" w:author="Unknown"/>
          <w:rFonts w:ascii="Verdana" w:hAnsi="Verdana"/>
          <w:b/>
          <w:bCs/>
          <w:color w:val="000000"/>
          <w:shd w:val="clear" w:color="auto" w:fill="FFFFFF"/>
        </w:rPr>
      </w:pPr>
      <w:ins w:id="1076" w:author="Unknown">
        <w:r>
          <w:rPr>
            <w:rFonts w:ascii="Verdana" w:hAnsi="Verdana"/>
            <w:b/>
            <w:bCs/>
            <w:color w:val="000000"/>
            <w:shd w:val="clear" w:color="auto" w:fill="FFFFFF"/>
          </w:rPr>
          <w:t>— Який вплив здійснює Місяць на нашу планету?</w:t>
        </w:r>
      </w:ins>
    </w:p>
    <w:p w:rsidR="00766F9E" w:rsidRDefault="00766F9E" w:rsidP="00766F9E">
      <w:pPr>
        <w:pStyle w:val="a4"/>
        <w:ind w:firstLine="360"/>
        <w:rPr>
          <w:ins w:id="1077" w:author="Unknown"/>
          <w:rFonts w:ascii="Verdana" w:hAnsi="Verdana"/>
          <w:b/>
          <w:bCs/>
          <w:color w:val="000000"/>
          <w:shd w:val="clear" w:color="auto" w:fill="FFFFFF"/>
        </w:rPr>
      </w:pPr>
      <w:ins w:id="1078" w:author="Unknown">
        <w:r>
          <w:rPr>
            <w:rFonts w:ascii="Verdana" w:hAnsi="Verdana"/>
            <w:b/>
            <w:bCs/>
            <w:color w:val="000000"/>
            <w:shd w:val="clear" w:color="auto" w:fill="FFFFFF"/>
          </w:rPr>
          <w:t xml:space="preserve">— Чому вигляд нашого </w:t>
        </w:r>
        <w:proofErr w:type="gramStart"/>
        <w:r>
          <w:rPr>
            <w:rFonts w:ascii="Verdana" w:hAnsi="Verdana"/>
            <w:b/>
            <w:bCs/>
            <w:color w:val="000000"/>
            <w:shd w:val="clear" w:color="auto" w:fill="FFFFFF"/>
          </w:rPr>
          <w:t>косм</w:t>
        </w:r>
        <w:proofErr w:type="gramEnd"/>
        <w:r>
          <w:rPr>
            <w:rFonts w:ascii="Verdana" w:hAnsi="Verdana"/>
            <w:b/>
            <w:bCs/>
            <w:color w:val="000000"/>
            <w:shd w:val="clear" w:color="auto" w:fill="FFFFFF"/>
          </w:rPr>
          <w:t>ічного супутника постійно змінюється: то ми бачимо Місяць повністю, то — половину, а то — молодик?</w:t>
        </w:r>
      </w:ins>
    </w:p>
    <w:p w:rsidR="00766F9E" w:rsidRDefault="00766F9E" w:rsidP="00766F9E">
      <w:pPr>
        <w:pStyle w:val="a4"/>
        <w:ind w:firstLine="360"/>
        <w:rPr>
          <w:ins w:id="1079" w:author="Unknown"/>
          <w:rFonts w:ascii="Verdana" w:hAnsi="Verdana"/>
          <w:b/>
          <w:bCs/>
          <w:color w:val="000000"/>
          <w:shd w:val="clear" w:color="auto" w:fill="FFFFFF"/>
        </w:rPr>
      </w:pPr>
      <w:ins w:id="1080" w:author="Unknown">
        <w:r>
          <w:rPr>
            <w:rFonts w:ascii="Verdana" w:hAnsi="Verdana"/>
            <w:b/>
            <w:bCs/>
            <w:color w:val="000000"/>
            <w:shd w:val="clear" w:color="auto" w:fill="FFFFFF"/>
          </w:rPr>
          <w:t xml:space="preserve">— Як прийнято називати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ізні форми Місяця?</w:t>
        </w:r>
      </w:ins>
    </w:p>
    <w:p w:rsidR="00766F9E" w:rsidRDefault="00766F9E" w:rsidP="00766F9E">
      <w:pPr>
        <w:pStyle w:val="a4"/>
        <w:ind w:firstLine="360"/>
        <w:rPr>
          <w:ins w:id="1081" w:author="Unknown"/>
          <w:rFonts w:ascii="Verdana" w:hAnsi="Verdana"/>
          <w:b/>
          <w:bCs/>
          <w:color w:val="000000"/>
          <w:shd w:val="clear" w:color="auto" w:fill="FFFFFF"/>
        </w:rPr>
      </w:pPr>
      <w:ins w:id="1082" w:author="Unknown">
        <w:r>
          <w:rPr>
            <w:rFonts w:ascii="Verdana" w:hAnsi="Verdana"/>
            <w:b/>
            <w:bCs/>
            <w:color w:val="000000"/>
            <w:shd w:val="clear" w:color="auto" w:fill="FFFFFF"/>
          </w:rPr>
          <w:t xml:space="preserve">— Чому люди поділяють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ік на певні періоди — місяці?</w:t>
        </w:r>
      </w:ins>
    </w:p>
    <w:p w:rsidR="00766F9E" w:rsidRDefault="00766F9E" w:rsidP="00766F9E">
      <w:pPr>
        <w:pStyle w:val="a4"/>
        <w:ind w:firstLine="360"/>
        <w:rPr>
          <w:ins w:id="1083" w:author="Unknown"/>
          <w:rFonts w:ascii="Verdana" w:hAnsi="Verdana"/>
          <w:b/>
          <w:bCs/>
          <w:color w:val="000000"/>
          <w:shd w:val="clear" w:color="auto" w:fill="FFFFFF"/>
        </w:rPr>
      </w:pPr>
      <w:ins w:id="1084" w:author="Unknown">
        <w:r>
          <w:rPr>
            <w:rFonts w:ascii="Verdana" w:hAnsi="Verdana"/>
            <w:b/>
            <w:bCs/>
            <w:color w:val="000000"/>
            <w:shd w:val="clear" w:color="auto" w:fill="FFFFFF"/>
          </w:rPr>
          <w:t>— Що означає слово «</w:t>
        </w:r>
        <w:proofErr w:type="gramStart"/>
        <w:r>
          <w:rPr>
            <w:rFonts w:ascii="Verdana" w:hAnsi="Verdana"/>
            <w:b/>
            <w:bCs/>
            <w:color w:val="000000"/>
            <w:shd w:val="clear" w:color="auto" w:fill="FFFFFF"/>
          </w:rPr>
          <w:t>м</w:t>
        </w:r>
        <w:proofErr w:type="gramEnd"/>
        <w:r>
          <w:rPr>
            <w:rFonts w:ascii="Verdana" w:hAnsi="Verdana"/>
            <w:b/>
            <w:bCs/>
            <w:color w:val="000000"/>
            <w:shd w:val="clear" w:color="auto" w:fill="FFFFFF"/>
          </w:rPr>
          <w:t>ісяць»?</w:t>
        </w:r>
      </w:ins>
    </w:p>
    <w:p w:rsidR="00766F9E" w:rsidRDefault="00766F9E" w:rsidP="00766F9E">
      <w:pPr>
        <w:pStyle w:val="a4"/>
        <w:ind w:firstLine="360"/>
        <w:rPr>
          <w:ins w:id="1085" w:author="Unknown"/>
          <w:rFonts w:ascii="Verdana" w:hAnsi="Verdana"/>
          <w:b/>
          <w:bCs/>
          <w:color w:val="000000"/>
          <w:shd w:val="clear" w:color="auto" w:fill="FFFFFF"/>
        </w:rPr>
      </w:pPr>
      <w:ins w:id="1086" w:author="Unknown">
        <w:r>
          <w:rPr>
            <w:rFonts w:ascii="Verdana" w:hAnsi="Verdana"/>
            <w:b/>
            <w:bCs/>
            <w:color w:val="000000"/>
            <w:shd w:val="clear" w:color="auto" w:fill="FFFFFF"/>
          </w:rPr>
          <w:t>— Яку пораду дала розумниця Дзвіночка?</w:t>
        </w:r>
      </w:ins>
    </w:p>
    <w:p w:rsidR="00766F9E" w:rsidRDefault="00766F9E" w:rsidP="00766F9E">
      <w:pPr>
        <w:pStyle w:val="a4"/>
        <w:ind w:firstLine="360"/>
        <w:rPr>
          <w:ins w:id="1087" w:author="Unknown"/>
          <w:rFonts w:ascii="Verdana" w:hAnsi="Verdana"/>
          <w:b/>
          <w:bCs/>
          <w:color w:val="000000"/>
          <w:shd w:val="clear" w:color="auto" w:fill="FFFFFF"/>
        </w:rPr>
      </w:pPr>
      <w:ins w:id="1088" w:author="Unknown">
        <w:r>
          <w:rPr>
            <w:rFonts w:ascii="Verdana" w:hAnsi="Verdana"/>
            <w:b/>
            <w:bCs/>
            <w:color w:val="000000"/>
            <w:shd w:val="clear" w:color="auto" w:fill="FFFFFF"/>
          </w:rPr>
          <w:t xml:space="preserve">— Що </w:t>
        </w:r>
        <w:proofErr w:type="gramStart"/>
        <w:r>
          <w:rPr>
            <w:rFonts w:ascii="Verdana" w:hAnsi="Verdana"/>
            <w:b/>
            <w:bCs/>
            <w:color w:val="000000"/>
            <w:shd w:val="clear" w:color="auto" w:fill="FFFFFF"/>
          </w:rPr>
          <w:t>ви д</w:t>
        </w:r>
        <w:proofErr w:type="gramEnd"/>
        <w:r>
          <w:rPr>
            <w:rFonts w:ascii="Verdana" w:hAnsi="Verdana"/>
            <w:b/>
            <w:bCs/>
            <w:color w:val="000000"/>
            <w:shd w:val="clear" w:color="auto" w:fill="FFFFFF"/>
          </w:rPr>
          <w:t>ізналися про значення й походження слова «планетарій»?</w:t>
        </w:r>
      </w:ins>
    </w:p>
    <w:p w:rsidR="00766F9E" w:rsidRDefault="00766F9E" w:rsidP="00766F9E">
      <w:pPr>
        <w:pStyle w:val="a4"/>
        <w:ind w:firstLine="360"/>
        <w:rPr>
          <w:ins w:id="1089" w:author="Unknown"/>
          <w:rFonts w:ascii="Verdana" w:hAnsi="Verdana"/>
          <w:b/>
          <w:bCs/>
          <w:color w:val="000000"/>
          <w:shd w:val="clear" w:color="auto" w:fill="FFFFFF"/>
        </w:rPr>
      </w:pPr>
      <w:ins w:id="1090" w:author="Unknown">
        <w:r>
          <w:rPr>
            <w:rFonts w:ascii="Verdana" w:hAnsi="Verdana"/>
            <w:b/>
            <w:bCs/>
            <w:color w:val="000000"/>
            <w:shd w:val="clear" w:color="auto" w:fill="FFFFFF"/>
          </w:rPr>
          <w:t>— Прочитайте і запам’ятайте висновки у рубриці «Сторінками Книги корисних природничих знань».</w:t>
        </w:r>
      </w:ins>
    </w:p>
    <w:p w:rsidR="00766F9E" w:rsidRDefault="00766F9E" w:rsidP="00766F9E">
      <w:pPr>
        <w:pStyle w:val="a4"/>
        <w:ind w:firstLine="360"/>
        <w:rPr>
          <w:ins w:id="1091" w:author="Unknown"/>
          <w:rFonts w:ascii="Verdana" w:hAnsi="Verdana"/>
          <w:b/>
          <w:bCs/>
          <w:color w:val="000000"/>
          <w:shd w:val="clear" w:color="auto" w:fill="FFFFFF"/>
        </w:rPr>
      </w:pPr>
      <w:ins w:id="1092" w:author="Unknown">
        <w:r>
          <w:rPr>
            <w:rFonts w:ascii="Verdana" w:hAnsi="Verdana"/>
            <w:b/>
            <w:bCs/>
            <w:color w:val="000000"/>
            <w:shd w:val="clear" w:color="auto" w:fill="FFFFFF"/>
          </w:rPr>
          <w:t> </w:t>
        </w:r>
      </w:ins>
    </w:p>
    <w:p w:rsidR="00766F9E" w:rsidRDefault="00766F9E" w:rsidP="00766F9E">
      <w:pPr>
        <w:pStyle w:val="a4"/>
        <w:ind w:firstLine="360"/>
        <w:rPr>
          <w:ins w:id="1093" w:author="Unknown"/>
          <w:rFonts w:ascii="Verdana" w:hAnsi="Verdana"/>
          <w:b/>
          <w:bCs/>
          <w:color w:val="000000"/>
          <w:shd w:val="clear" w:color="auto" w:fill="FFFFFF"/>
        </w:rPr>
      </w:pPr>
      <w:ins w:id="1094" w:author="Unknown">
        <w:r>
          <w:rPr>
            <w:rStyle w:val="a5"/>
            <w:rFonts w:ascii="Verdana" w:hAnsi="Verdana"/>
            <w:b/>
            <w:bCs/>
            <w:color w:val="000000"/>
            <w:shd w:val="clear" w:color="auto" w:fill="FFFFFF"/>
          </w:rPr>
          <w:t>5. Фізкультхвилинка</w:t>
        </w:r>
      </w:ins>
    </w:p>
    <w:p w:rsidR="00766F9E" w:rsidRDefault="00766F9E" w:rsidP="00766F9E">
      <w:pPr>
        <w:pStyle w:val="a4"/>
        <w:ind w:firstLine="360"/>
        <w:rPr>
          <w:ins w:id="1095" w:author="Unknown"/>
          <w:rFonts w:ascii="Verdana" w:hAnsi="Verdana"/>
          <w:b/>
          <w:bCs/>
          <w:color w:val="000000"/>
          <w:shd w:val="clear" w:color="auto" w:fill="FFFFFF"/>
        </w:rPr>
      </w:pPr>
      <w:ins w:id="1096" w:author="Unknown">
        <w:r>
          <w:rPr>
            <w:rFonts w:ascii="Verdana" w:hAnsi="Verdana"/>
            <w:b/>
            <w:bCs/>
            <w:color w:val="000000"/>
            <w:shd w:val="clear" w:color="auto" w:fill="FFFFFF"/>
          </w:rPr>
          <w:t> </w:t>
        </w:r>
      </w:ins>
    </w:p>
    <w:p w:rsidR="00766F9E" w:rsidRDefault="00766F9E" w:rsidP="00766F9E">
      <w:pPr>
        <w:pStyle w:val="a4"/>
        <w:ind w:firstLine="360"/>
        <w:rPr>
          <w:ins w:id="1097" w:author="Unknown"/>
          <w:rFonts w:ascii="Verdana" w:hAnsi="Verdana"/>
          <w:b/>
          <w:bCs/>
          <w:color w:val="000000"/>
          <w:shd w:val="clear" w:color="auto" w:fill="FFFFFF"/>
        </w:rPr>
      </w:pPr>
      <w:ins w:id="1098" w:author="Unknown">
        <w:r>
          <w:rPr>
            <w:rFonts w:ascii="Verdana" w:hAnsi="Verdana"/>
            <w:b/>
            <w:bCs/>
            <w:color w:val="000000"/>
            <w:shd w:val="clear" w:color="auto" w:fill="FFFFFF"/>
          </w:rPr>
          <w:t>V. УЗАГАЛЬНЕННЯ Й СИСТЕМАТИЗАЦІЯ ЗНАНЬ</w:t>
        </w:r>
      </w:ins>
    </w:p>
    <w:p w:rsidR="00766F9E" w:rsidRDefault="00766F9E" w:rsidP="00766F9E">
      <w:pPr>
        <w:pStyle w:val="a4"/>
        <w:ind w:firstLine="360"/>
        <w:rPr>
          <w:ins w:id="1099" w:author="Unknown"/>
          <w:rFonts w:ascii="Verdana" w:hAnsi="Verdana"/>
          <w:b/>
          <w:bCs/>
          <w:color w:val="000000"/>
          <w:shd w:val="clear" w:color="auto" w:fill="FFFFFF"/>
        </w:rPr>
      </w:pPr>
      <w:ins w:id="1100" w:author="Unknown">
        <w:r>
          <w:rPr>
            <w:rStyle w:val="a5"/>
            <w:rFonts w:ascii="Verdana" w:hAnsi="Verdana"/>
            <w:b/>
            <w:bCs/>
            <w:color w:val="000000"/>
            <w:shd w:val="clear" w:color="auto" w:fill="FFFFFF"/>
          </w:rPr>
          <w:t>1. Слухання казки «Чому в Місяця немає сукні»</w:t>
        </w:r>
      </w:ins>
    </w:p>
    <w:p w:rsidR="00766F9E" w:rsidRDefault="00766F9E" w:rsidP="00766F9E">
      <w:pPr>
        <w:pStyle w:val="a4"/>
        <w:ind w:firstLine="360"/>
        <w:rPr>
          <w:ins w:id="1101" w:author="Unknown"/>
          <w:rFonts w:ascii="Verdana" w:hAnsi="Verdana"/>
          <w:b/>
          <w:bCs/>
          <w:color w:val="000000"/>
          <w:shd w:val="clear" w:color="auto" w:fill="FFFFFF"/>
        </w:rPr>
      </w:pPr>
      <w:ins w:id="1102" w:author="Unknown">
        <w:r>
          <w:rPr>
            <w:rFonts w:ascii="Verdana" w:hAnsi="Verdana"/>
            <w:b/>
            <w:bCs/>
            <w:color w:val="000000"/>
            <w:shd w:val="clear" w:color="auto" w:fill="FFFFFF"/>
          </w:rPr>
          <w:t>— Послухайте казку і поміркуйте, чому вона має таку назву.</w:t>
        </w:r>
      </w:ins>
    </w:p>
    <w:p w:rsidR="00766F9E" w:rsidRDefault="00766F9E" w:rsidP="00766F9E">
      <w:pPr>
        <w:pStyle w:val="a4"/>
        <w:ind w:firstLine="360"/>
        <w:rPr>
          <w:ins w:id="1103" w:author="Unknown"/>
          <w:rFonts w:ascii="Verdana" w:hAnsi="Verdana"/>
          <w:b/>
          <w:bCs/>
          <w:color w:val="000000"/>
          <w:shd w:val="clear" w:color="auto" w:fill="FFFFFF"/>
        </w:rPr>
      </w:pPr>
      <w:ins w:id="1104" w:author="Unknown">
        <w:r>
          <w:rPr>
            <w:rFonts w:ascii="Verdana" w:hAnsi="Verdana"/>
            <w:b/>
            <w:bCs/>
            <w:color w:val="000000"/>
            <w:shd w:val="clear" w:color="auto" w:fill="FFFFFF"/>
          </w:rPr>
          <w:t> </w:t>
        </w:r>
      </w:ins>
    </w:p>
    <w:p w:rsidR="00766F9E" w:rsidRDefault="00766F9E" w:rsidP="00766F9E">
      <w:pPr>
        <w:pStyle w:val="a4"/>
        <w:ind w:firstLine="360"/>
        <w:jc w:val="center"/>
        <w:rPr>
          <w:ins w:id="1105" w:author="Unknown"/>
          <w:rFonts w:ascii="Verdana" w:hAnsi="Verdana"/>
          <w:b/>
          <w:bCs/>
          <w:color w:val="000000"/>
          <w:shd w:val="clear" w:color="auto" w:fill="FFFFFF"/>
        </w:rPr>
      </w:pPr>
      <w:ins w:id="1106" w:author="Unknown">
        <w:r>
          <w:rPr>
            <w:rFonts w:ascii="Verdana" w:hAnsi="Verdana"/>
            <w:b/>
            <w:bCs/>
            <w:color w:val="000000"/>
            <w:shd w:val="clear" w:color="auto" w:fill="FFFFFF"/>
          </w:rPr>
          <w:t>ЧОМУ В МІСЯЦЯ НЕМАЄ СУКНІ</w:t>
        </w:r>
      </w:ins>
    </w:p>
    <w:p w:rsidR="00766F9E" w:rsidRDefault="00766F9E" w:rsidP="00766F9E">
      <w:pPr>
        <w:pStyle w:val="a4"/>
        <w:ind w:firstLine="360"/>
        <w:jc w:val="center"/>
        <w:rPr>
          <w:ins w:id="1107" w:author="Unknown"/>
          <w:rFonts w:ascii="Verdana" w:hAnsi="Verdana"/>
          <w:b/>
          <w:bCs/>
          <w:color w:val="000000"/>
          <w:shd w:val="clear" w:color="auto" w:fill="FFFFFF"/>
        </w:rPr>
      </w:pPr>
      <w:ins w:id="1108" w:author="Unknown">
        <w:r>
          <w:rPr>
            <w:rFonts w:ascii="Verdana" w:hAnsi="Verdana"/>
            <w:b/>
            <w:bCs/>
            <w:color w:val="000000"/>
            <w:shd w:val="clear" w:color="auto" w:fill="FFFFFF"/>
          </w:rPr>
          <w:t>(Сербська казка)</w:t>
        </w:r>
      </w:ins>
    </w:p>
    <w:p w:rsidR="00766F9E" w:rsidRDefault="00766F9E" w:rsidP="00766F9E">
      <w:pPr>
        <w:pStyle w:val="a4"/>
        <w:ind w:firstLine="360"/>
        <w:rPr>
          <w:ins w:id="1109" w:author="Unknown"/>
          <w:rFonts w:ascii="Verdana" w:hAnsi="Verdana"/>
          <w:b/>
          <w:bCs/>
          <w:color w:val="000000"/>
          <w:shd w:val="clear" w:color="auto" w:fill="FFFFFF"/>
        </w:rPr>
      </w:pPr>
      <w:ins w:id="1110" w:author="Unknown">
        <w:r>
          <w:rPr>
            <w:rFonts w:ascii="Verdana" w:hAnsi="Verdana"/>
            <w:b/>
            <w:bCs/>
            <w:color w:val="000000"/>
            <w:shd w:val="clear" w:color="auto" w:fill="FFFFFF"/>
          </w:rPr>
          <w:t>Вирі</w:t>
        </w:r>
        <w:proofErr w:type="gramStart"/>
        <w:r>
          <w:rPr>
            <w:rFonts w:ascii="Verdana" w:hAnsi="Verdana"/>
            <w:b/>
            <w:bCs/>
            <w:color w:val="000000"/>
            <w:shd w:val="clear" w:color="auto" w:fill="FFFFFF"/>
          </w:rPr>
          <w:t>шив</w:t>
        </w:r>
        <w:proofErr w:type="gramEnd"/>
        <w:r>
          <w:rPr>
            <w:rFonts w:ascii="Verdana" w:hAnsi="Verdana"/>
            <w:b/>
            <w:bCs/>
            <w:color w:val="000000"/>
            <w:shd w:val="clear" w:color="auto" w:fill="FFFFFF"/>
          </w:rPr>
          <w:t xml:space="preserve"> Місяць зшити собі сукню. Зняв з нього кравець мірку і </w:t>
        </w:r>
        <w:proofErr w:type="gramStart"/>
        <w:r>
          <w:rPr>
            <w:rFonts w:ascii="Verdana" w:hAnsi="Verdana"/>
            <w:b/>
            <w:bCs/>
            <w:color w:val="000000"/>
            <w:shd w:val="clear" w:color="auto" w:fill="FFFFFF"/>
          </w:rPr>
          <w:t>с</w:t>
        </w:r>
        <w:proofErr w:type="gramEnd"/>
        <w:r>
          <w:rPr>
            <w:rFonts w:ascii="Verdana" w:hAnsi="Verdana"/>
            <w:b/>
            <w:bCs/>
            <w:color w:val="000000"/>
            <w:shd w:val="clear" w:color="auto" w:fill="FFFFFF"/>
          </w:rPr>
          <w:t>ів за роботу. У призначений термін прийшов Місяць за сукнею. А сукня вузька і коротка.</w:t>
        </w:r>
      </w:ins>
    </w:p>
    <w:p w:rsidR="00766F9E" w:rsidRDefault="00766F9E" w:rsidP="00766F9E">
      <w:pPr>
        <w:pStyle w:val="a4"/>
        <w:ind w:firstLine="360"/>
        <w:rPr>
          <w:ins w:id="1111" w:author="Unknown"/>
          <w:rFonts w:ascii="Verdana" w:hAnsi="Verdana"/>
          <w:b/>
          <w:bCs/>
          <w:color w:val="000000"/>
          <w:shd w:val="clear" w:color="auto" w:fill="FFFFFF"/>
        </w:rPr>
      </w:pPr>
      <w:ins w:id="1112" w:author="Unknown">
        <w:r>
          <w:rPr>
            <w:rFonts w:ascii="Verdana" w:hAnsi="Verdana"/>
            <w:b/>
            <w:bCs/>
            <w:color w:val="000000"/>
            <w:shd w:val="clear" w:color="auto" w:fill="FFFFFF"/>
          </w:rPr>
          <w:t xml:space="preserve">— Вочевидь, я помилився,— сказав кравець. І знову </w:t>
        </w:r>
        <w:proofErr w:type="gramStart"/>
        <w:r>
          <w:rPr>
            <w:rFonts w:ascii="Verdana" w:hAnsi="Verdana"/>
            <w:b/>
            <w:bCs/>
            <w:color w:val="000000"/>
            <w:shd w:val="clear" w:color="auto" w:fill="FFFFFF"/>
          </w:rPr>
          <w:t>с</w:t>
        </w:r>
        <w:proofErr w:type="gramEnd"/>
        <w:r>
          <w:rPr>
            <w:rFonts w:ascii="Verdana" w:hAnsi="Verdana"/>
            <w:b/>
            <w:bCs/>
            <w:color w:val="000000"/>
            <w:shd w:val="clear" w:color="auto" w:fill="FFFFFF"/>
          </w:rPr>
          <w:t>ів за роботу.</w:t>
        </w:r>
      </w:ins>
    </w:p>
    <w:p w:rsidR="00766F9E" w:rsidRDefault="00766F9E" w:rsidP="00766F9E">
      <w:pPr>
        <w:pStyle w:val="a4"/>
        <w:ind w:firstLine="360"/>
        <w:rPr>
          <w:ins w:id="1113" w:author="Unknown"/>
          <w:rFonts w:ascii="Verdana" w:hAnsi="Verdana"/>
          <w:b/>
          <w:bCs/>
          <w:color w:val="000000"/>
          <w:shd w:val="clear" w:color="auto" w:fill="FFFFFF"/>
        </w:rPr>
      </w:pPr>
      <w:ins w:id="1114" w:author="Unknown">
        <w:r>
          <w:rPr>
            <w:rFonts w:ascii="Verdana" w:hAnsi="Verdana"/>
            <w:b/>
            <w:bCs/>
            <w:color w:val="000000"/>
            <w:shd w:val="clear" w:color="auto" w:fill="FFFFFF"/>
          </w:rPr>
          <w:t>У призначений термін прийшов Місяць за сукнею. Знову сукня мала.</w:t>
        </w:r>
      </w:ins>
    </w:p>
    <w:p w:rsidR="00766F9E" w:rsidRDefault="00766F9E" w:rsidP="00766F9E">
      <w:pPr>
        <w:pStyle w:val="a4"/>
        <w:ind w:firstLine="360"/>
        <w:rPr>
          <w:ins w:id="1115" w:author="Unknown"/>
          <w:rFonts w:ascii="Verdana" w:hAnsi="Verdana"/>
          <w:b/>
          <w:bCs/>
          <w:color w:val="000000"/>
          <w:shd w:val="clear" w:color="auto" w:fill="FFFFFF"/>
        </w:rPr>
      </w:pPr>
      <w:ins w:id="1116" w:author="Unknown">
        <w:r>
          <w:rPr>
            <w:rFonts w:ascii="Verdana" w:hAnsi="Verdana"/>
            <w:b/>
            <w:bCs/>
            <w:color w:val="000000"/>
            <w:shd w:val="clear" w:color="auto" w:fill="FFFFFF"/>
          </w:rPr>
          <w:lastRenderedPageBreak/>
          <w:t>— Вочевидь, і тепер я помилився,— сказав кравець. І знову почав кроїти і шити.</w:t>
        </w:r>
      </w:ins>
    </w:p>
    <w:p w:rsidR="00766F9E" w:rsidRDefault="00766F9E" w:rsidP="00766F9E">
      <w:pPr>
        <w:pStyle w:val="a4"/>
        <w:ind w:firstLine="360"/>
        <w:rPr>
          <w:ins w:id="1117" w:author="Unknown"/>
          <w:rFonts w:ascii="Verdana" w:hAnsi="Verdana"/>
          <w:b/>
          <w:bCs/>
          <w:color w:val="000000"/>
          <w:shd w:val="clear" w:color="auto" w:fill="FFFFFF"/>
        </w:rPr>
      </w:pPr>
      <w:ins w:id="1118" w:author="Unknown">
        <w:r>
          <w:rPr>
            <w:rFonts w:ascii="Verdana" w:hAnsi="Verdana"/>
            <w:b/>
            <w:bCs/>
            <w:color w:val="000000"/>
            <w:shd w:val="clear" w:color="auto" w:fill="FFFFFF"/>
          </w:rPr>
          <w:t xml:space="preserve">Утретє Місяць прийшов до кравця. Побачив кравець: йде по небу круглий Місяць, удвічі ширший, </w:t>
        </w:r>
        <w:proofErr w:type="gramStart"/>
        <w:r>
          <w:rPr>
            <w:rFonts w:ascii="Verdana" w:hAnsi="Verdana"/>
            <w:b/>
            <w:bCs/>
            <w:color w:val="000000"/>
            <w:shd w:val="clear" w:color="auto" w:fill="FFFFFF"/>
          </w:rPr>
          <w:t>ніж</w:t>
        </w:r>
        <w:proofErr w:type="gramEnd"/>
        <w:r>
          <w:rPr>
            <w:rFonts w:ascii="Verdana" w:hAnsi="Verdana"/>
            <w:b/>
            <w:bCs/>
            <w:color w:val="000000"/>
            <w:shd w:val="clear" w:color="auto" w:fill="FFFFFF"/>
          </w:rPr>
          <w:t xml:space="preserve"> сукня, яку він тільки-но зшив. Що було робити кравцеві? Ударив він навтікача. Шукав його Місяць, шукав, та не знайшов. Так і залишився Місяць без сукні.</w:t>
        </w:r>
      </w:ins>
    </w:p>
    <w:p w:rsidR="00766F9E" w:rsidRDefault="00766F9E" w:rsidP="00766F9E">
      <w:pPr>
        <w:pStyle w:val="a4"/>
        <w:ind w:firstLine="360"/>
        <w:rPr>
          <w:ins w:id="1119" w:author="Unknown"/>
          <w:rFonts w:ascii="Verdana" w:hAnsi="Verdana"/>
          <w:b/>
          <w:bCs/>
          <w:color w:val="000000"/>
          <w:shd w:val="clear" w:color="auto" w:fill="FFFFFF"/>
        </w:rPr>
      </w:pPr>
      <w:ins w:id="1120" w:author="Unknown">
        <w:r>
          <w:rPr>
            <w:rFonts w:ascii="Verdana" w:hAnsi="Verdana"/>
            <w:b/>
            <w:bCs/>
            <w:color w:val="000000"/>
            <w:shd w:val="clear" w:color="auto" w:fill="FFFFFF"/>
          </w:rPr>
          <w:t>— Яку таємницю розкриває ця казка?</w:t>
        </w:r>
      </w:ins>
    </w:p>
    <w:p w:rsidR="00766F9E" w:rsidRDefault="00766F9E" w:rsidP="00766F9E">
      <w:pPr>
        <w:pStyle w:val="a4"/>
        <w:ind w:firstLine="360"/>
        <w:rPr>
          <w:ins w:id="1121" w:author="Unknown"/>
          <w:rFonts w:ascii="Verdana" w:hAnsi="Verdana"/>
          <w:b/>
          <w:bCs/>
          <w:color w:val="000000"/>
          <w:shd w:val="clear" w:color="auto" w:fill="FFFFFF"/>
        </w:rPr>
      </w:pPr>
      <w:ins w:id="1122" w:author="Unknown">
        <w:r>
          <w:rPr>
            <w:rFonts w:ascii="Verdana" w:hAnsi="Verdana"/>
            <w:b/>
            <w:bCs/>
            <w:color w:val="000000"/>
            <w:shd w:val="clear" w:color="auto" w:fill="FFFFFF"/>
          </w:rPr>
          <w:t xml:space="preserve">— Чому ж у Місяця немає сукні? (Місяць буває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ізний.)</w:t>
        </w:r>
      </w:ins>
    </w:p>
    <w:p w:rsidR="00766F9E" w:rsidRDefault="00766F9E" w:rsidP="00766F9E">
      <w:pPr>
        <w:pStyle w:val="a4"/>
        <w:ind w:firstLine="360"/>
        <w:rPr>
          <w:ins w:id="1123" w:author="Unknown"/>
          <w:rFonts w:ascii="Verdana" w:hAnsi="Verdana"/>
          <w:b/>
          <w:bCs/>
          <w:color w:val="000000"/>
          <w:shd w:val="clear" w:color="auto" w:fill="FFFFFF"/>
        </w:rPr>
      </w:pPr>
      <w:ins w:id="1124" w:author="Unknown">
        <w:r>
          <w:rPr>
            <w:rFonts w:ascii="Verdana" w:hAnsi="Verdana"/>
            <w:b/>
            <w:bCs/>
            <w:color w:val="000000"/>
            <w:shd w:val="clear" w:color="auto" w:fill="FFFFFF"/>
          </w:rPr>
          <w:t xml:space="preserve">— А ви знаєте, від чого залежить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ізний вид Місяця?</w:t>
        </w:r>
      </w:ins>
    </w:p>
    <w:p w:rsidR="00766F9E" w:rsidRDefault="00766F9E" w:rsidP="00766F9E">
      <w:pPr>
        <w:pStyle w:val="a4"/>
        <w:ind w:firstLine="360"/>
        <w:rPr>
          <w:ins w:id="1125" w:author="Unknown"/>
          <w:rFonts w:ascii="Verdana" w:hAnsi="Verdana"/>
          <w:b/>
          <w:bCs/>
          <w:color w:val="000000"/>
          <w:shd w:val="clear" w:color="auto" w:fill="FFFFFF"/>
        </w:rPr>
      </w:pPr>
      <w:ins w:id="1126" w:author="Unknown">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 xml:space="preserve">ізний вид Місяця залежить від того, як він освітлений невидимим нам уночі Сонцем. Вид Місяця впродовж місяця змінюється, адже він займає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 xml:space="preserve">ізне положення відносно Сонця і Землі. Ще в давнину люди помітили, що Місяць увесь час змінює свою форму. </w:t>
        </w:r>
        <w:proofErr w:type="gramStart"/>
        <w:r>
          <w:rPr>
            <w:rFonts w:ascii="Verdana" w:hAnsi="Verdana"/>
            <w:b/>
            <w:bCs/>
            <w:color w:val="000000"/>
            <w:shd w:val="clear" w:color="auto" w:fill="FFFFFF"/>
          </w:rPr>
          <w:t>То він схожий на круглу тарілку, то на серп, який назвали місяцем.</w:t>
        </w:r>
        <w:proofErr w:type="gramEnd"/>
        <w:r>
          <w:rPr>
            <w:rFonts w:ascii="Verdana" w:hAnsi="Verdana"/>
            <w:b/>
            <w:bCs/>
            <w:color w:val="000000"/>
            <w:shd w:val="clear" w:color="auto" w:fill="FFFFFF"/>
          </w:rPr>
          <w:t xml:space="preserve"> Усьому цьому є пояснення. Сонце — це палаюча куля. Воно випромінює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 xml:space="preserve">ітло. А Місяць не випромінює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 xml:space="preserve">ітла; він — немов дзеркало, що відбиває світло Сонця. Промені Сонця освітлюють його тільки з одного боку. Тільки цю освітлену сторону Місяця і видно із Землі. У </w:t>
        </w:r>
        <w:proofErr w:type="gramStart"/>
        <w:r>
          <w:rPr>
            <w:rFonts w:ascii="Verdana" w:hAnsi="Verdana"/>
            <w:b/>
            <w:bCs/>
            <w:color w:val="000000"/>
            <w:shd w:val="clear" w:color="auto" w:fill="FFFFFF"/>
          </w:rPr>
          <w:t>міру</w:t>
        </w:r>
        <w:proofErr w:type="gramEnd"/>
        <w:r>
          <w:rPr>
            <w:rFonts w:ascii="Verdana" w:hAnsi="Verdana"/>
            <w:b/>
            <w:bCs/>
            <w:color w:val="000000"/>
            <w:shd w:val="clear" w:color="auto" w:fill="FFFFFF"/>
          </w:rPr>
          <w:t xml:space="preserve"> того, як Місяць рухається навколо Землі, Сонце освітлює його по-різному. Залежно від того, яка частина Місяця освітлена, ми бачимо </w:t>
        </w:r>
        <w:proofErr w:type="gramStart"/>
        <w:r>
          <w:rPr>
            <w:rFonts w:ascii="Verdana" w:hAnsi="Verdana"/>
            <w:b/>
            <w:bCs/>
            <w:color w:val="000000"/>
            <w:shd w:val="clear" w:color="auto" w:fill="FFFFFF"/>
          </w:rPr>
          <w:t>на</w:t>
        </w:r>
        <w:proofErr w:type="gram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неб</w:t>
        </w:r>
        <w:proofErr w:type="gramEnd"/>
        <w:r>
          <w:rPr>
            <w:rFonts w:ascii="Verdana" w:hAnsi="Verdana"/>
            <w:b/>
            <w:bCs/>
            <w:color w:val="000000"/>
            <w:shd w:val="clear" w:color="auto" w:fill="FFFFFF"/>
          </w:rPr>
          <w:t>і його то цілком, то половинкою, то вузьким серпиком. Якщо спостерігати за Місяцем, ви помітите: серп «молодого», «зростаючого» місяця ві</w:t>
        </w:r>
        <w:proofErr w:type="gramStart"/>
        <w:r>
          <w:rPr>
            <w:rFonts w:ascii="Verdana" w:hAnsi="Verdana"/>
            <w:b/>
            <w:bCs/>
            <w:color w:val="000000"/>
            <w:shd w:val="clear" w:color="auto" w:fill="FFFFFF"/>
          </w:rPr>
          <w:t>др</w:t>
        </w:r>
        <w:proofErr w:type="gramEnd"/>
        <w:r>
          <w:rPr>
            <w:rFonts w:ascii="Verdana" w:hAnsi="Verdana"/>
            <w:b/>
            <w:bCs/>
            <w:color w:val="000000"/>
            <w:shd w:val="clear" w:color="auto" w:fill="FFFFFF"/>
          </w:rPr>
          <w:t>ізняється від Місяця «старіючого». Для цього потрібно з’єднати ві</w:t>
        </w:r>
        <w:proofErr w:type="gramStart"/>
        <w:r>
          <w:rPr>
            <w:rFonts w:ascii="Verdana" w:hAnsi="Verdana"/>
            <w:b/>
            <w:bCs/>
            <w:color w:val="000000"/>
            <w:shd w:val="clear" w:color="auto" w:fill="FFFFFF"/>
          </w:rPr>
          <w:t>др</w:t>
        </w:r>
        <w:proofErr w:type="gramEnd"/>
        <w:r>
          <w:rPr>
            <w:rFonts w:ascii="Verdana" w:hAnsi="Verdana"/>
            <w:b/>
            <w:bCs/>
            <w:color w:val="000000"/>
            <w:shd w:val="clear" w:color="auto" w:fill="FFFFFF"/>
          </w:rPr>
          <w:t xml:space="preserve">ізком прямої лінії кінчики ріжок і трохи продовжити цю лінію вниз. Вийде літера «Р», тобто перша буква слова «росте». Тобто ми намалювали молодий Місяць. А «старіючий» серпик сам про це говорить, адже він схожий на </w:t>
        </w:r>
        <w:proofErr w:type="gramStart"/>
        <w:r>
          <w:rPr>
            <w:rFonts w:ascii="Verdana" w:hAnsi="Verdana"/>
            <w:b/>
            <w:bCs/>
            <w:color w:val="000000"/>
            <w:shd w:val="clear" w:color="auto" w:fill="FFFFFF"/>
          </w:rPr>
          <w:t>л</w:t>
        </w:r>
        <w:proofErr w:type="gramEnd"/>
        <w:r>
          <w:rPr>
            <w:rFonts w:ascii="Verdana" w:hAnsi="Verdana"/>
            <w:b/>
            <w:bCs/>
            <w:color w:val="000000"/>
            <w:shd w:val="clear" w:color="auto" w:fill="FFFFFF"/>
          </w:rPr>
          <w:t>ітеру «С» — першу літеру слова «старіючий».</w:t>
        </w:r>
      </w:ins>
    </w:p>
    <w:p w:rsidR="00766F9E" w:rsidRDefault="00766F9E" w:rsidP="00766F9E">
      <w:pPr>
        <w:pStyle w:val="a4"/>
        <w:ind w:firstLine="360"/>
        <w:rPr>
          <w:ins w:id="1127" w:author="Unknown"/>
          <w:rFonts w:ascii="Verdana" w:hAnsi="Verdana"/>
          <w:b/>
          <w:bCs/>
          <w:color w:val="000000"/>
          <w:shd w:val="clear" w:color="auto" w:fill="FFFFFF"/>
        </w:rPr>
      </w:pPr>
      <w:ins w:id="1128" w:author="Unknown">
        <w:r>
          <w:rPr>
            <w:rFonts w:ascii="Verdana" w:hAnsi="Verdana"/>
            <w:b/>
            <w:bCs/>
            <w:color w:val="000000"/>
            <w:shd w:val="clear" w:color="auto" w:fill="FFFFFF"/>
          </w:rPr>
          <w:t> </w:t>
        </w:r>
      </w:ins>
    </w:p>
    <w:p w:rsidR="00766F9E" w:rsidRDefault="00766F9E" w:rsidP="00766F9E">
      <w:pPr>
        <w:pStyle w:val="a4"/>
        <w:ind w:firstLine="360"/>
        <w:rPr>
          <w:ins w:id="1129" w:author="Unknown"/>
          <w:rFonts w:ascii="Verdana" w:hAnsi="Verdana"/>
          <w:b/>
          <w:bCs/>
          <w:color w:val="000000"/>
          <w:shd w:val="clear" w:color="auto" w:fill="FFFFFF"/>
        </w:rPr>
      </w:pPr>
      <w:ins w:id="1130" w:author="Unknown">
        <w:r>
          <w:rPr>
            <w:rStyle w:val="a5"/>
            <w:rFonts w:ascii="Verdana" w:hAnsi="Verdana"/>
            <w:b/>
            <w:bCs/>
            <w:color w:val="000000"/>
            <w:shd w:val="clear" w:color="auto" w:fill="FFFFFF"/>
          </w:rPr>
          <w:t>2. Робота в групах</w:t>
        </w:r>
      </w:ins>
    </w:p>
    <w:p w:rsidR="00766F9E" w:rsidRDefault="00766F9E" w:rsidP="00766F9E">
      <w:pPr>
        <w:pStyle w:val="a4"/>
        <w:ind w:firstLine="360"/>
        <w:rPr>
          <w:ins w:id="1131" w:author="Unknown"/>
          <w:rFonts w:ascii="Verdana" w:hAnsi="Verdana"/>
          <w:b/>
          <w:bCs/>
          <w:color w:val="000000"/>
          <w:shd w:val="clear" w:color="auto" w:fill="FFFFFF"/>
        </w:rPr>
      </w:pPr>
      <w:ins w:id="1132" w:author="Unknown">
        <w:r>
          <w:rPr>
            <w:rFonts w:ascii="Verdana" w:hAnsi="Verdana"/>
            <w:b/>
            <w:bCs/>
            <w:color w:val="000000"/>
            <w:shd w:val="clear" w:color="auto" w:fill="FFFFFF"/>
          </w:rPr>
          <w:t xml:space="preserve">— Викладіть на партах висловлювання, використовуючи </w:t>
        </w:r>
        <w:proofErr w:type="gramStart"/>
        <w:r>
          <w:rPr>
            <w:rFonts w:ascii="Verdana" w:hAnsi="Verdana"/>
            <w:b/>
            <w:bCs/>
            <w:color w:val="000000"/>
            <w:shd w:val="clear" w:color="auto" w:fill="FFFFFF"/>
          </w:rPr>
          <w:t>подан</w:t>
        </w:r>
        <w:proofErr w:type="gramEnd"/>
        <w:r>
          <w:rPr>
            <w:rFonts w:ascii="Verdana" w:hAnsi="Verdana"/>
            <w:b/>
            <w:bCs/>
            <w:color w:val="000000"/>
            <w:shd w:val="clear" w:color="auto" w:fill="FFFFFF"/>
          </w:rPr>
          <w:t>і слова. Але зважайте на те, що не всі слова стануть вам у пригоді.</w:t>
        </w:r>
      </w:ins>
    </w:p>
    <w:p w:rsidR="00766F9E" w:rsidRDefault="00766F9E" w:rsidP="00766F9E">
      <w:pPr>
        <w:pStyle w:val="a4"/>
        <w:ind w:firstLine="360"/>
        <w:rPr>
          <w:ins w:id="1133" w:author="Unknown"/>
          <w:rFonts w:ascii="Verdana" w:hAnsi="Verdana"/>
          <w:b/>
          <w:bCs/>
          <w:color w:val="000000"/>
          <w:shd w:val="clear" w:color="auto" w:fill="FFFFFF"/>
        </w:rPr>
      </w:pPr>
      <w:ins w:id="1134" w:author="Unknown">
        <w:r>
          <w:rPr>
            <w:rFonts w:ascii="Verdana" w:hAnsi="Verdana"/>
            <w:b/>
            <w:bCs/>
            <w:color w:val="000000"/>
            <w:shd w:val="clear" w:color="auto" w:fill="FFFFFF"/>
          </w:rPr>
          <w:t>1-ша група</w:t>
        </w:r>
      </w:ins>
    </w:p>
    <w:p w:rsidR="00766F9E" w:rsidRDefault="00766F9E" w:rsidP="00766F9E">
      <w:pPr>
        <w:pStyle w:val="a4"/>
        <w:ind w:firstLine="360"/>
        <w:rPr>
          <w:ins w:id="1135" w:author="Unknown"/>
          <w:rFonts w:ascii="Verdana" w:hAnsi="Verdana"/>
          <w:b/>
          <w:bCs/>
          <w:color w:val="000000"/>
          <w:shd w:val="clear" w:color="auto" w:fill="FFFFFF"/>
        </w:rPr>
      </w:pPr>
      <w:ins w:id="1136" w:author="Unknown">
        <w:r>
          <w:rPr>
            <w:rFonts w:ascii="Verdana" w:hAnsi="Verdana"/>
            <w:b/>
            <w:bCs/>
            <w:color w:val="000000"/>
            <w:shd w:val="clear" w:color="auto" w:fill="FFFFFF"/>
          </w:rPr>
          <w:t>Марс, Сонце, Місяць, штучний, природний, супутник Землі, Нептун.</w:t>
        </w:r>
      </w:ins>
    </w:p>
    <w:p w:rsidR="00766F9E" w:rsidRDefault="00766F9E" w:rsidP="00766F9E">
      <w:pPr>
        <w:pStyle w:val="a4"/>
        <w:ind w:firstLine="360"/>
        <w:rPr>
          <w:ins w:id="1137" w:author="Unknown"/>
          <w:rFonts w:ascii="Verdana" w:hAnsi="Verdana"/>
          <w:b/>
          <w:bCs/>
          <w:color w:val="000000"/>
          <w:shd w:val="clear" w:color="auto" w:fill="FFFFFF"/>
        </w:rPr>
      </w:pPr>
      <w:ins w:id="1138" w:author="Unknown">
        <w:r>
          <w:rPr>
            <w:rFonts w:ascii="Verdana" w:hAnsi="Verdana"/>
            <w:b/>
            <w:bCs/>
            <w:color w:val="000000"/>
            <w:shd w:val="clear" w:color="auto" w:fill="FFFFFF"/>
          </w:rPr>
          <w:t>(Місяць — природний супутник Землі).</w:t>
        </w:r>
      </w:ins>
    </w:p>
    <w:p w:rsidR="00766F9E" w:rsidRDefault="00766F9E" w:rsidP="00766F9E">
      <w:pPr>
        <w:pStyle w:val="a4"/>
        <w:ind w:firstLine="360"/>
        <w:rPr>
          <w:ins w:id="1139" w:author="Unknown"/>
          <w:rFonts w:ascii="Verdana" w:hAnsi="Verdana"/>
          <w:b/>
          <w:bCs/>
          <w:color w:val="000000"/>
          <w:shd w:val="clear" w:color="auto" w:fill="FFFFFF"/>
        </w:rPr>
      </w:pPr>
      <w:ins w:id="1140" w:author="Unknown">
        <w:r>
          <w:rPr>
            <w:rFonts w:ascii="Verdana" w:hAnsi="Verdana"/>
            <w:b/>
            <w:bCs/>
            <w:color w:val="000000"/>
            <w:shd w:val="clear" w:color="auto" w:fill="FFFFFF"/>
          </w:rPr>
          <w:lastRenderedPageBreak/>
          <w:t>2-га група</w:t>
        </w:r>
      </w:ins>
    </w:p>
    <w:p w:rsidR="00766F9E" w:rsidRDefault="00766F9E" w:rsidP="00766F9E">
      <w:pPr>
        <w:pStyle w:val="a4"/>
        <w:ind w:firstLine="360"/>
        <w:rPr>
          <w:ins w:id="1141" w:author="Unknown"/>
          <w:rFonts w:ascii="Verdana" w:hAnsi="Verdana"/>
          <w:b/>
          <w:bCs/>
          <w:color w:val="000000"/>
          <w:shd w:val="clear" w:color="auto" w:fill="FFFFFF"/>
        </w:rPr>
      </w:pPr>
      <w:ins w:id="1142" w:author="Unknown">
        <w:r>
          <w:rPr>
            <w:rFonts w:ascii="Verdana" w:hAnsi="Verdana"/>
            <w:b/>
            <w:bCs/>
            <w:color w:val="000000"/>
            <w:shd w:val="clear" w:color="auto" w:fill="FFFFFF"/>
          </w:rPr>
          <w:t xml:space="preserve">Перші, люди, тварини, Армстронг, Гагарін, що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 xml:space="preserve">ідкорили, Олдрін, Місяць. (Перші люди, що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ідкорили Місяць,— Армстронг і Олдрін.)</w:t>
        </w:r>
      </w:ins>
    </w:p>
    <w:p w:rsidR="00766F9E" w:rsidRDefault="00766F9E" w:rsidP="00766F9E">
      <w:pPr>
        <w:pStyle w:val="a4"/>
        <w:ind w:firstLine="360"/>
        <w:rPr>
          <w:ins w:id="1143" w:author="Unknown"/>
          <w:rFonts w:ascii="Verdana" w:hAnsi="Verdana"/>
          <w:b/>
          <w:bCs/>
          <w:color w:val="000000"/>
          <w:shd w:val="clear" w:color="auto" w:fill="FFFFFF"/>
        </w:rPr>
      </w:pPr>
      <w:ins w:id="1144" w:author="Unknown">
        <w:r>
          <w:rPr>
            <w:rFonts w:ascii="Verdana" w:hAnsi="Verdana"/>
            <w:b/>
            <w:bCs/>
            <w:color w:val="000000"/>
            <w:shd w:val="clear" w:color="auto" w:fill="FFFFFF"/>
          </w:rPr>
          <w:t>3-тя група</w:t>
        </w:r>
      </w:ins>
    </w:p>
    <w:p w:rsidR="00766F9E" w:rsidRDefault="00766F9E" w:rsidP="00766F9E">
      <w:pPr>
        <w:pStyle w:val="a4"/>
        <w:ind w:firstLine="360"/>
        <w:rPr>
          <w:ins w:id="1145" w:author="Unknown"/>
          <w:rFonts w:ascii="Verdana" w:hAnsi="Verdana"/>
          <w:b/>
          <w:bCs/>
          <w:color w:val="000000"/>
          <w:shd w:val="clear" w:color="auto" w:fill="FFFFFF"/>
        </w:rPr>
      </w:pPr>
      <w:ins w:id="1146" w:author="Unknown">
        <w:r>
          <w:rPr>
            <w:rFonts w:ascii="Verdana" w:hAnsi="Verdana"/>
            <w:b/>
            <w:bCs/>
            <w:color w:val="000000"/>
            <w:shd w:val="clear" w:color="auto" w:fill="FFFFFF"/>
          </w:rPr>
          <w:t>Кратери, утворені, комет, від ударів, западини, це, метеориті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w:t>
        </w:r>
      </w:ins>
    </w:p>
    <w:p w:rsidR="00766F9E" w:rsidRDefault="00766F9E" w:rsidP="00766F9E">
      <w:pPr>
        <w:pStyle w:val="a4"/>
        <w:ind w:firstLine="360"/>
        <w:rPr>
          <w:ins w:id="1147" w:author="Unknown"/>
          <w:rFonts w:ascii="Verdana" w:hAnsi="Verdana"/>
          <w:b/>
          <w:bCs/>
          <w:color w:val="000000"/>
          <w:shd w:val="clear" w:color="auto" w:fill="FFFFFF"/>
        </w:rPr>
      </w:pPr>
      <w:ins w:id="1148" w:author="Unknown">
        <w:r>
          <w:rPr>
            <w:rFonts w:ascii="Verdana" w:hAnsi="Verdana"/>
            <w:b/>
            <w:bCs/>
            <w:color w:val="000000"/>
            <w:shd w:val="clear" w:color="auto" w:fill="FFFFFF"/>
          </w:rPr>
          <w:t>(Кратери — це западини, утворені від ударів метеориті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w:t>
        </w:r>
      </w:ins>
    </w:p>
    <w:p w:rsidR="00766F9E" w:rsidRDefault="00766F9E" w:rsidP="00766F9E">
      <w:pPr>
        <w:pStyle w:val="a4"/>
        <w:ind w:firstLine="360"/>
        <w:rPr>
          <w:ins w:id="1149" w:author="Unknown"/>
          <w:rFonts w:ascii="Verdana" w:hAnsi="Verdana"/>
          <w:b/>
          <w:bCs/>
          <w:color w:val="000000"/>
          <w:shd w:val="clear" w:color="auto" w:fill="FFFFFF"/>
        </w:rPr>
      </w:pPr>
      <w:ins w:id="1150" w:author="Unknown">
        <w:r>
          <w:rPr>
            <w:rFonts w:ascii="Verdana" w:hAnsi="Verdana"/>
            <w:b/>
            <w:bCs/>
            <w:color w:val="000000"/>
            <w:shd w:val="clear" w:color="auto" w:fill="FFFFFF"/>
          </w:rPr>
          <w:t>— Прочитайте отримані висловлювання.</w:t>
        </w:r>
      </w:ins>
    </w:p>
    <w:p w:rsidR="00766F9E" w:rsidRDefault="00766F9E" w:rsidP="00766F9E">
      <w:pPr>
        <w:pStyle w:val="a4"/>
        <w:ind w:firstLine="360"/>
        <w:rPr>
          <w:ins w:id="1151" w:author="Unknown"/>
          <w:rFonts w:ascii="Verdana" w:hAnsi="Verdana"/>
          <w:b/>
          <w:bCs/>
          <w:color w:val="000000"/>
          <w:shd w:val="clear" w:color="auto" w:fill="FFFFFF"/>
        </w:rPr>
      </w:pPr>
      <w:ins w:id="1152" w:author="Unknown">
        <w:r>
          <w:rPr>
            <w:rFonts w:ascii="Verdana" w:hAnsi="Verdana"/>
            <w:b/>
            <w:bCs/>
            <w:color w:val="000000"/>
            <w:shd w:val="clear" w:color="auto" w:fill="FFFFFF"/>
          </w:rPr>
          <w:t xml:space="preserve">— В одній із груп зустрілося </w:t>
        </w:r>
        <w:proofErr w:type="gramStart"/>
        <w:r>
          <w:rPr>
            <w:rFonts w:ascii="Verdana" w:hAnsi="Verdana"/>
            <w:b/>
            <w:bCs/>
            <w:color w:val="000000"/>
            <w:shd w:val="clear" w:color="auto" w:fill="FFFFFF"/>
          </w:rPr>
          <w:t>пр</w:t>
        </w:r>
        <w:proofErr w:type="gramEnd"/>
        <w:r>
          <w:rPr>
            <w:rFonts w:ascii="Verdana" w:hAnsi="Verdana"/>
            <w:b/>
            <w:bCs/>
            <w:color w:val="000000"/>
            <w:shd w:val="clear" w:color="auto" w:fill="FFFFFF"/>
          </w:rPr>
          <w:t>ізвище Гагарін. Хто це? (Перша людина, яка полеті</w:t>
        </w:r>
        <w:proofErr w:type="gramStart"/>
        <w:r>
          <w:rPr>
            <w:rFonts w:ascii="Verdana" w:hAnsi="Verdana"/>
            <w:b/>
            <w:bCs/>
            <w:color w:val="000000"/>
            <w:shd w:val="clear" w:color="auto" w:fill="FFFFFF"/>
          </w:rPr>
          <w:t>ла в</w:t>
        </w:r>
        <w:proofErr w:type="gramEnd"/>
        <w:r>
          <w:rPr>
            <w:rFonts w:ascii="Verdana" w:hAnsi="Verdana"/>
            <w:b/>
            <w:bCs/>
            <w:color w:val="000000"/>
            <w:shd w:val="clear" w:color="auto" w:fill="FFFFFF"/>
          </w:rPr>
          <w:t xml:space="preserve"> космос.)</w:t>
        </w:r>
      </w:ins>
    </w:p>
    <w:p w:rsidR="00766F9E" w:rsidRDefault="00766F9E" w:rsidP="00766F9E">
      <w:pPr>
        <w:pStyle w:val="a4"/>
        <w:ind w:firstLine="360"/>
        <w:rPr>
          <w:ins w:id="1153" w:author="Unknown"/>
          <w:rFonts w:ascii="Verdana" w:hAnsi="Verdana"/>
          <w:b/>
          <w:bCs/>
          <w:color w:val="000000"/>
          <w:shd w:val="clear" w:color="auto" w:fill="FFFFFF"/>
        </w:rPr>
      </w:pPr>
      <w:ins w:id="1154" w:author="Unknown">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Назв</w:t>
        </w:r>
        <w:proofErr w:type="gramEnd"/>
        <w:r>
          <w:rPr>
            <w:rFonts w:ascii="Verdana" w:hAnsi="Verdana"/>
            <w:b/>
            <w:bCs/>
            <w:color w:val="000000"/>
            <w:shd w:val="clear" w:color="auto" w:fill="FFFFFF"/>
          </w:rPr>
          <w:t>іть його повне ім’я. (Юрій Олексійович Гагарін)</w:t>
        </w:r>
      </w:ins>
    </w:p>
    <w:p w:rsidR="00766F9E" w:rsidRDefault="00766F9E" w:rsidP="00766F9E">
      <w:pPr>
        <w:pStyle w:val="a4"/>
        <w:ind w:firstLine="360"/>
        <w:rPr>
          <w:ins w:id="1155" w:author="Unknown"/>
          <w:rFonts w:ascii="Verdana" w:hAnsi="Verdana"/>
          <w:b/>
          <w:bCs/>
          <w:color w:val="000000"/>
          <w:shd w:val="clear" w:color="auto" w:fill="FFFFFF"/>
        </w:rPr>
      </w:pPr>
      <w:ins w:id="1156" w:author="Unknown">
        <w:r>
          <w:rPr>
            <w:rFonts w:ascii="Verdana" w:hAnsi="Verdana"/>
            <w:b/>
            <w:bCs/>
            <w:color w:val="000000"/>
            <w:shd w:val="clear" w:color="auto" w:fill="FFFFFF"/>
          </w:rPr>
          <w:t xml:space="preserve">— А хто зможе назвати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ік, коли Юрій Гагарін здійснив свій політ? (12 квітня 1961 року)</w:t>
        </w:r>
      </w:ins>
    </w:p>
    <w:p w:rsidR="00766F9E" w:rsidRDefault="00766F9E" w:rsidP="00766F9E">
      <w:pPr>
        <w:pStyle w:val="a4"/>
        <w:ind w:firstLine="360"/>
        <w:rPr>
          <w:ins w:id="1157" w:author="Unknown"/>
          <w:rFonts w:ascii="Verdana" w:hAnsi="Verdana"/>
          <w:b/>
          <w:bCs/>
          <w:color w:val="000000"/>
          <w:shd w:val="clear" w:color="auto" w:fill="FFFFFF"/>
        </w:rPr>
      </w:pPr>
      <w:ins w:id="1158" w:author="Unknown">
        <w:r>
          <w:rPr>
            <w:rFonts w:ascii="Verdana" w:hAnsi="Verdana"/>
            <w:b/>
            <w:bCs/>
            <w:color w:val="000000"/>
            <w:shd w:val="clear" w:color="auto" w:fill="FFFFFF"/>
          </w:rPr>
          <w:t>— Яких українських космонавтів ви знаєте?</w:t>
        </w:r>
      </w:ins>
    </w:p>
    <w:p w:rsidR="00766F9E" w:rsidRDefault="00766F9E" w:rsidP="00766F9E">
      <w:pPr>
        <w:pStyle w:val="a4"/>
        <w:ind w:firstLine="360"/>
        <w:rPr>
          <w:ins w:id="1159" w:author="Unknown"/>
          <w:rFonts w:ascii="Verdana" w:hAnsi="Verdana"/>
          <w:b/>
          <w:bCs/>
          <w:color w:val="000000"/>
          <w:shd w:val="clear" w:color="auto" w:fill="FFFFFF"/>
        </w:rPr>
      </w:pPr>
      <w:ins w:id="1160" w:author="Unknown">
        <w:r>
          <w:rPr>
            <w:rFonts w:ascii="Verdana" w:hAnsi="Verdana"/>
            <w:b/>
            <w:bCs/>
            <w:color w:val="000000"/>
            <w:shd w:val="clear" w:color="auto" w:fill="FFFFFF"/>
          </w:rPr>
          <w:t> </w:t>
        </w:r>
      </w:ins>
    </w:p>
    <w:p w:rsidR="00766F9E" w:rsidRDefault="00766F9E" w:rsidP="00766F9E">
      <w:pPr>
        <w:pStyle w:val="a4"/>
        <w:ind w:firstLine="360"/>
        <w:rPr>
          <w:ins w:id="1161" w:author="Unknown"/>
          <w:rFonts w:ascii="Verdana" w:hAnsi="Verdana"/>
          <w:b/>
          <w:bCs/>
          <w:color w:val="000000"/>
          <w:shd w:val="clear" w:color="auto" w:fill="FFFFFF"/>
        </w:rPr>
      </w:pPr>
      <w:ins w:id="1162" w:author="Unknown">
        <w:r>
          <w:rPr>
            <w:rStyle w:val="a5"/>
            <w:rFonts w:ascii="Verdana" w:hAnsi="Verdana"/>
            <w:b/>
            <w:bCs/>
            <w:color w:val="000000"/>
            <w:shd w:val="clear" w:color="auto" w:fill="FFFFFF"/>
          </w:rPr>
          <w:t>3. Гра «</w:t>
        </w:r>
        <w:proofErr w:type="gramStart"/>
        <w:r>
          <w:rPr>
            <w:rStyle w:val="a5"/>
            <w:rFonts w:ascii="Verdana" w:hAnsi="Verdana"/>
            <w:b/>
            <w:bCs/>
            <w:color w:val="000000"/>
            <w:shd w:val="clear" w:color="auto" w:fill="FFFFFF"/>
          </w:rPr>
          <w:t>П'ять</w:t>
        </w:r>
        <w:proofErr w:type="gramEnd"/>
        <w:r>
          <w:rPr>
            <w:rStyle w:val="a5"/>
            <w:rFonts w:ascii="Verdana" w:hAnsi="Verdana"/>
            <w:b/>
            <w:bCs/>
            <w:color w:val="000000"/>
            <w:shd w:val="clear" w:color="auto" w:fill="FFFFFF"/>
          </w:rPr>
          <w:t xml:space="preserve"> речень»</w:t>
        </w:r>
      </w:ins>
    </w:p>
    <w:p w:rsidR="00766F9E" w:rsidRDefault="00766F9E" w:rsidP="00766F9E">
      <w:pPr>
        <w:pStyle w:val="a4"/>
        <w:ind w:firstLine="360"/>
        <w:rPr>
          <w:ins w:id="1163" w:author="Unknown"/>
          <w:rFonts w:ascii="Verdana" w:hAnsi="Verdana"/>
          <w:b/>
          <w:bCs/>
          <w:color w:val="000000"/>
          <w:shd w:val="clear" w:color="auto" w:fill="FFFFFF"/>
        </w:rPr>
      </w:pPr>
      <w:ins w:id="1164" w:author="Unknown">
        <w:r>
          <w:rPr>
            <w:rFonts w:ascii="Verdana" w:hAnsi="Verdana"/>
            <w:b/>
            <w:bCs/>
            <w:color w:val="000000"/>
            <w:shd w:val="clear" w:color="auto" w:fill="FFFFFF"/>
          </w:rPr>
          <w:t xml:space="preserve">Учні в </w:t>
        </w:r>
        <w:proofErr w:type="gramStart"/>
        <w:r>
          <w:rPr>
            <w:rFonts w:ascii="Verdana" w:hAnsi="Verdana"/>
            <w:b/>
            <w:bCs/>
            <w:color w:val="000000"/>
            <w:shd w:val="clear" w:color="auto" w:fill="FFFFFF"/>
          </w:rPr>
          <w:t>п’яти</w:t>
        </w:r>
        <w:proofErr w:type="gramEnd"/>
        <w:r>
          <w:rPr>
            <w:rFonts w:ascii="Verdana" w:hAnsi="Verdana"/>
            <w:b/>
            <w:bCs/>
            <w:color w:val="000000"/>
            <w:shd w:val="clear" w:color="auto" w:fill="FFFFFF"/>
          </w:rPr>
          <w:t xml:space="preserve"> реченнях формулюють засвоєні знання про Сонячну систему та її склад.</w:t>
        </w:r>
      </w:ins>
    </w:p>
    <w:p w:rsidR="00766F9E" w:rsidRDefault="00766F9E" w:rsidP="00766F9E">
      <w:pPr>
        <w:pStyle w:val="a4"/>
        <w:ind w:firstLine="360"/>
        <w:rPr>
          <w:ins w:id="1165" w:author="Unknown"/>
          <w:rFonts w:ascii="Verdana" w:hAnsi="Verdana"/>
          <w:b/>
          <w:bCs/>
          <w:color w:val="000000"/>
          <w:shd w:val="clear" w:color="auto" w:fill="FFFFFF"/>
        </w:rPr>
      </w:pPr>
      <w:ins w:id="1166" w:author="Unknown">
        <w:r>
          <w:rPr>
            <w:rFonts w:ascii="Verdana" w:hAnsi="Verdana"/>
            <w:b/>
            <w:bCs/>
            <w:color w:val="000000"/>
            <w:shd w:val="clear" w:color="auto" w:fill="FFFFFF"/>
          </w:rPr>
          <w:t> </w:t>
        </w:r>
      </w:ins>
    </w:p>
    <w:p w:rsidR="00766F9E" w:rsidRDefault="00766F9E" w:rsidP="00766F9E">
      <w:pPr>
        <w:pStyle w:val="a4"/>
        <w:ind w:firstLine="360"/>
        <w:rPr>
          <w:ins w:id="1167" w:author="Unknown"/>
          <w:rFonts w:ascii="Verdana" w:hAnsi="Verdana"/>
          <w:b/>
          <w:bCs/>
          <w:color w:val="000000"/>
          <w:shd w:val="clear" w:color="auto" w:fill="FFFFFF"/>
        </w:rPr>
      </w:pPr>
      <w:ins w:id="1168" w:author="Unknown">
        <w:r>
          <w:rPr>
            <w:rFonts w:ascii="Verdana" w:hAnsi="Verdana"/>
            <w:b/>
            <w:bCs/>
            <w:color w:val="000000"/>
            <w:shd w:val="clear" w:color="auto" w:fill="FFFFFF"/>
          </w:rPr>
          <w:t xml:space="preserve">VI.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ІДБИТТЯ ПІДСУМКІВ. РЕФЛЕКСІЯ</w:t>
        </w:r>
      </w:ins>
    </w:p>
    <w:p w:rsidR="00766F9E" w:rsidRDefault="00766F9E" w:rsidP="00766F9E">
      <w:pPr>
        <w:pStyle w:val="a4"/>
        <w:ind w:firstLine="360"/>
        <w:rPr>
          <w:ins w:id="1169" w:author="Unknown"/>
          <w:rFonts w:ascii="Verdana" w:hAnsi="Verdana"/>
          <w:b/>
          <w:bCs/>
          <w:color w:val="000000"/>
          <w:shd w:val="clear" w:color="auto" w:fill="FFFFFF"/>
        </w:rPr>
      </w:pPr>
      <w:ins w:id="1170" w:author="Unknown">
        <w:r>
          <w:rPr>
            <w:rFonts w:ascii="Verdana" w:hAnsi="Verdana"/>
            <w:b/>
            <w:bCs/>
            <w:color w:val="000000"/>
            <w:shd w:val="clear" w:color="auto" w:fill="FFFFFF"/>
          </w:rPr>
          <w:t>— Що таке Місяць?</w:t>
        </w:r>
      </w:ins>
    </w:p>
    <w:p w:rsidR="00766F9E" w:rsidRDefault="00766F9E" w:rsidP="00766F9E">
      <w:pPr>
        <w:pStyle w:val="a4"/>
        <w:ind w:firstLine="360"/>
        <w:rPr>
          <w:ins w:id="1171" w:author="Unknown"/>
          <w:rFonts w:ascii="Verdana" w:hAnsi="Verdana"/>
          <w:b/>
          <w:bCs/>
          <w:color w:val="000000"/>
          <w:shd w:val="clear" w:color="auto" w:fill="FFFFFF"/>
        </w:rPr>
      </w:pPr>
      <w:ins w:id="1172" w:author="Unknown">
        <w:r>
          <w:rPr>
            <w:rFonts w:ascii="Verdana" w:hAnsi="Verdana"/>
            <w:b/>
            <w:bCs/>
            <w:color w:val="000000"/>
            <w:shd w:val="clear" w:color="auto" w:fill="FFFFFF"/>
          </w:rPr>
          <w:t>— Що таке Сонце?</w:t>
        </w:r>
      </w:ins>
    </w:p>
    <w:p w:rsidR="00766F9E" w:rsidRDefault="00766F9E" w:rsidP="00766F9E">
      <w:pPr>
        <w:pStyle w:val="a4"/>
        <w:ind w:firstLine="360"/>
        <w:rPr>
          <w:ins w:id="1173" w:author="Unknown"/>
          <w:rFonts w:ascii="Verdana" w:hAnsi="Verdana"/>
          <w:b/>
          <w:bCs/>
          <w:color w:val="000000"/>
          <w:shd w:val="clear" w:color="auto" w:fill="FFFFFF"/>
        </w:rPr>
      </w:pPr>
      <w:ins w:id="1174" w:author="Unknown">
        <w:r>
          <w:rPr>
            <w:rFonts w:ascii="Verdana" w:hAnsi="Verdana"/>
            <w:b/>
            <w:bCs/>
            <w:color w:val="000000"/>
            <w:shd w:val="clear" w:color="auto" w:fill="FFFFFF"/>
          </w:rPr>
          <w:t>— Чим розрізняються Місяць і Сонце?</w:t>
        </w:r>
      </w:ins>
    </w:p>
    <w:p w:rsidR="00766F9E" w:rsidRDefault="00766F9E" w:rsidP="00766F9E">
      <w:pPr>
        <w:pStyle w:val="a4"/>
        <w:ind w:firstLine="360"/>
        <w:rPr>
          <w:ins w:id="1175" w:author="Unknown"/>
          <w:rFonts w:ascii="Verdana" w:hAnsi="Verdana"/>
          <w:b/>
          <w:bCs/>
          <w:color w:val="000000"/>
          <w:shd w:val="clear" w:color="auto" w:fill="FFFFFF"/>
        </w:rPr>
      </w:pPr>
      <w:ins w:id="1176" w:author="Unknown">
        <w:r>
          <w:rPr>
            <w:rFonts w:ascii="Verdana" w:hAnsi="Verdana"/>
            <w:b/>
            <w:bCs/>
            <w:color w:val="000000"/>
            <w:shd w:val="clear" w:color="auto" w:fill="FFFFFF"/>
          </w:rPr>
          <w:t>— Як рухається Місяць?</w:t>
        </w:r>
      </w:ins>
    </w:p>
    <w:p w:rsidR="00766F9E" w:rsidRDefault="00766F9E" w:rsidP="00766F9E">
      <w:pPr>
        <w:pStyle w:val="a4"/>
        <w:ind w:firstLine="360"/>
        <w:rPr>
          <w:ins w:id="1177" w:author="Unknown"/>
          <w:rFonts w:ascii="Verdana" w:hAnsi="Verdana"/>
          <w:b/>
          <w:bCs/>
          <w:color w:val="000000"/>
          <w:shd w:val="clear" w:color="auto" w:fill="FFFFFF"/>
        </w:rPr>
      </w:pPr>
      <w:ins w:id="1178" w:author="Unknown">
        <w:r>
          <w:rPr>
            <w:rFonts w:ascii="Verdana" w:hAnsi="Verdana"/>
            <w:b/>
            <w:bCs/>
            <w:color w:val="000000"/>
            <w:shd w:val="clear" w:color="auto" w:fill="FFFFFF"/>
          </w:rPr>
          <w:t>— Як обертається Земля?</w:t>
        </w:r>
      </w:ins>
    </w:p>
    <w:p w:rsidR="00766F9E" w:rsidRDefault="00766F9E" w:rsidP="00766F9E">
      <w:pPr>
        <w:pStyle w:val="a4"/>
        <w:ind w:firstLine="360"/>
        <w:rPr>
          <w:ins w:id="1179" w:author="Unknown"/>
          <w:rFonts w:ascii="Verdana" w:hAnsi="Verdana"/>
          <w:b/>
          <w:bCs/>
          <w:color w:val="000000"/>
          <w:shd w:val="clear" w:color="auto" w:fill="FFFFFF"/>
        </w:rPr>
      </w:pPr>
      <w:ins w:id="1180" w:author="Unknown">
        <w:r>
          <w:rPr>
            <w:rFonts w:ascii="Verdana" w:hAnsi="Verdana"/>
            <w:b/>
            <w:bCs/>
            <w:color w:val="000000"/>
            <w:shd w:val="clear" w:color="auto" w:fill="FFFFFF"/>
          </w:rPr>
          <w:t xml:space="preserve">— Чим для Землі </w:t>
        </w:r>
        <w:proofErr w:type="gramStart"/>
        <w:r>
          <w:rPr>
            <w:rFonts w:ascii="Verdana" w:hAnsi="Verdana"/>
            <w:b/>
            <w:bCs/>
            <w:color w:val="000000"/>
            <w:shd w:val="clear" w:color="auto" w:fill="FFFFFF"/>
          </w:rPr>
          <w:t>являється</w:t>
        </w:r>
        <w:proofErr w:type="gramEnd"/>
        <w:r>
          <w:rPr>
            <w:rFonts w:ascii="Verdana" w:hAnsi="Verdana"/>
            <w:b/>
            <w:bCs/>
            <w:color w:val="000000"/>
            <w:shd w:val="clear" w:color="auto" w:fill="FFFFFF"/>
          </w:rPr>
          <w:t xml:space="preserve"> Місяць?</w:t>
        </w:r>
      </w:ins>
    </w:p>
    <w:p w:rsidR="00766F9E" w:rsidRDefault="00766F9E" w:rsidP="00766F9E">
      <w:pPr>
        <w:pStyle w:val="a4"/>
        <w:ind w:firstLine="360"/>
        <w:rPr>
          <w:ins w:id="1181" w:author="Unknown"/>
          <w:rFonts w:ascii="Verdana" w:hAnsi="Verdana"/>
          <w:b/>
          <w:bCs/>
          <w:color w:val="000000"/>
          <w:shd w:val="clear" w:color="auto" w:fill="FFFFFF"/>
        </w:rPr>
      </w:pPr>
      <w:ins w:id="1182" w:author="Unknown">
        <w:r>
          <w:rPr>
            <w:rFonts w:ascii="Verdana" w:hAnsi="Verdana"/>
            <w:b/>
            <w:bCs/>
            <w:color w:val="000000"/>
            <w:shd w:val="clear" w:color="auto" w:fill="FFFFFF"/>
          </w:rPr>
          <w:t>— Яка поверхня Місяця?</w:t>
        </w:r>
      </w:ins>
    </w:p>
    <w:p w:rsidR="00766F9E" w:rsidRDefault="00766F9E" w:rsidP="00766F9E">
      <w:pPr>
        <w:pStyle w:val="a4"/>
        <w:ind w:firstLine="360"/>
        <w:rPr>
          <w:ins w:id="1183" w:author="Unknown"/>
          <w:rFonts w:ascii="Verdana" w:hAnsi="Verdana"/>
          <w:b/>
          <w:bCs/>
          <w:color w:val="000000"/>
          <w:shd w:val="clear" w:color="auto" w:fill="FFFFFF"/>
        </w:rPr>
      </w:pPr>
      <w:ins w:id="1184" w:author="Unknown">
        <w:r>
          <w:rPr>
            <w:rFonts w:ascii="Verdana" w:hAnsi="Verdana"/>
            <w:b/>
            <w:bCs/>
            <w:color w:val="000000"/>
            <w:shd w:val="clear" w:color="auto" w:fill="FFFFFF"/>
          </w:rPr>
          <w:lastRenderedPageBreak/>
          <w:t xml:space="preserve">— Що ви знаєте про </w:t>
        </w:r>
        <w:proofErr w:type="gramStart"/>
        <w:r>
          <w:rPr>
            <w:rFonts w:ascii="Verdana" w:hAnsi="Verdana"/>
            <w:b/>
            <w:bCs/>
            <w:color w:val="000000"/>
            <w:shd w:val="clear" w:color="auto" w:fill="FFFFFF"/>
          </w:rPr>
          <w:t>м</w:t>
        </w:r>
        <w:proofErr w:type="gramEnd"/>
        <w:r>
          <w:rPr>
            <w:rFonts w:ascii="Verdana" w:hAnsi="Verdana"/>
            <w:b/>
            <w:bCs/>
            <w:color w:val="000000"/>
            <w:shd w:val="clear" w:color="auto" w:fill="FFFFFF"/>
          </w:rPr>
          <w:t xml:space="preserve">ісячні моря? (Місячні моря — сухі, кам’янисті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івнини, на яких немає ані краплини води.)</w:t>
        </w:r>
      </w:ins>
    </w:p>
    <w:p w:rsidR="00766F9E" w:rsidRDefault="00766F9E" w:rsidP="00766F9E">
      <w:pPr>
        <w:pStyle w:val="a4"/>
        <w:ind w:firstLine="360"/>
        <w:rPr>
          <w:ins w:id="1185" w:author="Unknown"/>
          <w:rFonts w:ascii="Verdana" w:hAnsi="Verdana"/>
          <w:b/>
          <w:bCs/>
          <w:color w:val="000000"/>
          <w:shd w:val="clear" w:color="auto" w:fill="FFFFFF"/>
        </w:rPr>
      </w:pPr>
      <w:ins w:id="1186" w:author="Unknown">
        <w:r>
          <w:rPr>
            <w:rFonts w:ascii="Verdana" w:hAnsi="Verdana"/>
            <w:b/>
            <w:bCs/>
            <w:color w:val="000000"/>
            <w:shd w:val="clear" w:color="auto" w:fill="FFFFFF"/>
          </w:rPr>
          <w:t xml:space="preserve">— Чому їх назвали морями? </w:t>
        </w:r>
        <w:proofErr w:type="gramStart"/>
        <w:r>
          <w:rPr>
            <w:rFonts w:ascii="Verdana" w:hAnsi="Verdana"/>
            <w:b/>
            <w:bCs/>
            <w:color w:val="000000"/>
            <w:shd w:val="clear" w:color="auto" w:fill="FFFFFF"/>
          </w:rPr>
          <w:t>(Названі вони так тому, що люди лише не так давно дістали змогу послати на Місяць літальні апарати і сфотографувати його поверхню.</w:t>
        </w:r>
        <w:proofErr w:type="gram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А до цього спостереження проводилися лише візуально, і великі темні плями на Місяці нагадували людям моря.)</w:t>
        </w:r>
        <w:proofErr w:type="gramEnd"/>
      </w:ins>
    </w:p>
    <w:p w:rsidR="00766F9E" w:rsidRDefault="00766F9E" w:rsidP="00766F9E">
      <w:pPr>
        <w:pStyle w:val="a4"/>
        <w:ind w:firstLine="360"/>
        <w:rPr>
          <w:ins w:id="1187" w:author="Unknown"/>
          <w:rFonts w:ascii="Verdana" w:hAnsi="Verdana"/>
          <w:b/>
          <w:bCs/>
          <w:color w:val="000000"/>
          <w:shd w:val="clear" w:color="auto" w:fill="FFFFFF"/>
        </w:rPr>
      </w:pPr>
      <w:ins w:id="1188" w:author="Unknown">
        <w:r>
          <w:rPr>
            <w:rFonts w:ascii="Verdana" w:hAnsi="Verdana"/>
            <w:b/>
            <w:bCs/>
            <w:color w:val="000000"/>
            <w:shd w:val="clear" w:color="auto" w:fill="FFFFFF"/>
          </w:rPr>
          <w:t>— Яку форму має Місяць?</w:t>
        </w:r>
      </w:ins>
    </w:p>
    <w:p w:rsidR="00766F9E" w:rsidRDefault="00766F9E" w:rsidP="00766F9E">
      <w:pPr>
        <w:pStyle w:val="a4"/>
        <w:ind w:firstLine="360"/>
        <w:rPr>
          <w:ins w:id="1189" w:author="Unknown"/>
          <w:rFonts w:ascii="Verdana" w:hAnsi="Verdana"/>
          <w:b/>
          <w:bCs/>
          <w:color w:val="000000"/>
          <w:shd w:val="clear" w:color="auto" w:fill="FFFFFF"/>
        </w:rPr>
      </w:pPr>
      <w:ins w:id="1190" w:author="Unknown">
        <w:r>
          <w:rPr>
            <w:rFonts w:ascii="Verdana" w:hAnsi="Verdana"/>
            <w:b/>
            <w:bCs/>
            <w:color w:val="000000"/>
            <w:shd w:val="clear" w:color="auto" w:fill="FFFFFF"/>
          </w:rPr>
          <w:t>— Що називають орбітою Місяця?</w:t>
        </w:r>
      </w:ins>
    </w:p>
    <w:p w:rsidR="00766F9E" w:rsidRDefault="00766F9E" w:rsidP="00766F9E">
      <w:pPr>
        <w:pStyle w:val="a4"/>
        <w:ind w:firstLine="360"/>
        <w:rPr>
          <w:ins w:id="1191" w:author="Unknown"/>
          <w:rFonts w:ascii="Verdana" w:hAnsi="Verdana"/>
          <w:b/>
          <w:bCs/>
          <w:color w:val="000000"/>
          <w:shd w:val="clear" w:color="auto" w:fill="FFFFFF"/>
        </w:rPr>
      </w:pPr>
      <w:ins w:id="1192" w:author="Unknown">
        <w:r>
          <w:rPr>
            <w:rFonts w:ascii="Verdana" w:hAnsi="Verdana"/>
            <w:b/>
            <w:bCs/>
            <w:color w:val="000000"/>
            <w:shd w:val="clear" w:color="auto" w:fill="FFFFFF"/>
          </w:rPr>
          <w:t>— Що ближче до Землі: Сонце чи Місяць? (Місяць)</w:t>
        </w:r>
      </w:ins>
    </w:p>
    <w:p w:rsidR="00766F9E" w:rsidRDefault="00766F9E" w:rsidP="00766F9E">
      <w:pPr>
        <w:pStyle w:val="a4"/>
        <w:ind w:firstLine="360"/>
        <w:rPr>
          <w:ins w:id="1193" w:author="Unknown"/>
          <w:rFonts w:ascii="Verdana" w:hAnsi="Verdana"/>
          <w:b/>
          <w:bCs/>
          <w:color w:val="000000"/>
          <w:shd w:val="clear" w:color="auto" w:fill="FFFFFF"/>
        </w:rPr>
      </w:pPr>
      <w:ins w:id="1194" w:author="Unknown">
        <w:r>
          <w:rPr>
            <w:rFonts w:ascii="Verdana" w:hAnsi="Verdana"/>
            <w:b/>
            <w:bCs/>
            <w:color w:val="000000"/>
            <w:shd w:val="clear" w:color="auto" w:fill="FFFFFF"/>
          </w:rPr>
          <w:t>— Місяць чи хмари ближче до Землі?</w:t>
        </w:r>
      </w:ins>
    </w:p>
    <w:p w:rsidR="00766F9E" w:rsidRDefault="00766F9E" w:rsidP="00766F9E">
      <w:pPr>
        <w:pStyle w:val="a4"/>
        <w:ind w:firstLine="360"/>
        <w:rPr>
          <w:ins w:id="1195" w:author="Unknown"/>
          <w:rFonts w:ascii="Verdana" w:hAnsi="Verdana"/>
          <w:b/>
          <w:bCs/>
          <w:color w:val="000000"/>
          <w:shd w:val="clear" w:color="auto" w:fill="FFFFFF"/>
        </w:rPr>
      </w:pPr>
      <w:ins w:id="1196" w:author="Unknown">
        <w:r>
          <w:rPr>
            <w:rFonts w:ascii="Verdana" w:hAnsi="Verdana"/>
            <w:b/>
            <w:bCs/>
            <w:color w:val="000000"/>
            <w:shd w:val="clear" w:color="auto" w:fill="FFFFFF"/>
          </w:rPr>
          <w:t>— Чому не можна жити на Місяці?</w:t>
        </w:r>
      </w:ins>
    </w:p>
    <w:p w:rsidR="00766F9E" w:rsidRDefault="00766F9E" w:rsidP="00766F9E">
      <w:pPr>
        <w:pStyle w:val="a4"/>
        <w:ind w:firstLine="360"/>
        <w:rPr>
          <w:ins w:id="1197" w:author="Unknown"/>
          <w:rFonts w:ascii="Verdana" w:hAnsi="Verdana"/>
          <w:b/>
          <w:bCs/>
          <w:color w:val="000000"/>
          <w:shd w:val="clear" w:color="auto" w:fill="FFFFFF"/>
        </w:rPr>
      </w:pPr>
      <w:ins w:id="1198" w:author="Unknown">
        <w:r>
          <w:rPr>
            <w:rFonts w:ascii="Verdana" w:hAnsi="Verdana"/>
            <w:b/>
            <w:bCs/>
            <w:color w:val="000000"/>
            <w:shd w:val="clear" w:color="auto" w:fill="FFFFFF"/>
          </w:rPr>
          <w:t>— Чому не можна жити на Сонці?</w:t>
        </w:r>
      </w:ins>
    </w:p>
    <w:p w:rsidR="00766F9E" w:rsidRDefault="00766F9E" w:rsidP="00766F9E">
      <w:pPr>
        <w:pStyle w:val="a4"/>
        <w:ind w:firstLine="360"/>
        <w:rPr>
          <w:ins w:id="1199" w:author="Unknown"/>
          <w:rFonts w:ascii="Verdana" w:hAnsi="Verdana"/>
          <w:b/>
          <w:bCs/>
          <w:color w:val="000000"/>
          <w:shd w:val="clear" w:color="auto" w:fill="FFFFFF"/>
        </w:rPr>
      </w:pPr>
      <w:ins w:id="1200" w:author="Unknown">
        <w:r>
          <w:rPr>
            <w:rFonts w:ascii="Verdana" w:hAnsi="Verdana"/>
            <w:b/>
            <w:bCs/>
            <w:color w:val="000000"/>
            <w:shd w:val="clear" w:color="auto" w:fill="FFFFFF"/>
          </w:rPr>
          <w:t>— Чому Місяць називають багатоликим?</w:t>
        </w:r>
      </w:ins>
    </w:p>
    <w:p w:rsidR="00766F9E" w:rsidRDefault="00766F9E" w:rsidP="00766F9E">
      <w:pPr>
        <w:pStyle w:val="a4"/>
        <w:ind w:firstLine="360"/>
        <w:rPr>
          <w:ins w:id="1201" w:author="Unknown"/>
          <w:rFonts w:ascii="Verdana" w:hAnsi="Verdana"/>
          <w:b/>
          <w:bCs/>
          <w:color w:val="000000"/>
          <w:shd w:val="clear" w:color="auto" w:fill="FFFFFF"/>
        </w:rPr>
      </w:pPr>
      <w:ins w:id="1202" w:author="Unknown">
        <w:r>
          <w:rPr>
            <w:rFonts w:ascii="Verdana" w:hAnsi="Verdana"/>
            <w:b/>
            <w:bCs/>
            <w:color w:val="000000"/>
            <w:shd w:val="clear" w:color="auto" w:fill="FFFFFF"/>
          </w:rPr>
          <w:t>— Які форми Місяця можна бачити на зоряному небі?</w:t>
        </w:r>
      </w:ins>
    </w:p>
    <w:p w:rsidR="00766F9E" w:rsidRDefault="00766F9E" w:rsidP="00766F9E">
      <w:pPr>
        <w:pStyle w:val="a4"/>
        <w:ind w:firstLine="360"/>
        <w:rPr>
          <w:ins w:id="1203" w:author="Unknown"/>
          <w:rFonts w:ascii="Verdana" w:hAnsi="Verdana"/>
          <w:b/>
          <w:bCs/>
          <w:color w:val="000000"/>
          <w:shd w:val="clear" w:color="auto" w:fill="FFFFFF"/>
        </w:rPr>
      </w:pPr>
      <w:ins w:id="1204" w:author="Unknown">
        <w:r>
          <w:rPr>
            <w:rFonts w:ascii="Verdana" w:hAnsi="Verdana"/>
            <w:b/>
            <w:bCs/>
            <w:color w:val="000000"/>
            <w:shd w:val="clear" w:color="auto" w:fill="FFFFFF"/>
          </w:rPr>
          <w:t xml:space="preserve">— Чому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ізні за розмірами Сонце і Місяць виглядають на небі однаково?</w:t>
        </w:r>
      </w:ins>
    </w:p>
    <w:p w:rsidR="00766F9E" w:rsidRDefault="00766F9E" w:rsidP="00766F9E">
      <w:pPr>
        <w:pStyle w:val="a4"/>
        <w:ind w:firstLine="360"/>
        <w:rPr>
          <w:ins w:id="1205" w:author="Unknown"/>
          <w:rFonts w:ascii="Verdana" w:hAnsi="Verdana"/>
          <w:b/>
          <w:bCs/>
          <w:color w:val="000000"/>
          <w:shd w:val="clear" w:color="auto" w:fill="FFFFFF"/>
        </w:rPr>
      </w:pPr>
      <w:ins w:id="1206" w:author="Unknown">
        <w:r>
          <w:rPr>
            <w:rFonts w:ascii="Verdana" w:hAnsi="Verdana"/>
            <w:b/>
            <w:bCs/>
            <w:color w:val="000000"/>
            <w:shd w:val="clear" w:color="auto" w:fill="FFFFFF"/>
          </w:rPr>
          <w:t> </w:t>
        </w:r>
      </w:ins>
    </w:p>
    <w:p w:rsidR="00766F9E" w:rsidRDefault="00766F9E" w:rsidP="00766F9E">
      <w:pPr>
        <w:pStyle w:val="a4"/>
        <w:ind w:firstLine="360"/>
        <w:rPr>
          <w:ins w:id="1207" w:author="Unknown"/>
          <w:rFonts w:ascii="Verdana" w:hAnsi="Verdana"/>
          <w:b/>
          <w:bCs/>
          <w:color w:val="000000"/>
          <w:shd w:val="clear" w:color="auto" w:fill="FFFFFF"/>
        </w:rPr>
      </w:pPr>
      <w:ins w:id="1208" w:author="Unknown">
        <w:r>
          <w:rPr>
            <w:rFonts w:ascii="Verdana" w:hAnsi="Verdana"/>
            <w:b/>
            <w:bCs/>
            <w:color w:val="000000"/>
            <w:shd w:val="clear" w:color="auto" w:fill="FFFFFF"/>
          </w:rPr>
          <w:t>VII. ДОМАШНЄ ЗАВДАННЯ</w:t>
        </w:r>
      </w:ins>
    </w:p>
    <w:p w:rsidR="00766F9E" w:rsidRDefault="00766F9E" w:rsidP="00766F9E">
      <w:pPr>
        <w:pStyle w:val="a4"/>
        <w:ind w:firstLine="360"/>
        <w:rPr>
          <w:ins w:id="1209" w:author="Unknown"/>
          <w:rFonts w:ascii="Verdana" w:hAnsi="Verdana"/>
          <w:b/>
          <w:bCs/>
          <w:color w:val="000000"/>
          <w:shd w:val="clear" w:color="auto" w:fill="FFFFFF"/>
        </w:rPr>
      </w:pPr>
      <w:ins w:id="1210" w:author="Unknown">
        <w:r>
          <w:rPr>
            <w:rFonts w:ascii="Verdana" w:hAnsi="Verdana"/>
            <w:b/>
            <w:bCs/>
            <w:color w:val="000000"/>
            <w:shd w:val="clear" w:color="auto" w:fill="FFFFFF"/>
          </w:rPr>
          <w:t>С. 22-24.</w:t>
        </w:r>
      </w:ins>
    </w:p>
    <w:p w:rsidR="00766F9E" w:rsidRDefault="00766F9E" w:rsidP="00766F9E">
      <w:pPr>
        <w:pStyle w:val="3"/>
        <w:shd w:val="clear" w:color="auto" w:fill="FFFFFF"/>
        <w:jc w:val="center"/>
        <w:rPr>
          <w:rFonts w:ascii="Verdana" w:hAnsi="Verdana"/>
          <w:color w:val="000000"/>
        </w:rPr>
      </w:pPr>
      <w:r>
        <w:rPr>
          <w:rStyle w:val="a3"/>
          <w:rFonts w:ascii="Verdana" w:hAnsi="Verdana"/>
          <w:b/>
          <w:bCs/>
          <w:color w:val="000000"/>
        </w:rPr>
        <w:t>ТЕМА 1. ВСЕСВІТ І СОНЯЧНА СИСТЕМА</w:t>
      </w:r>
    </w:p>
    <w:p w:rsidR="00766F9E" w:rsidRDefault="00766F9E" w:rsidP="00766F9E">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766F9E" w:rsidRDefault="00766F9E" w:rsidP="00766F9E">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6. ЧОМУ НА ЗЕМЛІ ВІДБУВАЄТЬСЯ ЗМІ</w:t>
      </w:r>
      <w:proofErr w:type="gramStart"/>
      <w:r>
        <w:rPr>
          <w:rStyle w:val="a3"/>
          <w:rFonts w:ascii="Verdana" w:hAnsi="Verdana"/>
          <w:color w:val="000000"/>
          <w:shd w:val="clear" w:color="auto" w:fill="FFFFFF"/>
        </w:rPr>
        <w:t>НА</w:t>
      </w:r>
      <w:proofErr w:type="gramEnd"/>
      <w:r>
        <w:rPr>
          <w:rStyle w:val="a3"/>
          <w:rFonts w:ascii="Verdana" w:hAnsi="Verdana"/>
          <w:color w:val="000000"/>
          <w:shd w:val="clear" w:color="auto" w:fill="FFFFFF"/>
        </w:rPr>
        <w:t xml:space="preserve"> ДНЯ І НОЧІ?</w:t>
      </w:r>
    </w:p>
    <w:p w:rsidR="00766F9E" w:rsidRDefault="00766F9E" w:rsidP="00766F9E">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766F9E" w:rsidRDefault="00766F9E" w:rsidP="00766F9E">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xml:space="preserve">: вчити учнів пояснювати зміну дня і ночі обертанням Землі навколо осі, видимий рух Сонця на небі обертанням Землі навколо осі; розвивати вміння спостерігати, порівнювати, аналізувати, робити висновки; виховувати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ізнавальний інтерес.</w:t>
      </w:r>
    </w:p>
    <w:p w:rsidR="00766F9E" w:rsidRDefault="00766F9E" w:rsidP="00766F9E">
      <w:pPr>
        <w:pStyle w:val="a4"/>
        <w:ind w:firstLine="360"/>
        <w:jc w:val="center"/>
        <w:rPr>
          <w:ins w:id="1211" w:author="Unknown"/>
          <w:rFonts w:ascii="Verdana" w:hAnsi="Verdana"/>
          <w:b/>
          <w:bCs/>
          <w:color w:val="000000"/>
          <w:shd w:val="clear" w:color="auto" w:fill="FFFFFF"/>
        </w:rPr>
      </w:pPr>
      <w:ins w:id="1212" w:author="Unknown">
        <w:r>
          <w:rPr>
            <w:rStyle w:val="a5"/>
            <w:rFonts w:ascii="Verdana" w:hAnsi="Verdana"/>
            <w:b/>
            <w:bCs/>
            <w:color w:val="000000"/>
            <w:shd w:val="clear" w:color="auto" w:fill="FFFFFF"/>
          </w:rPr>
          <w:t>Хід уроку</w:t>
        </w:r>
      </w:ins>
    </w:p>
    <w:p w:rsidR="00766F9E" w:rsidRDefault="00766F9E" w:rsidP="00766F9E">
      <w:pPr>
        <w:pStyle w:val="a4"/>
        <w:ind w:firstLine="360"/>
        <w:rPr>
          <w:ins w:id="1213" w:author="Unknown"/>
          <w:rFonts w:ascii="Verdana" w:hAnsi="Verdana"/>
          <w:b/>
          <w:bCs/>
          <w:color w:val="000000"/>
          <w:shd w:val="clear" w:color="auto" w:fill="FFFFFF"/>
        </w:rPr>
      </w:pPr>
      <w:ins w:id="1214" w:author="Unknown">
        <w:r>
          <w:rPr>
            <w:rFonts w:ascii="Verdana" w:hAnsi="Verdana"/>
            <w:b/>
            <w:bCs/>
            <w:color w:val="000000"/>
            <w:shd w:val="clear" w:color="auto" w:fill="FFFFFF"/>
          </w:rPr>
          <w:t>I. ОРГАНІЗАЦІЙНИЙ МОМЕНТ</w:t>
        </w:r>
      </w:ins>
    </w:p>
    <w:p w:rsidR="00766F9E" w:rsidRDefault="00766F9E" w:rsidP="00766F9E">
      <w:pPr>
        <w:pStyle w:val="a4"/>
        <w:ind w:firstLine="360"/>
        <w:rPr>
          <w:ins w:id="1215" w:author="Unknown"/>
          <w:rFonts w:ascii="Verdana" w:hAnsi="Verdana"/>
          <w:b/>
          <w:bCs/>
          <w:color w:val="000000"/>
          <w:shd w:val="clear" w:color="auto" w:fill="FFFFFF"/>
        </w:rPr>
      </w:pPr>
      <w:ins w:id="1216" w:author="Unknown">
        <w:r>
          <w:rPr>
            <w:rFonts w:ascii="Verdana" w:hAnsi="Verdana"/>
            <w:b/>
            <w:bCs/>
            <w:color w:val="000000"/>
            <w:shd w:val="clear" w:color="auto" w:fill="FFFFFF"/>
          </w:rPr>
          <w:lastRenderedPageBreak/>
          <w:t> </w:t>
        </w:r>
      </w:ins>
    </w:p>
    <w:p w:rsidR="00766F9E" w:rsidRDefault="00766F9E" w:rsidP="00766F9E">
      <w:pPr>
        <w:pStyle w:val="a4"/>
        <w:ind w:firstLine="360"/>
        <w:rPr>
          <w:ins w:id="1217" w:author="Unknown"/>
          <w:rFonts w:ascii="Verdana" w:hAnsi="Verdana"/>
          <w:b/>
          <w:bCs/>
          <w:color w:val="000000"/>
          <w:shd w:val="clear" w:color="auto" w:fill="FFFFFF"/>
        </w:rPr>
      </w:pPr>
      <w:ins w:id="1218" w:author="Unknown">
        <w:r>
          <w:rPr>
            <w:rFonts w:ascii="Verdana" w:hAnsi="Verdana"/>
            <w:b/>
            <w:bCs/>
            <w:color w:val="000000"/>
            <w:shd w:val="clear" w:color="auto" w:fill="FFFFFF"/>
          </w:rPr>
          <w:t>II. АКТУАЛІЗАЦІЯ ОПОРНИХ ЗНАНЬ (див</w:t>
        </w:r>
        <w:proofErr w:type="gramStart"/>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д</w:t>
        </w:r>
        <w:proofErr w:type="gramEnd"/>
        <w:r>
          <w:rPr>
            <w:rFonts w:ascii="Verdana" w:hAnsi="Verdana"/>
            <w:b/>
            <w:bCs/>
            <w:color w:val="000000"/>
            <w:shd w:val="clear" w:color="auto" w:fill="FFFFFF"/>
          </w:rPr>
          <w:t>одатковий матеріал)</w:t>
        </w:r>
      </w:ins>
    </w:p>
    <w:p w:rsidR="00766F9E" w:rsidRDefault="00766F9E" w:rsidP="00766F9E">
      <w:pPr>
        <w:pStyle w:val="a4"/>
        <w:ind w:firstLine="360"/>
        <w:rPr>
          <w:ins w:id="1219" w:author="Unknown"/>
          <w:rFonts w:ascii="Verdana" w:hAnsi="Verdana"/>
          <w:b/>
          <w:bCs/>
          <w:color w:val="000000"/>
          <w:shd w:val="clear" w:color="auto" w:fill="FFFFFF"/>
        </w:rPr>
      </w:pPr>
      <w:ins w:id="1220" w:author="Unknown">
        <w:r>
          <w:rPr>
            <w:rFonts w:ascii="Verdana" w:hAnsi="Verdana"/>
            <w:b/>
            <w:bCs/>
            <w:color w:val="000000"/>
            <w:shd w:val="clear" w:color="auto" w:fill="FFFFFF"/>
          </w:rPr>
          <w:t>ДОДАТКОВИЙ МАТЕРІАЛ</w:t>
        </w:r>
      </w:ins>
    </w:p>
    <w:p w:rsidR="00766F9E" w:rsidRDefault="00766F9E" w:rsidP="00766F9E">
      <w:pPr>
        <w:pStyle w:val="a4"/>
        <w:ind w:firstLine="360"/>
        <w:rPr>
          <w:ins w:id="1221" w:author="Unknown"/>
          <w:rFonts w:ascii="Verdana" w:hAnsi="Verdana"/>
          <w:b/>
          <w:bCs/>
          <w:color w:val="000000"/>
          <w:shd w:val="clear" w:color="auto" w:fill="FFFFFF"/>
        </w:rPr>
      </w:pPr>
      <w:ins w:id="1222" w:author="Unknown">
        <w:r>
          <w:rPr>
            <w:rStyle w:val="a5"/>
            <w:rFonts w:ascii="Verdana" w:hAnsi="Verdana"/>
            <w:b/>
            <w:bCs/>
            <w:color w:val="000000"/>
            <w:shd w:val="clear" w:color="auto" w:fill="FFFFFF"/>
          </w:rPr>
          <w:t xml:space="preserve">1. Відповіді на запитання рубрики «Запитання і завдання для </w:t>
        </w:r>
        <w:proofErr w:type="gramStart"/>
        <w:r>
          <w:rPr>
            <w:rStyle w:val="a5"/>
            <w:rFonts w:ascii="Verdana" w:hAnsi="Verdana"/>
            <w:b/>
            <w:bCs/>
            <w:color w:val="000000"/>
            <w:shd w:val="clear" w:color="auto" w:fill="FFFFFF"/>
          </w:rPr>
          <w:t>тих</w:t>
        </w:r>
        <w:proofErr w:type="gramEnd"/>
        <w:r>
          <w:rPr>
            <w:rStyle w:val="a5"/>
            <w:rFonts w:ascii="Verdana" w:hAnsi="Verdana"/>
            <w:b/>
            <w:bCs/>
            <w:color w:val="000000"/>
            <w:shd w:val="clear" w:color="auto" w:fill="FFFFFF"/>
          </w:rPr>
          <w:t>, хто прагне розуміти природу» (с. 24)</w:t>
        </w:r>
      </w:ins>
    </w:p>
    <w:p w:rsidR="00766F9E" w:rsidRDefault="00766F9E" w:rsidP="00766F9E">
      <w:pPr>
        <w:pStyle w:val="a4"/>
        <w:ind w:firstLine="360"/>
        <w:rPr>
          <w:ins w:id="1223" w:author="Unknown"/>
          <w:rFonts w:ascii="Verdana" w:hAnsi="Verdana"/>
          <w:b/>
          <w:bCs/>
          <w:color w:val="000000"/>
          <w:shd w:val="clear" w:color="auto" w:fill="FFFFFF"/>
        </w:rPr>
      </w:pPr>
      <w:ins w:id="1224" w:author="Unknown">
        <w:r>
          <w:rPr>
            <w:rFonts w:ascii="Verdana" w:hAnsi="Verdana"/>
            <w:b/>
            <w:bCs/>
            <w:color w:val="000000"/>
            <w:shd w:val="clear" w:color="auto" w:fill="FFFFFF"/>
          </w:rPr>
          <w:t> </w:t>
        </w:r>
      </w:ins>
    </w:p>
    <w:p w:rsidR="00766F9E" w:rsidRDefault="00766F9E" w:rsidP="00766F9E">
      <w:pPr>
        <w:pStyle w:val="a4"/>
        <w:ind w:firstLine="360"/>
        <w:rPr>
          <w:ins w:id="1225" w:author="Unknown"/>
          <w:rFonts w:ascii="Verdana" w:hAnsi="Verdana"/>
          <w:b/>
          <w:bCs/>
          <w:color w:val="000000"/>
          <w:shd w:val="clear" w:color="auto" w:fill="FFFFFF"/>
        </w:rPr>
      </w:pPr>
      <w:ins w:id="1226" w:author="Unknown">
        <w:r>
          <w:rPr>
            <w:rStyle w:val="a5"/>
            <w:rFonts w:ascii="Verdana" w:hAnsi="Verdana"/>
            <w:b/>
            <w:bCs/>
            <w:color w:val="000000"/>
            <w:shd w:val="clear" w:color="auto" w:fill="FFFFFF"/>
          </w:rPr>
          <w:t>2. Вікторина</w:t>
        </w:r>
      </w:ins>
    </w:p>
    <w:p w:rsidR="00766F9E" w:rsidRDefault="00766F9E" w:rsidP="00766F9E">
      <w:pPr>
        <w:pStyle w:val="a4"/>
        <w:ind w:firstLine="360"/>
        <w:rPr>
          <w:ins w:id="1227" w:author="Unknown"/>
          <w:rFonts w:ascii="Verdana" w:hAnsi="Verdana"/>
          <w:b/>
          <w:bCs/>
          <w:color w:val="000000"/>
          <w:shd w:val="clear" w:color="auto" w:fill="FFFFFF"/>
        </w:rPr>
      </w:pPr>
      <w:ins w:id="1228" w:author="Unknown">
        <w:r>
          <w:rPr>
            <w:rFonts w:ascii="Verdana" w:hAnsi="Verdana"/>
            <w:b/>
            <w:bCs/>
            <w:color w:val="000000"/>
            <w:shd w:val="clear" w:color="auto" w:fill="FFFFFF"/>
          </w:rPr>
          <w:t>• Найбільша планета. (Юпітер)</w:t>
        </w:r>
      </w:ins>
    </w:p>
    <w:p w:rsidR="00766F9E" w:rsidRDefault="00766F9E" w:rsidP="00766F9E">
      <w:pPr>
        <w:pStyle w:val="a4"/>
        <w:ind w:firstLine="360"/>
        <w:rPr>
          <w:ins w:id="1229" w:author="Unknown"/>
          <w:rFonts w:ascii="Verdana" w:hAnsi="Verdana"/>
          <w:b/>
          <w:bCs/>
          <w:color w:val="000000"/>
          <w:shd w:val="clear" w:color="auto" w:fill="FFFFFF"/>
        </w:rPr>
      </w:pPr>
      <w:ins w:id="1230" w:author="Unknown">
        <w:r>
          <w:rPr>
            <w:rFonts w:ascii="Verdana" w:hAnsi="Verdana"/>
            <w:b/>
            <w:bCs/>
            <w:color w:val="000000"/>
            <w:shd w:val="clear" w:color="auto" w:fill="FFFFFF"/>
          </w:rPr>
          <w:t>• Найменша планета. (Плутон)</w:t>
        </w:r>
      </w:ins>
    </w:p>
    <w:p w:rsidR="00766F9E" w:rsidRDefault="00766F9E" w:rsidP="00766F9E">
      <w:pPr>
        <w:pStyle w:val="a4"/>
        <w:ind w:firstLine="360"/>
        <w:rPr>
          <w:ins w:id="1231" w:author="Unknown"/>
          <w:rFonts w:ascii="Verdana" w:hAnsi="Verdana"/>
          <w:b/>
          <w:bCs/>
          <w:color w:val="000000"/>
          <w:shd w:val="clear" w:color="auto" w:fill="FFFFFF"/>
        </w:rPr>
      </w:pPr>
      <w:ins w:id="1232" w:author="Unknown">
        <w:r>
          <w:rPr>
            <w:rFonts w:ascii="Verdana" w:hAnsi="Verdana"/>
            <w:b/>
            <w:bCs/>
            <w:color w:val="000000"/>
            <w:shd w:val="clear" w:color="auto" w:fill="FFFFFF"/>
          </w:rPr>
          <w:t>• У цієї планети 17 супутників. (Сатурн)</w:t>
        </w:r>
      </w:ins>
    </w:p>
    <w:p w:rsidR="00766F9E" w:rsidRDefault="00766F9E" w:rsidP="00766F9E">
      <w:pPr>
        <w:pStyle w:val="a4"/>
        <w:ind w:firstLine="360"/>
        <w:rPr>
          <w:ins w:id="1233" w:author="Unknown"/>
          <w:rFonts w:ascii="Verdana" w:hAnsi="Verdana"/>
          <w:b/>
          <w:bCs/>
          <w:color w:val="000000"/>
          <w:shd w:val="clear" w:color="auto" w:fill="FFFFFF"/>
        </w:rPr>
      </w:pPr>
      <w:ins w:id="1234" w:author="Unknown">
        <w:r>
          <w:rPr>
            <w:rFonts w:ascii="Verdana" w:hAnsi="Verdana"/>
            <w:b/>
            <w:bCs/>
            <w:color w:val="000000"/>
            <w:shd w:val="clear" w:color="auto" w:fill="FFFFFF"/>
          </w:rPr>
          <w:t xml:space="preserve">• Величезне розжарене </w:t>
        </w:r>
        <w:proofErr w:type="gramStart"/>
        <w:r>
          <w:rPr>
            <w:rFonts w:ascii="Verdana" w:hAnsi="Verdana"/>
            <w:b/>
            <w:bCs/>
            <w:color w:val="000000"/>
            <w:shd w:val="clear" w:color="auto" w:fill="FFFFFF"/>
          </w:rPr>
          <w:t>косм</w:t>
        </w:r>
        <w:proofErr w:type="gramEnd"/>
        <w:r>
          <w:rPr>
            <w:rFonts w:ascii="Verdana" w:hAnsi="Verdana"/>
            <w:b/>
            <w:bCs/>
            <w:color w:val="000000"/>
            <w:shd w:val="clear" w:color="auto" w:fill="FFFFFF"/>
          </w:rPr>
          <w:t>ічне тіло. (Сонце)</w:t>
        </w:r>
      </w:ins>
    </w:p>
    <w:p w:rsidR="00766F9E" w:rsidRDefault="00766F9E" w:rsidP="00766F9E">
      <w:pPr>
        <w:pStyle w:val="a4"/>
        <w:ind w:firstLine="360"/>
        <w:rPr>
          <w:ins w:id="1235" w:author="Unknown"/>
          <w:rFonts w:ascii="Verdana" w:hAnsi="Verdana"/>
          <w:b/>
          <w:bCs/>
          <w:color w:val="000000"/>
          <w:shd w:val="clear" w:color="auto" w:fill="FFFFFF"/>
        </w:rPr>
      </w:pPr>
      <w:ins w:id="1236" w:author="Unknown">
        <w:r>
          <w:rPr>
            <w:rFonts w:ascii="Verdana" w:hAnsi="Verdana"/>
            <w:b/>
            <w:bCs/>
            <w:color w:val="000000"/>
            <w:shd w:val="clear" w:color="auto" w:fill="FFFFFF"/>
          </w:rPr>
          <w:t>• Найближча до Сонця планета. (Меркурій)</w:t>
        </w:r>
      </w:ins>
    </w:p>
    <w:p w:rsidR="00766F9E" w:rsidRDefault="00766F9E" w:rsidP="00766F9E">
      <w:pPr>
        <w:pStyle w:val="a4"/>
        <w:ind w:firstLine="360"/>
        <w:rPr>
          <w:ins w:id="1237" w:author="Unknown"/>
          <w:rFonts w:ascii="Verdana" w:hAnsi="Verdana"/>
          <w:b/>
          <w:bCs/>
          <w:color w:val="000000"/>
          <w:shd w:val="clear" w:color="auto" w:fill="FFFFFF"/>
        </w:rPr>
      </w:pPr>
      <w:ins w:id="1238" w:author="Unknown">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Б</w:t>
        </w:r>
        <w:proofErr w:type="gramEnd"/>
        <w:r>
          <w:rPr>
            <w:rFonts w:ascii="Verdana" w:hAnsi="Verdana"/>
            <w:b/>
            <w:bCs/>
            <w:color w:val="000000"/>
            <w:shd w:val="clear" w:color="auto" w:fill="FFFFFF"/>
          </w:rPr>
          <w:t>ірюзово-синя газова куля. (Нептун)</w:t>
        </w:r>
      </w:ins>
    </w:p>
    <w:p w:rsidR="00766F9E" w:rsidRDefault="00766F9E" w:rsidP="00766F9E">
      <w:pPr>
        <w:pStyle w:val="a4"/>
        <w:ind w:firstLine="360"/>
        <w:rPr>
          <w:ins w:id="1239" w:author="Unknown"/>
          <w:rFonts w:ascii="Verdana" w:hAnsi="Verdana"/>
          <w:b/>
          <w:bCs/>
          <w:color w:val="000000"/>
          <w:shd w:val="clear" w:color="auto" w:fill="FFFFFF"/>
        </w:rPr>
      </w:pPr>
      <w:ins w:id="1240" w:author="Unknown">
        <w:r>
          <w:rPr>
            <w:rFonts w:ascii="Verdana" w:hAnsi="Verdana"/>
            <w:b/>
            <w:bCs/>
            <w:color w:val="000000"/>
            <w:shd w:val="clear" w:color="auto" w:fill="FFFFFF"/>
          </w:rPr>
          <w:t>• Ця планета обертається навколо Сонця лежачи на боці. (Уран)</w:t>
        </w:r>
      </w:ins>
    </w:p>
    <w:p w:rsidR="00766F9E" w:rsidRDefault="00766F9E" w:rsidP="00766F9E">
      <w:pPr>
        <w:pStyle w:val="a4"/>
        <w:ind w:firstLine="360"/>
        <w:rPr>
          <w:ins w:id="1241" w:author="Unknown"/>
          <w:rFonts w:ascii="Verdana" w:hAnsi="Verdana"/>
          <w:b/>
          <w:bCs/>
          <w:color w:val="000000"/>
          <w:shd w:val="clear" w:color="auto" w:fill="FFFFFF"/>
        </w:rPr>
      </w:pPr>
      <w:ins w:id="1242" w:author="Unknown">
        <w:r>
          <w:rPr>
            <w:rFonts w:ascii="Verdana" w:hAnsi="Verdana"/>
            <w:b/>
            <w:bCs/>
            <w:color w:val="000000"/>
            <w:shd w:val="clear" w:color="auto" w:fill="FFFFFF"/>
          </w:rPr>
          <w:t xml:space="preserve">• Газові кулі, що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ітяться, подібні до Сонця. (</w:t>
        </w:r>
        <w:proofErr w:type="gramStart"/>
        <w:r>
          <w:rPr>
            <w:rFonts w:ascii="Verdana" w:hAnsi="Verdana"/>
            <w:b/>
            <w:bCs/>
            <w:color w:val="000000"/>
            <w:shd w:val="clear" w:color="auto" w:fill="FFFFFF"/>
          </w:rPr>
          <w:t>З</w:t>
        </w:r>
        <w:proofErr w:type="gramEnd"/>
        <w:r>
          <w:rPr>
            <w:rFonts w:ascii="Verdana" w:hAnsi="Verdana"/>
            <w:b/>
            <w:bCs/>
            <w:color w:val="000000"/>
            <w:shd w:val="clear" w:color="auto" w:fill="FFFFFF"/>
          </w:rPr>
          <w:t>ірки)</w:t>
        </w:r>
      </w:ins>
    </w:p>
    <w:p w:rsidR="00766F9E" w:rsidRDefault="00766F9E" w:rsidP="00766F9E">
      <w:pPr>
        <w:pStyle w:val="a4"/>
        <w:ind w:firstLine="360"/>
        <w:rPr>
          <w:ins w:id="1243" w:author="Unknown"/>
          <w:rFonts w:ascii="Verdana" w:hAnsi="Verdana"/>
          <w:b/>
          <w:bCs/>
          <w:color w:val="000000"/>
          <w:shd w:val="clear" w:color="auto" w:fill="FFFFFF"/>
        </w:rPr>
      </w:pPr>
      <w:ins w:id="1244" w:author="Unknown">
        <w:r>
          <w:rPr>
            <w:rFonts w:ascii="Verdana" w:hAnsi="Verdana"/>
            <w:b/>
            <w:bCs/>
            <w:color w:val="000000"/>
            <w:shd w:val="clear" w:color="auto" w:fill="FFFFFF"/>
          </w:rPr>
          <w:t>• Розмі</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 xml:space="preserve"> цієї планети дорівнює розміру Землі. (Венера)</w:t>
        </w:r>
      </w:ins>
    </w:p>
    <w:p w:rsidR="00766F9E" w:rsidRDefault="00766F9E" w:rsidP="00766F9E">
      <w:pPr>
        <w:pStyle w:val="a4"/>
        <w:ind w:firstLine="360"/>
        <w:rPr>
          <w:ins w:id="1245" w:author="Unknown"/>
          <w:rFonts w:ascii="Verdana" w:hAnsi="Verdana"/>
          <w:b/>
          <w:bCs/>
          <w:color w:val="000000"/>
          <w:shd w:val="clear" w:color="auto" w:fill="FFFFFF"/>
        </w:rPr>
      </w:pPr>
      <w:ins w:id="1246" w:author="Unknown">
        <w:r>
          <w:rPr>
            <w:rFonts w:ascii="Verdana" w:hAnsi="Verdana"/>
            <w:b/>
            <w:bCs/>
            <w:color w:val="000000"/>
            <w:shd w:val="clear" w:color="auto" w:fill="FFFFFF"/>
          </w:rPr>
          <w:t>• Учені вважають, що на цій планеті є життя. (Марс)</w:t>
        </w:r>
      </w:ins>
    </w:p>
    <w:p w:rsidR="00766F9E" w:rsidRDefault="00766F9E" w:rsidP="00766F9E">
      <w:pPr>
        <w:pStyle w:val="a4"/>
        <w:ind w:firstLine="360"/>
        <w:rPr>
          <w:ins w:id="1247" w:author="Unknown"/>
          <w:rFonts w:ascii="Verdana" w:hAnsi="Verdana"/>
          <w:b/>
          <w:bCs/>
          <w:color w:val="000000"/>
          <w:shd w:val="clear" w:color="auto" w:fill="FFFFFF"/>
        </w:rPr>
      </w:pPr>
      <w:ins w:id="1248" w:author="Unknown">
        <w:r>
          <w:rPr>
            <w:rFonts w:ascii="Verdana" w:hAnsi="Verdana"/>
            <w:b/>
            <w:bCs/>
            <w:color w:val="000000"/>
            <w:shd w:val="clear" w:color="auto" w:fill="FFFFFF"/>
          </w:rPr>
          <w:t>• Шлях руху планети навколо Сонця. (Орбіта)</w:t>
        </w:r>
      </w:ins>
    </w:p>
    <w:p w:rsidR="00766F9E" w:rsidRDefault="00766F9E" w:rsidP="00766F9E">
      <w:pPr>
        <w:pStyle w:val="a4"/>
        <w:ind w:firstLine="360"/>
        <w:rPr>
          <w:ins w:id="1249" w:author="Unknown"/>
          <w:rFonts w:ascii="Verdana" w:hAnsi="Verdana"/>
          <w:b/>
          <w:bCs/>
          <w:color w:val="000000"/>
          <w:shd w:val="clear" w:color="auto" w:fill="FFFFFF"/>
        </w:rPr>
      </w:pPr>
      <w:ins w:id="1250" w:author="Unknown">
        <w:r>
          <w:rPr>
            <w:rFonts w:ascii="Verdana" w:hAnsi="Verdana"/>
            <w:b/>
            <w:bCs/>
            <w:color w:val="000000"/>
            <w:shd w:val="clear" w:color="auto" w:fill="FFFFFF"/>
          </w:rPr>
          <w:t> </w:t>
        </w:r>
      </w:ins>
    </w:p>
    <w:p w:rsidR="00766F9E" w:rsidRDefault="00766F9E" w:rsidP="00766F9E">
      <w:pPr>
        <w:pStyle w:val="a4"/>
        <w:ind w:firstLine="360"/>
        <w:rPr>
          <w:ins w:id="1251" w:author="Unknown"/>
          <w:rFonts w:ascii="Verdana" w:hAnsi="Verdana"/>
          <w:b/>
          <w:bCs/>
          <w:color w:val="000000"/>
          <w:shd w:val="clear" w:color="auto" w:fill="FFFFFF"/>
        </w:rPr>
      </w:pPr>
      <w:ins w:id="1252" w:author="Unknown">
        <w:r>
          <w:rPr>
            <w:rStyle w:val="a5"/>
            <w:rFonts w:ascii="Verdana" w:hAnsi="Verdana"/>
            <w:b/>
            <w:bCs/>
            <w:color w:val="000000"/>
            <w:shd w:val="clear" w:color="auto" w:fill="FFFFFF"/>
          </w:rPr>
          <w:t>3. Тестування</w:t>
        </w:r>
      </w:ins>
    </w:p>
    <w:p w:rsidR="00766F9E" w:rsidRDefault="00766F9E" w:rsidP="00766F9E">
      <w:pPr>
        <w:pStyle w:val="a4"/>
        <w:ind w:firstLine="360"/>
        <w:rPr>
          <w:ins w:id="1253" w:author="Unknown"/>
          <w:rFonts w:ascii="Verdana" w:hAnsi="Verdana"/>
          <w:b/>
          <w:bCs/>
          <w:color w:val="000000"/>
          <w:shd w:val="clear" w:color="auto" w:fill="FFFFFF"/>
        </w:rPr>
      </w:pPr>
      <w:ins w:id="1254" w:author="Unknown">
        <w:r>
          <w:rPr>
            <w:rFonts w:ascii="Verdana" w:hAnsi="Verdana"/>
            <w:b/>
            <w:bCs/>
            <w:color w:val="000000"/>
            <w:shd w:val="clear" w:color="auto" w:fill="FFFFFF"/>
          </w:rPr>
          <w:t>1. Планети Сонячної системи вивчають:</w:t>
        </w:r>
      </w:ins>
    </w:p>
    <w:p w:rsidR="00766F9E" w:rsidRDefault="00766F9E" w:rsidP="00766F9E">
      <w:pPr>
        <w:pStyle w:val="a4"/>
        <w:ind w:firstLine="360"/>
        <w:rPr>
          <w:ins w:id="1255" w:author="Unknown"/>
          <w:rFonts w:ascii="Verdana" w:hAnsi="Verdana"/>
          <w:b/>
          <w:bCs/>
          <w:color w:val="000000"/>
          <w:shd w:val="clear" w:color="auto" w:fill="FFFFFF"/>
        </w:rPr>
      </w:pPr>
      <w:ins w:id="1256" w:author="Unknown">
        <w:r>
          <w:rPr>
            <w:rFonts w:ascii="Verdana" w:hAnsi="Verdana"/>
            <w:b/>
            <w:bCs/>
            <w:color w:val="000000"/>
            <w:shd w:val="clear" w:color="auto" w:fill="FFFFFF"/>
          </w:rPr>
          <w:t>а) географи;</w:t>
        </w:r>
      </w:ins>
    </w:p>
    <w:p w:rsidR="00766F9E" w:rsidRDefault="00766F9E" w:rsidP="00766F9E">
      <w:pPr>
        <w:pStyle w:val="a4"/>
        <w:ind w:firstLine="360"/>
        <w:rPr>
          <w:ins w:id="1257" w:author="Unknown"/>
          <w:rFonts w:ascii="Verdana" w:hAnsi="Verdana"/>
          <w:b/>
          <w:bCs/>
          <w:color w:val="000000"/>
          <w:shd w:val="clear" w:color="auto" w:fill="FFFFFF"/>
        </w:rPr>
      </w:pPr>
      <w:ins w:id="1258" w:author="Unknown">
        <w:r>
          <w:rPr>
            <w:rFonts w:ascii="Verdana" w:hAnsi="Verdana"/>
            <w:b/>
            <w:bCs/>
            <w:color w:val="000000"/>
            <w:shd w:val="clear" w:color="auto" w:fill="FFFFFF"/>
          </w:rPr>
          <w:t>б) хі</w:t>
        </w:r>
        <w:proofErr w:type="gramStart"/>
        <w:r>
          <w:rPr>
            <w:rFonts w:ascii="Verdana" w:hAnsi="Verdana"/>
            <w:b/>
            <w:bCs/>
            <w:color w:val="000000"/>
            <w:shd w:val="clear" w:color="auto" w:fill="FFFFFF"/>
          </w:rPr>
          <w:t>м</w:t>
        </w:r>
        <w:proofErr w:type="gramEnd"/>
        <w:r>
          <w:rPr>
            <w:rFonts w:ascii="Verdana" w:hAnsi="Verdana"/>
            <w:b/>
            <w:bCs/>
            <w:color w:val="000000"/>
            <w:shd w:val="clear" w:color="auto" w:fill="FFFFFF"/>
          </w:rPr>
          <w:t>іки;</w:t>
        </w:r>
      </w:ins>
    </w:p>
    <w:p w:rsidR="00766F9E" w:rsidRDefault="00766F9E" w:rsidP="00766F9E">
      <w:pPr>
        <w:pStyle w:val="a4"/>
        <w:ind w:firstLine="360"/>
        <w:rPr>
          <w:ins w:id="1259" w:author="Unknown"/>
          <w:rFonts w:ascii="Verdana" w:hAnsi="Verdana"/>
          <w:b/>
          <w:bCs/>
          <w:color w:val="000000"/>
          <w:shd w:val="clear" w:color="auto" w:fill="FFFFFF"/>
        </w:rPr>
      </w:pPr>
      <w:ins w:id="1260" w:author="Unknown">
        <w:r>
          <w:rPr>
            <w:rFonts w:ascii="Verdana" w:hAnsi="Verdana"/>
            <w:b/>
            <w:bCs/>
            <w:color w:val="000000"/>
            <w:shd w:val="clear" w:color="auto" w:fill="FFFFFF"/>
          </w:rPr>
          <w:t>в) астрономи;</w:t>
        </w:r>
      </w:ins>
    </w:p>
    <w:p w:rsidR="00766F9E" w:rsidRDefault="00766F9E" w:rsidP="00766F9E">
      <w:pPr>
        <w:pStyle w:val="a4"/>
        <w:ind w:firstLine="360"/>
        <w:rPr>
          <w:ins w:id="1261" w:author="Unknown"/>
          <w:rFonts w:ascii="Verdana" w:hAnsi="Verdana"/>
          <w:b/>
          <w:bCs/>
          <w:color w:val="000000"/>
          <w:shd w:val="clear" w:color="auto" w:fill="FFFFFF"/>
        </w:rPr>
      </w:pPr>
      <w:ins w:id="1262" w:author="Unknown">
        <w:r>
          <w:rPr>
            <w:rFonts w:ascii="Verdana" w:hAnsi="Verdana"/>
            <w:b/>
            <w:bCs/>
            <w:color w:val="000000"/>
            <w:shd w:val="clear" w:color="auto" w:fill="FFFFFF"/>
          </w:rPr>
          <w:t>г) фізики.</w:t>
        </w:r>
      </w:ins>
    </w:p>
    <w:p w:rsidR="00766F9E" w:rsidRDefault="00766F9E" w:rsidP="00766F9E">
      <w:pPr>
        <w:pStyle w:val="a4"/>
        <w:ind w:firstLine="360"/>
        <w:rPr>
          <w:ins w:id="1263" w:author="Unknown"/>
          <w:rFonts w:ascii="Verdana" w:hAnsi="Verdana"/>
          <w:b/>
          <w:bCs/>
          <w:color w:val="000000"/>
          <w:shd w:val="clear" w:color="auto" w:fill="FFFFFF"/>
        </w:rPr>
      </w:pPr>
      <w:ins w:id="1264" w:author="Unknown">
        <w:r>
          <w:rPr>
            <w:rFonts w:ascii="Verdana" w:hAnsi="Verdana"/>
            <w:b/>
            <w:bCs/>
            <w:color w:val="000000"/>
            <w:shd w:val="clear" w:color="auto" w:fill="FFFFFF"/>
          </w:rPr>
          <w:lastRenderedPageBreak/>
          <w:t>2. Навколо Сонця обертаються планети. їх:</w:t>
        </w:r>
      </w:ins>
    </w:p>
    <w:p w:rsidR="00766F9E" w:rsidRDefault="00766F9E" w:rsidP="00766F9E">
      <w:pPr>
        <w:pStyle w:val="a4"/>
        <w:ind w:firstLine="360"/>
        <w:rPr>
          <w:ins w:id="1265" w:author="Unknown"/>
          <w:rFonts w:ascii="Verdana" w:hAnsi="Verdana"/>
          <w:b/>
          <w:bCs/>
          <w:color w:val="000000"/>
          <w:shd w:val="clear" w:color="auto" w:fill="FFFFFF"/>
        </w:rPr>
      </w:pPr>
      <w:ins w:id="1266" w:author="Unknown">
        <w:r>
          <w:rPr>
            <w:rFonts w:ascii="Verdana" w:hAnsi="Verdana"/>
            <w:b/>
            <w:bCs/>
            <w:color w:val="000000"/>
            <w:shd w:val="clear" w:color="auto" w:fill="FFFFFF"/>
          </w:rPr>
          <w:t>а) 7;</w:t>
        </w:r>
      </w:ins>
    </w:p>
    <w:p w:rsidR="00766F9E" w:rsidRDefault="00766F9E" w:rsidP="00766F9E">
      <w:pPr>
        <w:pStyle w:val="a4"/>
        <w:ind w:firstLine="360"/>
        <w:rPr>
          <w:ins w:id="1267" w:author="Unknown"/>
          <w:rFonts w:ascii="Verdana" w:hAnsi="Verdana"/>
          <w:b/>
          <w:bCs/>
          <w:color w:val="000000"/>
          <w:shd w:val="clear" w:color="auto" w:fill="FFFFFF"/>
        </w:rPr>
      </w:pPr>
      <w:ins w:id="1268" w:author="Unknown">
        <w:r>
          <w:rPr>
            <w:rFonts w:ascii="Verdana" w:hAnsi="Verdana"/>
            <w:b/>
            <w:bCs/>
            <w:color w:val="000000"/>
            <w:shd w:val="clear" w:color="auto" w:fill="FFFFFF"/>
          </w:rPr>
          <w:t>б) 9;</w:t>
        </w:r>
      </w:ins>
    </w:p>
    <w:p w:rsidR="00766F9E" w:rsidRDefault="00766F9E" w:rsidP="00766F9E">
      <w:pPr>
        <w:pStyle w:val="a4"/>
        <w:ind w:firstLine="360"/>
        <w:rPr>
          <w:ins w:id="1269" w:author="Unknown"/>
          <w:rFonts w:ascii="Verdana" w:hAnsi="Verdana"/>
          <w:b/>
          <w:bCs/>
          <w:color w:val="000000"/>
          <w:shd w:val="clear" w:color="auto" w:fill="FFFFFF"/>
        </w:rPr>
      </w:pPr>
      <w:ins w:id="1270" w:author="Unknown">
        <w:r>
          <w:rPr>
            <w:rFonts w:ascii="Verdana" w:hAnsi="Verdana"/>
            <w:b/>
            <w:bCs/>
            <w:color w:val="000000"/>
            <w:shd w:val="clear" w:color="auto" w:fill="FFFFFF"/>
          </w:rPr>
          <w:t>в) 8.</w:t>
        </w:r>
      </w:ins>
    </w:p>
    <w:p w:rsidR="00766F9E" w:rsidRDefault="00766F9E" w:rsidP="00766F9E">
      <w:pPr>
        <w:pStyle w:val="a4"/>
        <w:ind w:firstLine="360"/>
        <w:rPr>
          <w:ins w:id="1271" w:author="Unknown"/>
          <w:rFonts w:ascii="Verdana" w:hAnsi="Verdana"/>
          <w:b/>
          <w:bCs/>
          <w:color w:val="000000"/>
          <w:shd w:val="clear" w:color="auto" w:fill="FFFFFF"/>
        </w:rPr>
      </w:pPr>
      <w:ins w:id="1272" w:author="Unknown">
        <w:r>
          <w:rPr>
            <w:rFonts w:ascii="Verdana" w:hAnsi="Verdana"/>
            <w:b/>
            <w:bCs/>
            <w:color w:val="000000"/>
            <w:shd w:val="clear" w:color="auto" w:fill="FFFFFF"/>
          </w:rPr>
          <w:t>3. Нептун — це:</w:t>
        </w:r>
      </w:ins>
    </w:p>
    <w:p w:rsidR="00766F9E" w:rsidRDefault="00766F9E" w:rsidP="00766F9E">
      <w:pPr>
        <w:pStyle w:val="a4"/>
        <w:ind w:firstLine="360"/>
        <w:rPr>
          <w:ins w:id="1273" w:author="Unknown"/>
          <w:rFonts w:ascii="Verdana" w:hAnsi="Verdana"/>
          <w:b/>
          <w:bCs/>
          <w:color w:val="000000"/>
          <w:shd w:val="clear" w:color="auto" w:fill="FFFFFF"/>
        </w:rPr>
      </w:pPr>
      <w:ins w:id="1274" w:author="Unknown">
        <w:r>
          <w:rPr>
            <w:rFonts w:ascii="Verdana" w:hAnsi="Verdana"/>
            <w:b/>
            <w:bCs/>
            <w:color w:val="000000"/>
            <w:shd w:val="clear" w:color="auto" w:fill="FFFFFF"/>
          </w:rPr>
          <w:t>а) найбільша планета Сонячної системи;</w:t>
        </w:r>
      </w:ins>
    </w:p>
    <w:p w:rsidR="00766F9E" w:rsidRDefault="00766F9E" w:rsidP="00766F9E">
      <w:pPr>
        <w:pStyle w:val="a4"/>
        <w:ind w:firstLine="360"/>
        <w:rPr>
          <w:ins w:id="1275" w:author="Unknown"/>
          <w:rFonts w:ascii="Verdana" w:hAnsi="Verdana"/>
          <w:b/>
          <w:bCs/>
          <w:color w:val="000000"/>
          <w:shd w:val="clear" w:color="auto" w:fill="FFFFFF"/>
        </w:rPr>
      </w:pPr>
      <w:ins w:id="1276" w:author="Unknown">
        <w:r>
          <w:rPr>
            <w:rFonts w:ascii="Verdana" w:hAnsi="Verdana"/>
            <w:b/>
            <w:bCs/>
            <w:color w:val="000000"/>
            <w:shd w:val="clear" w:color="auto" w:fill="FFFFFF"/>
          </w:rPr>
          <w:t>б) найменша планета Сонячної системи;</w:t>
        </w:r>
      </w:ins>
    </w:p>
    <w:p w:rsidR="00766F9E" w:rsidRDefault="00766F9E" w:rsidP="00766F9E">
      <w:pPr>
        <w:pStyle w:val="a4"/>
        <w:ind w:firstLine="360"/>
        <w:rPr>
          <w:ins w:id="1277" w:author="Unknown"/>
          <w:rFonts w:ascii="Verdana" w:hAnsi="Verdana"/>
          <w:b/>
          <w:bCs/>
          <w:color w:val="000000"/>
          <w:shd w:val="clear" w:color="auto" w:fill="FFFFFF"/>
        </w:rPr>
      </w:pPr>
      <w:ins w:id="1278" w:author="Unknown">
        <w:r>
          <w:rPr>
            <w:rFonts w:ascii="Verdana" w:hAnsi="Verdana"/>
            <w:b/>
            <w:bCs/>
            <w:color w:val="000000"/>
            <w:shd w:val="clear" w:color="auto" w:fill="FFFFFF"/>
          </w:rPr>
          <w:t>в) найближча до Сонця планета Сонячної системи.</w:t>
        </w:r>
      </w:ins>
    </w:p>
    <w:p w:rsidR="00766F9E" w:rsidRDefault="00766F9E" w:rsidP="00766F9E">
      <w:pPr>
        <w:pStyle w:val="a4"/>
        <w:ind w:firstLine="360"/>
        <w:rPr>
          <w:ins w:id="1279" w:author="Unknown"/>
          <w:rFonts w:ascii="Verdana" w:hAnsi="Verdana"/>
          <w:b/>
          <w:bCs/>
          <w:color w:val="000000"/>
          <w:shd w:val="clear" w:color="auto" w:fill="FFFFFF"/>
        </w:rPr>
      </w:pPr>
      <w:ins w:id="1280" w:author="Unknown">
        <w:r>
          <w:rPr>
            <w:rFonts w:ascii="Verdana" w:hAnsi="Verdana"/>
            <w:b/>
            <w:bCs/>
            <w:color w:val="000000"/>
            <w:shd w:val="clear" w:color="auto" w:fill="FFFFFF"/>
          </w:rPr>
          <w:t xml:space="preserve">4. Відносно Сонця планети розташовані </w:t>
        </w:r>
        <w:proofErr w:type="gramStart"/>
        <w:r>
          <w:rPr>
            <w:rFonts w:ascii="Verdana" w:hAnsi="Verdana"/>
            <w:b/>
            <w:bCs/>
            <w:color w:val="000000"/>
            <w:shd w:val="clear" w:color="auto" w:fill="FFFFFF"/>
          </w:rPr>
          <w:t>у</w:t>
        </w:r>
        <w:proofErr w:type="gram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такому</w:t>
        </w:r>
        <w:proofErr w:type="gramEnd"/>
        <w:r>
          <w:rPr>
            <w:rFonts w:ascii="Verdana" w:hAnsi="Verdana"/>
            <w:b/>
            <w:bCs/>
            <w:color w:val="000000"/>
            <w:shd w:val="clear" w:color="auto" w:fill="FFFFFF"/>
          </w:rPr>
          <w:t xml:space="preserve"> порядку:</w:t>
        </w:r>
      </w:ins>
    </w:p>
    <w:p w:rsidR="00766F9E" w:rsidRDefault="00766F9E" w:rsidP="00766F9E">
      <w:pPr>
        <w:pStyle w:val="a4"/>
        <w:ind w:firstLine="360"/>
        <w:rPr>
          <w:ins w:id="1281" w:author="Unknown"/>
          <w:rFonts w:ascii="Verdana" w:hAnsi="Verdana"/>
          <w:b/>
          <w:bCs/>
          <w:color w:val="000000"/>
          <w:shd w:val="clear" w:color="auto" w:fill="FFFFFF"/>
        </w:rPr>
      </w:pPr>
      <w:proofErr w:type="gramStart"/>
      <w:ins w:id="1282" w:author="Unknown">
        <w:r>
          <w:rPr>
            <w:rFonts w:ascii="Verdana" w:hAnsi="Verdana"/>
            <w:b/>
            <w:bCs/>
            <w:color w:val="000000"/>
            <w:shd w:val="clear" w:color="auto" w:fill="FFFFFF"/>
          </w:rPr>
          <w:t>а) Венера, Земля, Марс, Меркурій, Нептун, Сатурн, Уран, Юпітер;</w:t>
        </w:r>
        <w:proofErr w:type="gramEnd"/>
      </w:ins>
    </w:p>
    <w:p w:rsidR="00766F9E" w:rsidRDefault="00766F9E" w:rsidP="00766F9E">
      <w:pPr>
        <w:pStyle w:val="a4"/>
        <w:ind w:firstLine="360"/>
        <w:rPr>
          <w:ins w:id="1283" w:author="Unknown"/>
          <w:rFonts w:ascii="Verdana" w:hAnsi="Verdana"/>
          <w:b/>
          <w:bCs/>
          <w:color w:val="000000"/>
          <w:shd w:val="clear" w:color="auto" w:fill="FFFFFF"/>
        </w:rPr>
      </w:pPr>
      <w:proofErr w:type="gramStart"/>
      <w:ins w:id="1284" w:author="Unknown">
        <w:r>
          <w:rPr>
            <w:rFonts w:ascii="Verdana" w:hAnsi="Verdana"/>
            <w:b/>
            <w:bCs/>
            <w:color w:val="000000"/>
            <w:shd w:val="clear" w:color="auto" w:fill="FFFFFF"/>
          </w:rPr>
          <w:t>б) Меркурій, Венера, Земля, Марс, Нептун, Сатурн, Юпітер, Уран;</w:t>
        </w:r>
        <w:proofErr w:type="gramEnd"/>
      </w:ins>
    </w:p>
    <w:p w:rsidR="00766F9E" w:rsidRDefault="00766F9E" w:rsidP="00766F9E">
      <w:pPr>
        <w:pStyle w:val="a4"/>
        <w:ind w:firstLine="360"/>
        <w:rPr>
          <w:ins w:id="1285" w:author="Unknown"/>
          <w:rFonts w:ascii="Verdana" w:hAnsi="Verdana"/>
          <w:b/>
          <w:bCs/>
          <w:color w:val="000000"/>
          <w:shd w:val="clear" w:color="auto" w:fill="FFFFFF"/>
        </w:rPr>
      </w:pPr>
      <w:proofErr w:type="gramStart"/>
      <w:ins w:id="1286" w:author="Unknown">
        <w:r>
          <w:rPr>
            <w:rFonts w:ascii="Verdana" w:hAnsi="Verdana"/>
            <w:b/>
            <w:bCs/>
            <w:color w:val="000000"/>
            <w:shd w:val="clear" w:color="auto" w:fill="FFFFFF"/>
          </w:rPr>
          <w:t>в) Меркурій, Венера, Земля, Марс, Юпітер, Сатурн, Уран, Нептун.</w:t>
        </w:r>
        <w:proofErr w:type="gramEnd"/>
      </w:ins>
    </w:p>
    <w:p w:rsidR="00766F9E" w:rsidRDefault="00766F9E" w:rsidP="00766F9E">
      <w:pPr>
        <w:pStyle w:val="a4"/>
        <w:ind w:firstLine="360"/>
        <w:rPr>
          <w:ins w:id="1287" w:author="Unknown"/>
          <w:rFonts w:ascii="Verdana" w:hAnsi="Verdana"/>
          <w:b/>
          <w:bCs/>
          <w:color w:val="000000"/>
          <w:shd w:val="clear" w:color="auto" w:fill="FFFFFF"/>
        </w:rPr>
      </w:pPr>
      <w:ins w:id="1288" w:author="Unknown">
        <w:r>
          <w:rPr>
            <w:rFonts w:ascii="Verdana" w:hAnsi="Verdana"/>
            <w:b/>
            <w:bCs/>
            <w:color w:val="000000"/>
            <w:shd w:val="clear" w:color="auto" w:fill="FFFFFF"/>
          </w:rPr>
          <w:t>5. Що таке Земля?</w:t>
        </w:r>
      </w:ins>
    </w:p>
    <w:p w:rsidR="00766F9E" w:rsidRDefault="00766F9E" w:rsidP="00766F9E">
      <w:pPr>
        <w:pStyle w:val="a4"/>
        <w:ind w:firstLine="360"/>
        <w:rPr>
          <w:ins w:id="1289" w:author="Unknown"/>
          <w:rFonts w:ascii="Verdana" w:hAnsi="Verdana"/>
          <w:b/>
          <w:bCs/>
          <w:color w:val="000000"/>
          <w:shd w:val="clear" w:color="auto" w:fill="FFFFFF"/>
        </w:rPr>
      </w:pPr>
      <w:ins w:id="1290" w:author="Unknown">
        <w:r>
          <w:rPr>
            <w:rFonts w:ascii="Verdana" w:hAnsi="Verdana"/>
            <w:b/>
            <w:bCs/>
            <w:color w:val="000000"/>
            <w:shd w:val="clear" w:color="auto" w:fill="FFFFFF"/>
          </w:rPr>
          <w:t>а) Зоря;</w:t>
        </w:r>
      </w:ins>
    </w:p>
    <w:p w:rsidR="00766F9E" w:rsidRDefault="00766F9E" w:rsidP="00766F9E">
      <w:pPr>
        <w:pStyle w:val="a4"/>
        <w:ind w:firstLine="360"/>
        <w:rPr>
          <w:ins w:id="1291" w:author="Unknown"/>
          <w:rFonts w:ascii="Verdana" w:hAnsi="Verdana"/>
          <w:b/>
          <w:bCs/>
          <w:color w:val="000000"/>
          <w:shd w:val="clear" w:color="auto" w:fill="FFFFFF"/>
        </w:rPr>
      </w:pPr>
      <w:ins w:id="1292" w:author="Unknown">
        <w:r>
          <w:rPr>
            <w:rFonts w:ascii="Verdana" w:hAnsi="Verdana"/>
            <w:b/>
            <w:bCs/>
            <w:color w:val="000000"/>
            <w:shd w:val="clear" w:color="auto" w:fill="FFFFFF"/>
          </w:rPr>
          <w:t>б) планета;</w:t>
        </w:r>
      </w:ins>
    </w:p>
    <w:p w:rsidR="00766F9E" w:rsidRDefault="00766F9E" w:rsidP="00766F9E">
      <w:pPr>
        <w:pStyle w:val="a4"/>
        <w:ind w:firstLine="360"/>
        <w:rPr>
          <w:ins w:id="1293" w:author="Unknown"/>
          <w:rFonts w:ascii="Verdana" w:hAnsi="Verdana"/>
          <w:b/>
          <w:bCs/>
          <w:color w:val="000000"/>
          <w:shd w:val="clear" w:color="auto" w:fill="FFFFFF"/>
        </w:rPr>
      </w:pPr>
      <w:ins w:id="1294" w:author="Unknown">
        <w:r>
          <w:rPr>
            <w:rFonts w:ascii="Verdana" w:hAnsi="Verdana"/>
            <w:b/>
            <w:bCs/>
            <w:color w:val="000000"/>
            <w:shd w:val="clear" w:color="auto" w:fill="FFFFFF"/>
          </w:rPr>
          <w:t>в) палаюча куля.</w:t>
        </w:r>
      </w:ins>
    </w:p>
    <w:p w:rsidR="00766F9E" w:rsidRDefault="00766F9E" w:rsidP="00766F9E">
      <w:pPr>
        <w:pStyle w:val="a4"/>
        <w:ind w:firstLine="360"/>
        <w:rPr>
          <w:ins w:id="1295" w:author="Unknown"/>
          <w:rFonts w:ascii="Verdana" w:hAnsi="Verdana"/>
          <w:b/>
          <w:bCs/>
          <w:color w:val="000000"/>
          <w:shd w:val="clear" w:color="auto" w:fill="FFFFFF"/>
        </w:rPr>
      </w:pPr>
      <w:ins w:id="1296" w:author="Unknown">
        <w:r>
          <w:rPr>
            <w:rFonts w:ascii="Verdana" w:hAnsi="Verdana"/>
            <w:b/>
            <w:bCs/>
            <w:color w:val="000000"/>
            <w:shd w:val="clear" w:color="auto" w:fill="FFFFFF"/>
          </w:rPr>
          <w:t>Відповіді: 1в; 2в; 3б; 4в; 5б.</w:t>
        </w:r>
      </w:ins>
    </w:p>
    <w:p w:rsidR="00766F9E" w:rsidRDefault="00766F9E" w:rsidP="00766F9E">
      <w:pPr>
        <w:pStyle w:val="a4"/>
        <w:ind w:firstLine="360"/>
        <w:rPr>
          <w:ins w:id="1297" w:author="Unknown"/>
          <w:rFonts w:ascii="Verdana" w:hAnsi="Verdana"/>
          <w:b/>
          <w:bCs/>
          <w:color w:val="000000"/>
          <w:shd w:val="clear" w:color="auto" w:fill="FFFFFF"/>
        </w:rPr>
      </w:pPr>
      <w:ins w:id="1298" w:author="Unknown">
        <w:r>
          <w:rPr>
            <w:rFonts w:ascii="Verdana" w:hAnsi="Verdana"/>
            <w:b/>
            <w:bCs/>
            <w:color w:val="000000"/>
            <w:shd w:val="clear" w:color="auto" w:fill="FFFFFF"/>
          </w:rPr>
          <w:t> </w:t>
        </w:r>
      </w:ins>
    </w:p>
    <w:p w:rsidR="00766F9E" w:rsidRDefault="00766F9E" w:rsidP="00766F9E">
      <w:pPr>
        <w:pStyle w:val="a4"/>
        <w:ind w:firstLine="360"/>
        <w:rPr>
          <w:ins w:id="1299" w:author="Unknown"/>
          <w:rFonts w:ascii="Verdana" w:hAnsi="Verdana"/>
          <w:b/>
          <w:bCs/>
          <w:color w:val="000000"/>
          <w:shd w:val="clear" w:color="auto" w:fill="FFFFFF"/>
        </w:rPr>
      </w:pPr>
      <w:ins w:id="1300"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766F9E" w:rsidRDefault="00766F9E" w:rsidP="00766F9E">
      <w:pPr>
        <w:pStyle w:val="a4"/>
        <w:ind w:firstLine="360"/>
        <w:rPr>
          <w:ins w:id="1301" w:author="Unknown"/>
          <w:rFonts w:ascii="Verdana" w:hAnsi="Verdana"/>
          <w:b/>
          <w:bCs/>
          <w:color w:val="000000"/>
          <w:shd w:val="clear" w:color="auto" w:fill="FFFFFF"/>
        </w:rPr>
      </w:pPr>
      <w:ins w:id="1302" w:author="Unknown">
        <w:r>
          <w:rPr>
            <w:rFonts w:ascii="Verdana" w:hAnsi="Verdana"/>
            <w:b/>
            <w:bCs/>
            <w:color w:val="000000"/>
            <w:shd w:val="clear" w:color="auto" w:fill="FFFFFF"/>
          </w:rPr>
          <w:t xml:space="preserve">— Сьогодні на уроці </w:t>
        </w:r>
        <w:proofErr w:type="gramStart"/>
        <w:r>
          <w:rPr>
            <w:rFonts w:ascii="Verdana" w:hAnsi="Verdana"/>
            <w:b/>
            <w:bCs/>
            <w:color w:val="000000"/>
            <w:shd w:val="clear" w:color="auto" w:fill="FFFFFF"/>
          </w:rPr>
          <w:t>ви д</w:t>
        </w:r>
        <w:proofErr w:type="gramEnd"/>
        <w:r>
          <w:rPr>
            <w:rFonts w:ascii="Verdana" w:hAnsi="Verdana"/>
            <w:b/>
            <w:bCs/>
            <w:color w:val="000000"/>
            <w:shd w:val="clear" w:color="auto" w:fill="FFFFFF"/>
          </w:rPr>
          <w:t>ізнаєтеся... (Учні читають рубрику «Ти дізнаєшся».)</w:t>
        </w:r>
      </w:ins>
    </w:p>
    <w:p w:rsidR="00766F9E" w:rsidRDefault="00766F9E" w:rsidP="00766F9E">
      <w:pPr>
        <w:pStyle w:val="a4"/>
        <w:ind w:firstLine="360"/>
        <w:rPr>
          <w:ins w:id="1303" w:author="Unknown"/>
          <w:rFonts w:ascii="Verdana" w:hAnsi="Verdana"/>
          <w:b/>
          <w:bCs/>
          <w:color w:val="000000"/>
          <w:shd w:val="clear" w:color="auto" w:fill="FFFFFF"/>
        </w:rPr>
      </w:pPr>
      <w:ins w:id="1304" w:author="Unknown">
        <w:r>
          <w:rPr>
            <w:rFonts w:ascii="Verdana" w:hAnsi="Verdana"/>
            <w:b/>
            <w:bCs/>
            <w:color w:val="000000"/>
            <w:shd w:val="clear" w:color="auto" w:fill="FFFFFF"/>
          </w:rPr>
          <w:t> </w:t>
        </w:r>
      </w:ins>
    </w:p>
    <w:p w:rsidR="00766F9E" w:rsidRDefault="00766F9E" w:rsidP="00766F9E">
      <w:pPr>
        <w:pStyle w:val="a4"/>
        <w:ind w:firstLine="360"/>
        <w:rPr>
          <w:ins w:id="1305" w:author="Unknown"/>
          <w:rFonts w:ascii="Verdana" w:hAnsi="Verdana"/>
          <w:b/>
          <w:bCs/>
          <w:color w:val="000000"/>
          <w:shd w:val="clear" w:color="auto" w:fill="FFFFFF"/>
        </w:rPr>
      </w:pPr>
      <w:ins w:id="1306" w:author="Unknown">
        <w:r>
          <w:rPr>
            <w:rFonts w:ascii="Verdana" w:hAnsi="Verdana"/>
            <w:b/>
            <w:bCs/>
            <w:color w:val="000000"/>
            <w:shd w:val="clear" w:color="auto" w:fill="FFFFFF"/>
          </w:rPr>
          <w:t xml:space="preserve">IV. ВИВЧЕННЯ НОВОГО </w:t>
        </w:r>
        <w:proofErr w:type="gramStart"/>
        <w:r>
          <w:rPr>
            <w:rFonts w:ascii="Verdana" w:hAnsi="Verdana"/>
            <w:b/>
            <w:bCs/>
            <w:color w:val="000000"/>
            <w:shd w:val="clear" w:color="auto" w:fill="FFFFFF"/>
          </w:rPr>
          <w:t>МАТЕР</w:t>
        </w:r>
        <w:proofErr w:type="gramEnd"/>
        <w:r>
          <w:rPr>
            <w:rFonts w:ascii="Verdana" w:hAnsi="Verdana"/>
            <w:b/>
            <w:bCs/>
            <w:color w:val="000000"/>
            <w:shd w:val="clear" w:color="auto" w:fill="FFFFFF"/>
          </w:rPr>
          <w:t>ІАЛУ</w:t>
        </w:r>
      </w:ins>
    </w:p>
    <w:p w:rsidR="00766F9E" w:rsidRDefault="00766F9E" w:rsidP="00766F9E">
      <w:pPr>
        <w:pStyle w:val="a4"/>
        <w:ind w:firstLine="360"/>
        <w:rPr>
          <w:ins w:id="1307" w:author="Unknown"/>
          <w:rFonts w:ascii="Verdana" w:hAnsi="Verdana"/>
          <w:b/>
          <w:bCs/>
          <w:color w:val="000000"/>
          <w:shd w:val="clear" w:color="auto" w:fill="FFFFFF"/>
        </w:rPr>
      </w:pPr>
      <w:ins w:id="1308" w:author="Unknown">
        <w:r>
          <w:rPr>
            <w:rStyle w:val="a5"/>
            <w:rFonts w:ascii="Verdana" w:hAnsi="Verdana"/>
            <w:b/>
            <w:bCs/>
            <w:color w:val="000000"/>
            <w:shd w:val="clear" w:color="auto" w:fill="FFFFFF"/>
          </w:rPr>
          <w:t xml:space="preserve">1. </w:t>
        </w:r>
        <w:proofErr w:type="gramStart"/>
        <w:r>
          <w:rPr>
            <w:rStyle w:val="a5"/>
            <w:rFonts w:ascii="Verdana" w:hAnsi="Verdana"/>
            <w:b/>
            <w:bCs/>
            <w:color w:val="000000"/>
            <w:shd w:val="clear" w:color="auto" w:fill="FFFFFF"/>
          </w:rPr>
          <w:t>Практична</w:t>
        </w:r>
        <w:proofErr w:type="gramEnd"/>
        <w:r>
          <w:rPr>
            <w:rStyle w:val="a5"/>
            <w:rFonts w:ascii="Verdana" w:hAnsi="Verdana"/>
            <w:b/>
            <w:bCs/>
            <w:color w:val="000000"/>
            <w:shd w:val="clear" w:color="auto" w:fill="FFFFFF"/>
          </w:rPr>
          <w:t xml:space="preserve"> робота</w:t>
        </w:r>
      </w:ins>
    </w:p>
    <w:p w:rsidR="00766F9E" w:rsidRDefault="00766F9E" w:rsidP="00766F9E">
      <w:pPr>
        <w:pStyle w:val="a4"/>
        <w:ind w:firstLine="360"/>
        <w:rPr>
          <w:ins w:id="1309" w:author="Unknown"/>
          <w:rFonts w:ascii="Verdana" w:hAnsi="Verdana"/>
          <w:b/>
          <w:bCs/>
          <w:color w:val="000000"/>
          <w:shd w:val="clear" w:color="auto" w:fill="FFFFFF"/>
        </w:rPr>
      </w:pPr>
      <w:ins w:id="1310" w:author="Unknown">
        <w:r>
          <w:rPr>
            <w:rFonts w:ascii="Verdana" w:hAnsi="Verdana"/>
            <w:b/>
            <w:bCs/>
            <w:color w:val="000000"/>
            <w:shd w:val="clear" w:color="auto" w:fill="FFFFFF"/>
          </w:rPr>
          <w:lastRenderedPageBreak/>
          <w:t xml:space="preserve">— Планета Земля — непрозоре </w:t>
        </w:r>
        <w:proofErr w:type="gramStart"/>
        <w:r>
          <w:rPr>
            <w:rFonts w:ascii="Verdana" w:hAnsi="Verdana"/>
            <w:b/>
            <w:bCs/>
            <w:color w:val="000000"/>
            <w:shd w:val="clear" w:color="auto" w:fill="FFFFFF"/>
          </w:rPr>
          <w:t>косм</w:t>
        </w:r>
        <w:proofErr w:type="gramEnd"/>
        <w:r>
          <w:rPr>
            <w:rFonts w:ascii="Verdana" w:hAnsi="Verdana"/>
            <w:b/>
            <w:bCs/>
            <w:color w:val="000000"/>
            <w:shd w:val="clear" w:color="auto" w:fill="FFFFFF"/>
          </w:rPr>
          <w:t xml:space="preserve">ічне тіло. Якщо промені Сонця освітлюють один бік Землі, то другий залишається в тіні. На освітленому боці — день, на протилежному, неосвітленому — ніч. Земля рухається навколо своєї осі із заходу на схід. Вона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ідставляє під сонячні промені то один бік, то другий. Там, де був день,— настає вечі</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 xml:space="preserve"> і ніч, а туди, де була ніч,— приходить ранок і день.</w:t>
        </w:r>
      </w:ins>
    </w:p>
    <w:p w:rsidR="00766F9E" w:rsidRDefault="00766F9E" w:rsidP="00766F9E">
      <w:pPr>
        <w:pStyle w:val="a4"/>
        <w:ind w:firstLine="360"/>
        <w:rPr>
          <w:ins w:id="1311" w:author="Unknown"/>
          <w:rFonts w:ascii="Verdana" w:hAnsi="Verdana"/>
          <w:b/>
          <w:bCs/>
          <w:color w:val="000000"/>
          <w:shd w:val="clear" w:color="auto" w:fill="FFFFFF"/>
        </w:rPr>
      </w:pPr>
      <w:ins w:id="1312" w:author="Unknown">
        <w:r>
          <w:rPr>
            <w:rFonts w:ascii="Verdana" w:hAnsi="Verdana"/>
            <w:b/>
            <w:bCs/>
            <w:color w:val="000000"/>
            <w:shd w:val="clear" w:color="auto" w:fill="FFFFFF"/>
          </w:rPr>
          <w:t xml:space="preserve">Зараз за допомогою глобусів і </w:t>
        </w:r>
        <w:proofErr w:type="gramStart"/>
        <w:r>
          <w:rPr>
            <w:rFonts w:ascii="Verdana" w:hAnsi="Verdana"/>
            <w:b/>
            <w:bCs/>
            <w:color w:val="000000"/>
            <w:shd w:val="clear" w:color="auto" w:fill="FFFFFF"/>
          </w:rPr>
          <w:t>л</w:t>
        </w:r>
        <w:proofErr w:type="gramEnd"/>
        <w:r>
          <w:rPr>
            <w:rFonts w:ascii="Verdana" w:hAnsi="Verdana"/>
            <w:b/>
            <w:bCs/>
            <w:color w:val="000000"/>
            <w:shd w:val="clear" w:color="auto" w:fill="FFFFFF"/>
          </w:rPr>
          <w:t>іхтариків ви спробуєте змоделювати обертання Землі.</w:t>
        </w:r>
      </w:ins>
    </w:p>
    <w:p w:rsidR="00766F9E" w:rsidRDefault="00766F9E" w:rsidP="00766F9E">
      <w:pPr>
        <w:pStyle w:val="a4"/>
        <w:ind w:firstLine="360"/>
        <w:rPr>
          <w:ins w:id="1313" w:author="Unknown"/>
          <w:rFonts w:ascii="Verdana" w:hAnsi="Verdana"/>
          <w:b/>
          <w:bCs/>
          <w:color w:val="000000"/>
          <w:shd w:val="clear" w:color="auto" w:fill="FFFFFF"/>
        </w:rPr>
      </w:pPr>
      <w:ins w:id="1314" w:author="Unknown">
        <w:r>
          <w:rPr>
            <w:rFonts w:ascii="Verdana" w:hAnsi="Verdana"/>
            <w:b/>
            <w:bCs/>
            <w:color w:val="000000"/>
            <w:shd w:val="clear" w:color="auto" w:fill="FFFFFF"/>
          </w:rPr>
          <w:t>Діти виконують завдання в парах.</w:t>
        </w:r>
      </w:ins>
    </w:p>
    <w:p w:rsidR="00766F9E" w:rsidRDefault="00766F9E" w:rsidP="00766F9E">
      <w:pPr>
        <w:pStyle w:val="a4"/>
        <w:ind w:firstLine="360"/>
        <w:rPr>
          <w:ins w:id="1315" w:author="Unknown"/>
          <w:rFonts w:ascii="Verdana" w:hAnsi="Verdana"/>
          <w:b/>
          <w:bCs/>
          <w:color w:val="000000"/>
          <w:shd w:val="clear" w:color="auto" w:fill="FFFFFF"/>
        </w:rPr>
      </w:pPr>
      <w:ins w:id="1316" w:author="Unknown">
        <w:r>
          <w:rPr>
            <w:rFonts w:ascii="Verdana" w:hAnsi="Verdana"/>
            <w:b/>
            <w:bCs/>
            <w:color w:val="000000"/>
            <w:shd w:val="clear" w:color="auto" w:fill="FFFFFF"/>
          </w:rPr>
          <w:t>— Земля обертається навколо своєї осі. І що ж відбувається? (Сонце освітлює спочатку одну її частину, а поті</w:t>
        </w:r>
        <w:proofErr w:type="gramStart"/>
        <w:r>
          <w:rPr>
            <w:rFonts w:ascii="Verdana" w:hAnsi="Verdana"/>
            <w:b/>
            <w:bCs/>
            <w:color w:val="000000"/>
            <w:shd w:val="clear" w:color="auto" w:fill="FFFFFF"/>
          </w:rPr>
          <w:t>м</w:t>
        </w:r>
        <w:proofErr w:type="gramEnd"/>
        <w:r>
          <w:rPr>
            <w:rFonts w:ascii="Verdana" w:hAnsi="Verdana"/>
            <w:b/>
            <w:bCs/>
            <w:color w:val="000000"/>
            <w:shd w:val="clear" w:color="auto" w:fill="FFFFFF"/>
          </w:rPr>
          <w:t xml:space="preserve"> — іншу.)</w:t>
        </w:r>
      </w:ins>
    </w:p>
    <w:p w:rsidR="00766F9E" w:rsidRDefault="00766F9E" w:rsidP="00766F9E">
      <w:pPr>
        <w:pStyle w:val="a4"/>
        <w:ind w:firstLine="360"/>
        <w:rPr>
          <w:ins w:id="1317" w:author="Unknown"/>
          <w:rFonts w:ascii="Verdana" w:hAnsi="Verdana"/>
          <w:b/>
          <w:bCs/>
          <w:color w:val="000000"/>
          <w:shd w:val="clear" w:color="auto" w:fill="FFFFFF"/>
        </w:rPr>
      </w:pPr>
      <w:ins w:id="1318" w:author="Unknown">
        <w:r>
          <w:rPr>
            <w:rFonts w:ascii="Verdana" w:hAnsi="Verdana"/>
            <w:b/>
            <w:bCs/>
            <w:color w:val="000000"/>
            <w:shd w:val="clear" w:color="auto" w:fill="FFFFFF"/>
          </w:rPr>
          <w:t xml:space="preserve">— Як ви вважаєте, що буває в тій частині Землі, яка освітлена сонечком? (Там буде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ітло, значить, буде день.)</w:t>
        </w:r>
      </w:ins>
    </w:p>
    <w:p w:rsidR="00766F9E" w:rsidRDefault="00766F9E" w:rsidP="00766F9E">
      <w:pPr>
        <w:pStyle w:val="a4"/>
        <w:ind w:firstLine="360"/>
        <w:rPr>
          <w:ins w:id="1319" w:author="Unknown"/>
          <w:rFonts w:ascii="Verdana" w:hAnsi="Verdana"/>
          <w:b/>
          <w:bCs/>
          <w:color w:val="000000"/>
          <w:shd w:val="clear" w:color="auto" w:fill="FFFFFF"/>
        </w:rPr>
      </w:pPr>
      <w:ins w:id="1320" w:author="Unknown">
        <w:r>
          <w:rPr>
            <w:rFonts w:ascii="Verdana" w:hAnsi="Verdana"/>
            <w:b/>
            <w:bCs/>
            <w:color w:val="000000"/>
            <w:shd w:val="clear" w:color="auto" w:fill="FFFFFF"/>
          </w:rPr>
          <w:t>— А що буде в іншій частині земної кулі, куди не потрапляють сонячні промені? (Там буде темно, значить, буде ні</w:t>
        </w:r>
        <w:proofErr w:type="gramStart"/>
        <w:r>
          <w:rPr>
            <w:rFonts w:ascii="Verdana" w:hAnsi="Verdana"/>
            <w:b/>
            <w:bCs/>
            <w:color w:val="000000"/>
            <w:shd w:val="clear" w:color="auto" w:fill="FFFFFF"/>
          </w:rPr>
          <w:t>ч</w:t>
        </w:r>
        <w:proofErr w:type="gramEnd"/>
        <w:r>
          <w:rPr>
            <w:rFonts w:ascii="Verdana" w:hAnsi="Verdana"/>
            <w:b/>
            <w:bCs/>
            <w:color w:val="000000"/>
            <w:shd w:val="clear" w:color="auto" w:fill="FFFFFF"/>
          </w:rPr>
          <w:t>.)</w:t>
        </w:r>
      </w:ins>
    </w:p>
    <w:p w:rsidR="00766F9E" w:rsidRDefault="00766F9E" w:rsidP="00766F9E">
      <w:pPr>
        <w:pStyle w:val="a4"/>
        <w:ind w:firstLine="360"/>
        <w:rPr>
          <w:ins w:id="1321" w:author="Unknown"/>
          <w:rFonts w:ascii="Verdana" w:hAnsi="Verdana"/>
          <w:b/>
          <w:bCs/>
          <w:color w:val="000000"/>
          <w:shd w:val="clear" w:color="auto" w:fill="FFFFFF"/>
        </w:rPr>
      </w:pPr>
      <w:ins w:id="1322" w:author="Unknown">
        <w:r>
          <w:rPr>
            <w:rFonts w:ascii="Verdana" w:hAnsi="Verdana"/>
            <w:b/>
            <w:bCs/>
            <w:color w:val="000000"/>
            <w:shd w:val="clear" w:color="auto" w:fill="FFFFFF"/>
          </w:rPr>
          <w:t>— Подивіться уважно на малюнок «Чому буває ні</w:t>
        </w:r>
        <w:proofErr w:type="gramStart"/>
        <w:r>
          <w:rPr>
            <w:rFonts w:ascii="Verdana" w:hAnsi="Verdana"/>
            <w:b/>
            <w:bCs/>
            <w:color w:val="000000"/>
            <w:shd w:val="clear" w:color="auto" w:fill="FFFFFF"/>
          </w:rPr>
          <w:t>ч</w:t>
        </w:r>
        <w:proofErr w:type="gramEnd"/>
        <w:r>
          <w:rPr>
            <w:rFonts w:ascii="Verdana" w:hAnsi="Verdana"/>
            <w:b/>
            <w:bCs/>
            <w:color w:val="000000"/>
            <w:shd w:val="clear" w:color="auto" w:fill="FFFFFF"/>
          </w:rPr>
          <w:t xml:space="preserve"> і день?». Що ви можете сказати? (Тут теж показано, що Земля обертається навколо своєї осі, і на освітленій частині — день, а на неосвітленій — ні</w:t>
        </w:r>
        <w:proofErr w:type="gramStart"/>
        <w:r>
          <w:rPr>
            <w:rFonts w:ascii="Verdana" w:hAnsi="Verdana"/>
            <w:b/>
            <w:bCs/>
            <w:color w:val="000000"/>
            <w:shd w:val="clear" w:color="auto" w:fill="FFFFFF"/>
          </w:rPr>
          <w:t>ч</w:t>
        </w:r>
        <w:proofErr w:type="gramEnd"/>
        <w:r>
          <w:rPr>
            <w:rFonts w:ascii="Verdana" w:hAnsi="Verdana"/>
            <w:b/>
            <w:bCs/>
            <w:color w:val="000000"/>
            <w:shd w:val="clear" w:color="auto" w:fill="FFFFFF"/>
          </w:rPr>
          <w:t>.)</w:t>
        </w:r>
      </w:ins>
    </w:p>
    <w:p w:rsidR="00766F9E" w:rsidRDefault="00766F9E" w:rsidP="00766F9E">
      <w:pPr>
        <w:pStyle w:val="a4"/>
        <w:ind w:firstLine="360"/>
        <w:rPr>
          <w:ins w:id="1323" w:author="Unknown"/>
          <w:rFonts w:ascii="Verdana" w:hAnsi="Verdana"/>
          <w:b/>
          <w:bCs/>
          <w:color w:val="000000"/>
          <w:shd w:val="clear" w:color="auto" w:fill="FFFFFF"/>
        </w:rPr>
      </w:pPr>
      <w:ins w:id="1324" w:author="Unknown">
        <w:r>
          <w:rPr>
            <w:rFonts w:ascii="Verdana" w:hAnsi="Verdana"/>
            <w:b/>
            <w:bCs/>
            <w:color w:val="000000"/>
            <w:shd w:val="clear" w:color="auto" w:fill="FFFFFF"/>
          </w:rPr>
          <w:t xml:space="preserve">— Один оберт навколо своєї осі Земля робить за 23 години 56 хвилин, ми говоримо — «за добу». </w:t>
        </w:r>
        <w:proofErr w:type="gramStart"/>
        <w:r>
          <w:rPr>
            <w:rFonts w:ascii="Verdana" w:hAnsi="Verdana"/>
            <w:b/>
            <w:bCs/>
            <w:color w:val="000000"/>
            <w:shd w:val="clear" w:color="auto" w:fill="FFFFFF"/>
          </w:rPr>
          <w:t>Отже, чому на Землі змінюються день і ніч? Ще відбувається через те, що Земля обертається навколо своєї осі.)</w:t>
        </w:r>
        <w:proofErr w:type="gramEnd"/>
      </w:ins>
    </w:p>
    <w:p w:rsidR="00766F9E" w:rsidRDefault="00766F9E" w:rsidP="00766F9E">
      <w:pPr>
        <w:pStyle w:val="a4"/>
        <w:ind w:firstLine="360"/>
        <w:rPr>
          <w:ins w:id="1325" w:author="Unknown"/>
          <w:rFonts w:ascii="Verdana" w:hAnsi="Verdana"/>
          <w:b/>
          <w:bCs/>
          <w:color w:val="000000"/>
          <w:shd w:val="clear" w:color="auto" w:fill="FFFFFF"/>
        </w:rPr>
      </w:pPr>
      <w:ins w:id="1326" w:author="Unknown">
        <w:r>
          <w:rPr>
            <w:rFonts w:ascii="Verdana" w:hAnsi="Verdana"/>
            <w:b/>
            <w:bCs/>
            <w:color w:val="000000"/>
            <w:shd w:val="clear" w:color="auto" w:fill="FFFFFF"/>
          </w:rPr>
          <w:t>— Молодці! Ви розкрили таємницю зміни дня і ночі.</w:t>
        </w:r>
      </w:ins>
    </w:p>
    <w:p w:rsidR="00766F9E" w:rsidRDefault="00766F9E" w:rsidP="00766F9E">
      <w:pPr>
        <w:pStyle w:val="a4"/>
        <w:ind w:firstLine="360"/>
        <w:rPr>
          <w:ins w:id="1327" w:author="Unknown"/>
          <w:rFonts w:ascii="Verdana" w:hAnsi="Verdana"/>
          <w:b/>
          <w:bCs/>
          <w:color w:val="000000"/>
          <w:shd w:val="clear" w:color="auto" w:fill="FFFFFF"/>
        </w:rPr>
      </w:pPr>
      <w:ins w:id="1328" w:author="Unknown">
        <w:r>
          <w:rPr>
            <w:rFonts w:ascii="Verdana" w:hAnsi="Verdana"/>
            <w:b/>
            <w:bCs/>
            <w:color w:val="000000"/>
            <w:shd w:val="clear" w:color="auto" w:fill="FFFFFF"/>
          </w:rPr>
          <w:t> </w:t>
        </w:r>
      </w:ins>
    </w:p>
    <w:p w:rsidR="00766F9E" w:rsidRDefault="00766F9E" w:rsidP="00766F9E">
      <w:pPr>
        <w:pStyle w:val="a4"/>
        <w:ind w:firstLine="360"/>
        <w:rPr>
          <w:ins w:id="1329" w:author="Unknown"/>
          <w:rFonts w:ascii="Verdana" w:hAnsi="Verdana"/>
          <w:b/>
          <w:bCs/>
          <w:color w:val="000000"/>
          <w:shd w:val="clear" w:color="auto" w:fill="FFFFFF"/>
        </w:rPr>
      </w:pPr>
      <w:ins w:id="1330" w:author="Unknown">
        <w:r>
          <w:rPr>
            <w:rStyle w:val="a5"/>
            <w:rFonts w:ascii="Verdana" w:hAnsi="Verdana"/>
            <w:b/>
            <w:bCs/>
            <w:color w:val="000000"/>
            <w:shd w:val="clear" w:color="auto" w:fill="FFFFFF"/>
          </w:rPr>
          <w:t xml:space="preserve">2. Робота за </w:t>
        </w:r>
        <w:proofErr w:type="gramStart"/>
        <w:r>
          <w:rPr>
            <w:rStyle w:val="a5"/>
            <w:rFonts w:ascii="Verdana" w:hAnsi="Verdana"/>
            <w:b/>
            <w:bCs/>
            <w:color w:val="000000"/>
            <w:shd w:val="clear" w:color="auto" w:fill="FFFFFF"/>
          </w:rPr>
          <w:t>п</w:t>
        </w:r>
        <w:proofErr w:type="gramEnd"/>
        <w:r>
          <w:rPr>
            <w:rStyle w:val="a5"/>
            <w:rFonts w:ascii="Verdana" w:hAnsi="Verdana"/>
            <w:b/>
            <w:bCs/>
            <w:color w:val="000000"/>
            <w:shd w:val="clear" w:color="auto" w:fill="FFFFFF"/>
          </w:rPr>
          <w:t>ідручником (с. 25-26)</w:t>
        </w:r>
      </w:ins>
    </w:p>
    <w:p w:rsidR="00766F9E" w:rsidRDefault="00766F9E" w:rsidP="00766F9E">
      <w:pPr>
        <w:pStyle w:val="a4"/>
        <w:ind w:firstLine="360"/>
        <w:rPr>
          <w:ins w:id="1331" w:author="Unknown"/>
          <w:rFonts w:ascii="Verdana" w:hAnsi="Verdana"/>
          <w:b/>
          <w:bCs/>
          <w:color w:val="000000"/>
          <w:shd w:val="clear" w:color="auto" w:fill="FFFFFF"/>
        </w:rPr>
      </w:pPr>
      <w:ins w:id="1332" w:author="Unknown">
        <w:r>
          <w:rPr>
            <w:rStyle w:val="a5"/>
            <w:rFonts w:ascii="Verdana" w:hAnsi="Verdana"/>
            <w:b/>
            <w:bCs/>
            <w:color w:val="000000"/>
            <w:shd w:val="clear" w:color="auto" w:fill="FFFFFF"/>
          </w:rPr>
          <w:t>Вправа «Мікрофон»</w:t>
        </w:r>
      </w:ins>
    </w:p>
    <w:p w:rsidR="00766F9E" w:rsidRDefault="00766F9E" w:rsidP="00766F9E">
      <w:pPr>
        <w:pStyle w:val="a4"/>
        <w:ind w:firstLine="360"/>
        <w:rPr>
          <w:ins w:id="1333" w:author="Unknown"/>
          <w:rFonts w:ascii="Verdana" w:hAnsi="Verdana"/>
          <w:b/>
          <w:bCs/>
          <w:color w:val="000000"/>
          <w:shd w:val="clear" w:color="auto" w:fill="FFFFFF"/>
        </w:rPr>
      </w:pPr>
      <w:ins w:id="1334" w:author="Unknown">
        <w:r>
          <w:rPr>
            <w:rFonts w:ascii="Verdana" w:hAnsi="Verdana"/>
            <w:b/>
            <w:bCs/>
            <w:color w:val="000000"/>
            <w:shd w:val="clear" w:color="auto" w:fill="FFFFFF"/>
          </w:rPr>
          <w:t>Учні відповідають на запитання рубрики «Пригадай».</w:t>
        </w:r>
      </w:ins>
    </w:p>
    <w:p w:rsidR="00766F9E" w:rsidRDefault="00766F9E" w:rsidP="00766F9E">
      <w:pPr>
        <w:pStyle w:val="a4"/>
        <w:ind w:firstLine="360"/>
        <w:rPr>
          <w:ins w:id="1335" w:author="Unknown"/>
          <w:rFonts w:ascii="Verdana" w:hAnsi="Verdana"/>
          <w:b/>
          <w:bCs/>
          <w:color w:val="000000"/>
          <w:shd w:val="clear" w:color="auto" w:fill="FFFFFF"/>
        </w:rPr>
      </w:pPr>
      <w:ins w:id="1336" w:author="Unknown">
        <w:r>
          <w:rPr>
            <w:rFonts w:ascii="Verdana" w:hAnsi="Verdana"/>
            <w:b/>
            <w:bCs/>
            <w:color w:val="000000"/>
            <w:shd w:val="clear" w:color="auto" w:fill="FFFFFF"/>
          </w:rPr>
          <w:t>— Прочитайте розповідь козака Подорожника.</w:t>
        </w:r>
      </w:ins>
    </w:p>
    <w:p w:rsidR="00766F9E" w:rsidRDefault="00766F9E" w:rsidP="00766F9E">
      <w:pPr>
        <w:pStyle w:val="a4"/>
        <w:ind w:firstLine="360"/>
        <w:rPr>
          <w:ins w:id="1337" w:author="Unknown"/>
          <w:rFonts w:ascii="Verdana" w:hAnsi="Verdana"/>
          <w:b/>
          <w:bCs/>
          <w:color w:val="000000"/>
          <w:shd w:val="clear" w:color="auto" w:fill="FFFFFF"/>
        </w:rPr>
      </w:pPr>
      <w:ins w:id="1338" w:author="Unknown">
        <w:r>
          <w:rPr>
            <w:rFonts w:ascii="Verdana" w:hAnsi="Verdana"/>
            <w:b/>
            <w:bCs/>
            <w:color w:val="000000"/>
            <w:shd w:val="clear" w:color="auto" w:fill="FFFFFF"/>
          </w:rPr>
          <w:t xml:space="preserve">— Що ви знаєте </w:t>
        </w:r>
        <w:proofErr w:type="gramStart"/>
        <w:r>
          <w:rPr>
            <w:rFonts w:ascii="Verdana" w:hAnsi="Verdana"/>
            <w:b/>
            <w:bCs/>
            <w:color w:val="000000"/>
            <w:shd w:val="clear" w:color="auto" w:fill="FFFFFF"/>
          </w:rPr>
          <w:t>про</w:t>
        </w:r>
        <w:proofErr w:type="gramEnd"/>
        <w:r>
          <w:rPr>
            <w:rFonts w:ascii="Verdana" w:hAnsi="Verdana"/>
            <w:b/>
            <w:bCs/>
            <w:color w:val="000000"/>
            <w:shd w:val="clear" w:color="auto" w:fill="FFFFFF"/>
          </w:rPr>
          <w:t xml:space="preserve"> причини зміни дня і ночі на Землі?</w:t>
        </w:r>
      </w:ins>
    </w:p>
    <w:p w:rsidR="00766F9E" w:rsidRDefault="00766F9E" w:rsidP="00766F9E">
      <w:pPr>
        <w:pStyle w:val="a4"/>
        <w:ind w:firstLine="360"/>
        <w:rPr>
          <w:ins w:id="1339" w:author="Unknown"/>
          <w:rFonts w:ascii="Verdana" w:hAnsi="Verdana"/>
          <w:b/>
          <w:bCs/>
          <w:color w:val="000000"/>
          <w:shd w:val="clear" w:color="auto" w:fill="FFFFFF"/>
        </w:rPr>
      </w:pPr>
      <w:ins w:id="1340" w:author="Unknown">
        <w:r>
          <w:rPr>
            <w:rFonts w:ascii="Verdana" w:hAnsi="Verdana"/>
            <w:b/>
            <w:bCs/>
            <w:color w:val="000000"/>
            <w:shd w:val="clear" w:color="auto" w:fill="FFFFFF"/>
          </w:rPr>
          <w:t xml:space="preserve">— Порівняйте </w:t>
        </w:r>
        <w:proofErr w:type="gramStart"/>
        <w:r>
          <w:rPr>
            <w:rFonts w:ascii="Verdana" w:hAnsi="Verdana"/>
            <w:b/>
            <w:bCs/>
            <w:color w:val="000000"/>
            <w:shd w:val="clear" w:color="auto" w:fill="FFFFFF"/>
          </w:rPr>
          <w:t>свою</w:t>
        </w:r>
        <w:proofErr w:type="gramEnd"/>
        <w:r>
          <w:rPr>
            <w:rFonts w:ascii="Verdana" w:hAnsi="Verdana"/>
            <w:b/>
            <w:bCs/>
            <w:color w:val="000000"/>
            <w:shd w:val="clear" w:color="auto" w:fill="FFFFFF"/>
          </w:rPr>
          <w:t xml:space="preserve"> відповідь із розповіддю козака Подорожника.</w:t>
        </w:r>
      </w:ins>
    </w:p>
    <w:p w:rsidR="00766F9E" w:rsidRDefault="00766F9E" w:rsidP="00766F9E">
      <w:pPr>
        <w:pStyle w:val="a4"/>
        <w:ind w:firstLine="360"/>
        <w:rPr>
          <w:ins w:id="1341" w:author="Unknown"/>
          <w:rFonts w:ascii="Verdana" w:hAnsi="Verdana"/>
          <w:b/>
          <w:bCs/>
          <w:color w:val="000000"/>
          <w:shd w:val="clear" w:color="auto" w:fill="FFFFFF"/>
        </w:rPr>
      </w:pPr>
      <w:ins w:id="1342" w:author="Unknown">
        <w:r>
          <w:rPr>
            <w:rStyle w:val="a5"/>
            <w:rFonts w:ascii="Verdana" w:hAnsi="Verdana"/>
            <w:b/>
            <w:bCs/>
            <w:color w:val="000000"/>
            <w:shd w:val="clear" w:color="auto" w:fill="FFFFFF"/>
          </w:rPr>
          <w:t>Робота в парах</w:t>
        </w:r>
      </w:ins>
    </w:p>
    <w:p w:rsidR="00766F9E" w:rsidRDefault="00766F9E" w:rsidP="00766F9E">
      <w:pPr>
        <w:pStyle w:val="a4"/>
        <w:ind w:firstLine="360"/>
        <w:rPr>
          <w:ins w:id="1343" w:author="Unknown"/>
          <w:rFonts w:ascii="Verdana" w:hAnsi="Verdana"/>
          <w:b/>
          <w:bCs/>
          <w:color w:val="000000"/>
          <w:shd w:val="clear" w:color="auto" w:fill="FFFFFF"/>
        </w:rPr>
      </w:pPr>
      <w:ins w:id="1344" w:author="Unknown">
        <w:r>
          <w:rPr>
            <w:rFonts w:ascii="Verdana" w:hAnsi="Verdana"/>
            <w:b/>
            <w:bCs/>
            <w:color w:val="000000"/>
            <w:shd w:val="clear" w:color="auto" w:fill="FFFFFF"/>
          </w:rPr>
          <w:lastRenderedPageBreak/>
          <w:t xml:space="preserve">Учні працюють за завданнями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ідручника.</w:t>
        </w:r>
      </w:ins>
    </w:p>
    <w:p w:rsidR="00766F9E" w:rsidRDefault="00766F9E" w:rsidP="00766F9E">
      <w:pPr>
        <w:pStyle w:val="a4"/>
        <w:ind w:firstLine="360"/>
        <w:rPr>
          <w:ins w:id="1345" w:author="Unknown"/>
          <w:rFonts w:ascii="Verdana" w:hAnsi="Verdana"/>
          <w:b/>
          <w:bCs/>
          <w:color w:val="000000"/>
          <w:shd w:val="clear" w:color="auto" w:fill="FFFFFF"/>
        </w:rPr>
      </w:pPr>
      <w:ins w:id="1346" w:author="Unknown">
        <w:r>
          <w:rPr>
            <w:rFonts w:ascii="Verdana" w:hAnsi="Verdana"/>
            <w:b/>
            <w:bCs/>
            <w:color w:val="000000"/>
            <w:shd w:val="clear" w:color="auto" w:fill="FFFFFF"/>
          </w:rPr>
          <w:t xml:space="preserve">— Як сонячні промені поширюються у </w:t>
        </w:r>
        <w:proofErr w:type="gramStart"/>
        <w:r>
          <w:rPr>
            <w:rFonts w:ascii="Verdana" w:hAnsi="Verdana"/>
            <w:b/>
            <w:bCs/>
            <w:color w:val="000000"/>
            <w:shd w:val="clear" w:color="auto" w:fill="FFFFFF"/>
          </w:rPr>
          <w:t>косм</w:t>
        </w:r>
        <w:proofErr w:type="gramEnd"/>
        <w:r>
          <w:rPr>
            <w:rFonts w:ascii="Verdana" w:hAnsi="Verdana"/>
            <w:b/>
            <w:bCs/>
            <w:color w:val="000000"/>
            <w:shd w:val="clear" w:color="auto" w:fill="FFFFFF"/>
          </w:rPr>
          <w:t>ічному просторі?</w:t>
        </w:r>
      </w:ins>
    </w:p>
    <w:p w:rsidR="00766F9E" w:rsidRDefault="00766F9E" w:rsidP="00766F9E">
      <w:pPr>
        <w:pStyle w:val="a4"/>
        <w:ind w:firstLine="360"/>
        <w:rPr>
          <w:ins w:id="1347" w:author="Unknown"/>
          <w:rFonts w:ascii="Verdana" w:hAnsi="Verdana"/>
          <w:b/>
          <w:bCs/>
          <w:color w:val="000000"/>
          <w:shd w:val="clear" w:color="auto" w:fill="FFFFFF"/>
        </w:rPr>
      </w:pPr>
      <w:ins w:id="1348" w:author="Unknown">
        <w:r>
          <w:rPr>
            <w:rFonts w:ascii="Verdana" w:hAnsi="Verdana"/>
            <w:b/>
            <w:bCs/>
            <w:color w:val="000000"/>
            <w:shd w:val="clear" w:color="auto" w:fill="FFFFFF"/>
          </w:rPr>
          <w:t xml:space="preserve">— Чому, якщо </w:t>
        </w:r>
        <w:proofErr w:type="gramStart"/>
        <w:r>
          <w:rPr>
            <w:rFonts w:ascii="Verdana" w:hAnsi="Verdana"/>
            <w:b/>
            <w:bCs/>
            <w:color w:val="000000"/>
            <w:shd w:val="clear" w:color="auto" w:fill="FFFFFF"/>
          </w:rPr>
          <w:t>один б</w:t>
        </w:r>
        <w:proofErr w:type="gramEnd"/>
        <w:r>
          <w:rPr>
            <w:rFonts w:ascii="Verdana" w:hAnsi="Verdana"/>
            <w:b/>
            <w:bCs/>
            <w:color w:val="000000"/>
            <w:shd w:val="clear" w:color="auto" w:fill="FFFFFF"/>
          </w:rPr>
          <w:t>ік Землі освітлюється сонячними променями, то інший залишається в тіні?</w:t>
        </w:r>
      </w:ins>
    </w:p>
    <w:p w:rsidR="00766F9E" w:rsidRDefault="00766F9E" w:rsidP="00766F9E">
      <w:pPr>
        <w:pStyle w:val="a4"/>
        <w:ind w:firstLine="360"/>
        <w:rPr>
          <w:ins w:id="1349" w:author="Unknown"/>
          <w:rFonts w:ascii="Verdana" w:hAnsi="Verdana"/>
          <w:b/>
          <w:bCs/>
          <w:color w:val="000000"/>
          <w:shd w:val="clear" w:color="auto" w:fill="FFFFFF"/>
        </w:rPr>
      </w:pPr>
      <w:ins w:id="1350" w:author="Unknown">
        <w:r>
          <w:rPr>
            <w:rFonts w:ascii="Verdana" w:hAnsi="Verdana"/>
            <w:b/>
            <w:bCs/>
            <w:color w:val="000000"/>
            <w:shd w:val="clear" w:color="auto" w:fill="FFFFFF"/>
          </w:rPr>
          <w:t>— Як відбувається змі</w:t>
        </w:r>
        <w:proofErr w:type="gramStart"/>
        <w:r>
          <w:rPr>
            <w:rFonts w:ascii="Verdana" w:hAnsi="Verdana"/>
            <w:b/>
            <w:bCs/>
            <w:color w:val="000000"/>
            <w:shd w:val="clear" w:color="auto" w:fill="FFFFFF"/>
          </w:rPr>
          <w:t>на</w:t>
        </w:r>
        <w:proofErr w:type="gramEnd"/>
        <w:r>
          <w:rPr>
            <w:rFonts w:ascii="Verdana" w:hAnsi="Verdana"/>
            <w:b/>
            <w:bCs/>
            <w:color w:val="000000"/>
            <w:shd w:val="clear" w:color="auto" w:fill="FFFFFF"/>
          </w:rPr>
          <w:t xml:space="preserve"> дня і ночі?</w:t>
        </w:r>
      </w:ins>
    </w:p>
    <w:p w:rsidR="00766F9E" w:rsidRDefault="00766F9E" w:rsidP="00766F9E">
      <w:pPr>
        <w:pStyle w:val="a4"/>
        <w:ind w:firstLine="360"/>
        <w:rPr>
          <w:ins w:id="1351" w:author="Unknown"/>
          <w:rFonts w:ascii="Verdana" w:hAnsi="Verdana"/>
          <w:b/>
          <w:bCs/>
          <w:color w:val="000000"/>
          <w:shd w:val="clear" w:color="auto" w:fill="FFFFFF"/>
        </w:rPr>
      </w:pPr>
      <w:ins w:id="1352" w:author="Unknown">
        <w:r>
          <w:rPr>
            <w:rFonts w:ascii="Verdana" w:hAnsi="Verdana"/>
            <w:b/>
            <w:bCs/>
            <w:color w:val="000000"/>
            <w:shd w:val="clear" w:color="auto" w:fill="FFFFFF"/>
          </w:rPr>
          <w:t>— Як обертається наша планета Земля?</w:t>
        </w:r>
      </w:ins>
    </w:p>
    <w:p w:rsidR="00766F9E" w:rsidRDefault="00766F9E" w:rsidP="00766F9E">
      <w:pPr>
        <w:pStyle w:val="a4"/>
        <w:ind w:firstLine="360"/>
        <w:rPr>
          <w:ins w:id="1353" w:author="Unknown"/>
          <w:rFonts w:ascii="Verdana" w:hAnsi="Verdana"/>
          <w:b/>
          <w:bCs/>
          <w:color w:val="000000"/>
          <w:shd w:val="clear" w:color="auto" w:fill="FFFFFF"/>
        </w:rPr>
      </w:pPr>
      <w:ins w:id="1354" w:author="Unknown">
        <w:r>
          <w:rPr>
            <w:rFonts w:ascii="Verdana" w:hAnsi="Verdana"/>
            <w:b/>
            <w:bCs/>
            <w:color w:val="000000"/>
            <w:shd w:val="clear" w:color="auto" w:fill="FFFFFF"/>
          </w:rPr>
          <w:t>— За який час вона робить повний оберт навколо своєї осі?</w:t>
        </w:r>
      </w:ins>
    </w:p>
    <w:p w:rsidR="00766F9E" w:rsidRDefault="00766F9E" w:rsidP="00766F9E">
      <w:pPr>
        <w:pStyle w:val="a4"/>
        <w:ind w:firstLine="360"/>
        <w:rPr>
          <w:ins w:id="1355" w:author="Unknown"/>
          <w:rFonts w:ascii="Verdana" w:hAnsi="Verdana"/>
          <w:b/>
          <w:bCs/>
          <w:color w:val="000000"/>
          <w:shd w:val="clear" w:color="auto" w:fill="FFFFFF"/>
        </w:rPr>
      </w:pPr>
      <w:ins w:id="1356" w:author="Unknown">
        <w:r>
          <w:rPr>
            <w:rFonts w:ascii="Verdana" w:hAnsi="Verdana"/>
            <w:b/>
            <w:bCs/>
            <w:color w:val="000000"/>
            <w:shd w:val="clear" w:color="auto" w:fill="FFFFFF"/>
          </w:rPr>
          <w:t>— Чи правда, що вісь Землі — це уявна лінія, якої насправді не існу</w:t>
        </w:r>
        <w:proofErr w:type="gramStart"/>
        <w:r>
          <w:rPr>
            <w:rFonts w:ascii="Verdana" w:hAnsi="Verdana"/>
            <w:b/>
            <w:bCs/>
            <w:color w:val="000000"/>
            <w:shd w:val="clear" w:color="auto" w:fill="FFFFFF"/>
          </w:rPr>
          <w:t>є?</w:t>
        </w:r>
        <w:proofErr w:type="gramEnd"/>
      </w:ins>
    </w:p>
    <w:p w:rsidR="00766F9E" w:rsidRDefault="00766F9E" w:rsidP="00766F9E">
      <w:pPr>
        <w:pStyle w:val="a4"/>
        <w:ind w:firstLine="360"/>
        <w:rPr>
          <w:ins w:id="1357" w:author="Unknown"/>
          <w:rFonts w:ascii="Verdana" w:hAnsi="Verdana"/>
          <w:b/>
          <w:bCs/>
          <w:color w:val="000000"/>
          <w:shd w:val="clear" w:color="auto" w:fill="FFFFFF"/>
        </w:rPr>
      </w:pPr>
      <w:ins w:id="1358" w:author="Unknown">
        <w:r>
          <w:rPr>
            <w:rFonts w:ascii="Verdana" w:hAnsi="Verdana"/>
            <w:b/>
            <w:bCs/>
            <w:color w:val="000000"/>
            <w:shd w:val="clear" w:color="auto" w:fill="FFFFFF"/>
          </w:rPr>
          <w:t>— Які полюси є у Землі?</w:t>
        </w:r>
      </w:ins>
    </w:p>
    <w:p w:rsidR="00766F9E" w:rsidRDefault="00766F9E" w:rsidP="00766F9E">
      <w:pPr>
        <w:pStyle w:val="a4"/>
        <w:ind w:firstLine="360"/>
        <w:rPr>
          <w:ins w:id="1359" w:author="Unknown"/>
          <w:rFonts w:ascii="Verdana" w:hAnsi="Verdana"/>
          <w:b/>
          <w:bCs/>
          <w:color w:val="000000"/>
          <w:shd w:val="clear" w:color="auto" w:fill="FFFFFF"/>
        </w:rPr>
      </w:pPr>
      <w:ins w:id="1360" w:author="Unknown">
        <w:r>
          <w:rPr>
            <w:rFonts w:ascii="Verdana" w:hAnsi="Verdana"/>
            <w:b/>
            <w:bCs/>
            <w:color w:val="000000"/>
            <w:shd w:val="clear" w:color="auto" w:fill="FFFFFF"/>
          </w:rPr>
          <w:t>— Де знаходиться екватор?</w:t>
        </w:r>
      </w:ins>
    </w:p>
    <w:p w:rsidR="00766F9E" w:rsidRDefault="00766F9E" w:rsidP="00766F9E">
      <w:pPr>
        <w:pStyle w:val="a4"/>
        <w:ind w:firstLine="360"/>
        <w:rPr>
          <w:ins w:id="1361" w:author="Unknown"/>
          <w:rFonts w:ascii="Verdana" w:hAnsi="Verdana"/>
          <w:b/>
          <w:bCs/>
          <w:color w:val="000000"/>
          <w:shd w:val="clear" w:color="auto" w:fill="FFFFFF"/>
        </w:rPr>
      </w:pPr>
      <w:ins w:id="1362" w:author="Unknown">
        <w:r>
          <w:rPr>
            <w:rFonts w:ascii="Verdana" w:hAnsi="Verdana"/>
            <w:b/>
            <w:bCs/>
            <w:color w:val="000000"/>
            <w:shd w:val="clear" w:color="auto" w:fill="FFFFFF"/>
          </w:rPr>
          <w:t>— Як він ділить земну кулю?</w:t>
        </w:r>
      </w:ins>
    </w:p>
    <w:p w:rsidR="00766F9E" w:rsidRDefault="00766F9E" w:rsidP="00766F9E">
      <w:pPr>
        <w:pStyle w:val="a4"/>
        <w:ind w:firstLine="360"/>
        <w:rPr>
          <w:ins w:id="1363" w:author="Unknown"/>
          <w:rFonts w:ascii="Verdana" w:hAnsi="Verdana"/>
          <w:b/>
          <w:bCs/>
          <w:color w:val="000000"/>
          <w:shd w:val="clear" w:color="auto" w:fill="FFFFFF"/>
        </w:rPr>
      </w:pPr>
      <w:ins w:id="1364" w:author="Unknown">
        <w:r>
          <w:rPr>
            <w:rFonts w:ascii="Verdana" w:hAnsi="Verdana"/>
            <w:b/>
            <w:bCs/>
            <w:color w:val="000000"/>
            <w:shd w:val="clear" w:color="auto" w:fill="FFFFFF"/>
          </w:rPr>
          <w:t xml:space="preserve">— Чому сонячне проміння падає на її поверхню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 різними кутами?</w:t>
        </w:r>
      </w:ins>
    </w:p>
    <w:p w:rsidR="00766F9E" w:rsidRDefault="00766F9E" w:rsidP="00766F9E">
      <w:pPr>
        <w:pStyle w:val="a4"/>
        <w:ind w:firstLine="360"/>
        <w:rPr>
          <w:ins w:id="1365" w:author="Unknown"/>
          <w:rFonts w:ascii="Verdana" w:hAnsi="Verdana"/>
          <w:b/>
          <w:bCs/>
          <w:color w:val="000000"/>
          <w:shd w:val="clear" w:color="auto" w:fill="FFFFFF"/>
        </w:rPr>
      </w:pPr>
      <w:ins w:id="1366" w:author="Unknown">
        <w:r>
          <w:rPr>
            <w:rFonts w:ascii="Verdana" w:hAnsi="Verdana"/>
            <w:b/>
            <w:bCs/>
            <w:color w:val="000000"/>
            <w:shd w:val="clear" w:color="auto" w:fill="FFFFFF"/>
          </w:rPr>
          <w:t xml:space="preserve">— Як змінюється нагрівання Землі від екватора </w:t>
        </w:r>
        <w:proofErr w:type="gramStart"/>
        <w:r>
          <w:rPr>
            <w:rFonts w:ascii="Verdana" w:hAnsi="Verdana"/>
            <w:b/>
            <w:bCs/>
            <w:color w:val="000000"/>
            <w:shd w:val="clear" w:color="auto" w:fill="FFFFFF"/>
          </w:rPr>
          <w:t>до</w:t>
        </w:r>
        <w:proofErr w:type="gramEnd"/>
        <w:r>
          <w:rPr>
            <w:rFonts w:ascii="Verdana" w:hAnsi="Verdana"/>
            <w:b/>
            <w:bCs/>
            <w:color w:val="000000"/>
            <w:shd w:val="clear" w:color="auto" w:fill="FFFFFF"/>
          </w:rPr>
          <w:t xml:space="preserve"> полюсів?</w:t>
        </w:r>
      </w:ins>
    </w:p>
    <w:p w:rsidR="00766F9E" w:rsidRDefault="00766F9E" w:rsidP="00766F9E">
      <w:pPr>
        <w:pStyle w:val="a4"/>
        <w:ind w:firstLine="360"/>
        <w:rPr>
          <w:ins w:id="1367" w:author="Unknown"/>
          <w:rFonts w:ascii="Verdana" w:hAnsi="Verdana"/>
          <w:b/>
          <w:bCs/>
          <w:color w:val="000000"/>
          <w:shd w:val="clear" w:color="auto" w:fill="FFFFFF"/>
        </w:rPr>
      </w:pPr>
      <w:ins w:id="1368" w:author="Unknown">
        <w:r>
          <w:rPr>
            <w:rFonts w:ascii="Verdana" w:hAnsi="Verdana"/>
            <w:b/>
            <w:bCs/>
            <w:color w:val="000000"/>
            <w:shd w:val="clear" w:color="auto" w:fill="FFFFFF"/>
          </w:rPr>
          <w:t>— Прочитайте і запам’ятайте висновок у рубриці «Сторінками Книги корисних природничих знань».</w:t>
        </w:r>
      </w:ins>
    </w:p>
    <w:p w:rsidR="00766F9E" w:rsidRDefault="00766F9E" w:rsidP="00766F9E">
      <w:pPr>
        <w:pStyle w:val="a4"/>
        <w:ind w:firstLine="360"/>
        <w:rPr>
          <w:ins w:id="1369" w:author="Unknown"/>
          <w:rFonts w:ascii="Verdana" w:hAnsi="Verdana"/>
          <w:b/>
          <w:bCs/>
          <w:color w:val="000000"/>
          <w:shd w:val="clear" w:color="auto" w:fill="FFFFFF"/>
        </w:rPr>
      </w:pPr>
      <w:ins w:id="1370" w:author="Unknown">
        <w:r>
          <w:rPr>
            <w:rFonts w:ascii="Verdana" w:hAnsi="Verdana"/>
            <w:b/>
            <w:bCs/>
            <w:color w:val="000000"/>
            <w:shd w:val="clear" w:color="auto" w:fill="FFFFFF"/>
          </w:rPr>
          <w:t> </w:t>
        </w:r>
      </w:ins>
    </w:p>
    <w:p w:rsidR="00766F9E" w:rsidRDefault="00766F9E" w:rsidP="00766F9E">
      <w:pPr>
        <w:pStyle w:val="a4"/>
        <w:ind w:firstLine="360"/>
        <w:rPr>
          <w:ins w:id="1371" w:author="Unknown"/>
          <w:rFonts w:ascii="Verdana" w:hAnsi="Verdana"/>
          <w:b/>
          <w:bCs/>
          <w:color w:val="000000"/>
          <w:shd w:val="clear" w:color="auto" w:fill="FFFFFF"/>
        </w:rPr>
      </w:pPr>
      <w:ins w:id="1372" w:author="Unknown">
        <w:r>
          <w:rPr>
            <w:rStyle w:val="a5"/>
            <w:rFonts w:ascii="Verdana" w:hAnsi="Verdana"/>
            <w:b/>
            <w:bCs/>
            <w:color w:val="000000"/>
            <w:shd w:val="clear" w:color="auto" w:fill="FFFFFF"/>
          </w:rPr>
          <w:t>3. Фізкультхвилинка</w:t>
        </w:r>
      </w:ins>
    </w:p>
    <w:p w:rsidR="00766F9E" w:rsidRDefault="00766F9E" w:rsidP="00766F9E">
      <w:pPr>
        <w:pStyle w:val="a4"/>
        <w:ind w:firstLine="360"/>
        <w:rPr>
          <w:ins w:id="1373" w:author="Unknown"/>
          <w:rFonts w:ascii="Verdana" w:hAnsi="Verdana"/>
          <w:b/>
          <w:bCs/>
          <w:color w:val="000000"/>
          <w:shd w:val="clear" w:color="auto" w:fill="FFFFFF"/>
        </w:rPr>
      </w:pPr>
      <w:ins w:id="1374" w:author="Unknown">
        <w:r>
          <w:rPr>
            <w:rFonts w:ascii="Verdana" w:hAnsi="Verdana"/>
            <w:b/>
            <w:bCs/>
            <w:color w:val="000000"/>
            <w:shd w:val="clear" w:color="auto" w:fill="FFFFFF"/>
          </w:rPr>
          <w:t> </w:t>
        </w:r>
      </w:ins>
    </w:p>
    <w:p w:rsidR="00766F9E" w:rsidRDefault="00766F9E" w:rsidP="00766F9E">
      <w:pPr>
        <w:pStyle w:val="a4"/>
        <w:ind w:firstLine="360"/>
        <w:rPr>
          <w:ins w:id="1375" w:author="Unknown"/>
          <w:rFonts w:ascii="Verdana" w:hAnsi="Verdana"/>
          <w:b/>
          <w:bCs/>
          <w:color w:val="000000"/>
          <w:shd w:val="clear" w:color="auto" w:fill="FFFFFF"/>
        </w:rPr>
      </w:pPr>
      <w:ins w:id="1376" w:author="Unknown">
        <w:r>
          <w:rPr>
            <w:rFonts w:ascii="Verdana" w:hAnsi="Verdana"/>
            <w:b/>
            <w:bCs/>
            <w:color w:val="000000"/>
            <w:shd w:val="clear" w:color="auto" w:fill="FFFFFF"/>
          </w:rPr>
          <w:t>V. УЗАГАЛЬНЕННЯ Й СИСТЕМАТИЗАЦІЯ ЗНАНЬ</w:t>
        </w:r>
      </w:ins>
    </w:p>
    <w:p w:rsidR="00766F9E" w:rsidRDefault="00766F9E" w:rsidP="00766F9E">
      <w:pPr>
        <w:pStyle w:val="a4"/>
        <w:ind w:firstLine="360"/>
        <w:rPr>
          <w:ins w:id="1377" w:author="Unknown"/>
          <w:rFonts w:ascii="Verdana" w:hAnsi="Verdana"/>
          <w:b/>
          <w:bCs/>
          <w:color w:val="000000"/>
          <w:shd w:val="clear" w:color="auto" w:fill="FFFFFF"/>
        </w:rPr>
      </w:pPr>
      <w:ins w:id="1378" w:author="Unknown">
        <w:r>
          <w:rPr>
            <w:rStyle w:val="a5"/>
            <w:rFonts w:ascii="Verdana" w:hAnsi="Verdana"/>
            <w:b/>
            <w:bCs/>
            <w:color w:val="000000"/>
            <w:shd w:val="clear" w:color="auto" w:fill="FFFFFF"/>
          </w:rPr>
          <w:t>1. Робота в парах</w:t>
        </w:r>
      </w:ins>
    </w:p>
    <w:p w:rsidR="00766F9E" w:rsidRDefault="00766F9E" w:rsidP="00766F9E">
      <w:pPr>
        <w:pStyle w:val="a4"/>
        <w:ind w:firstLine="360"/>
        <w:rPr>
          <w:ins w:id="1379" w:author="Unknown"/>
          <w:rFonts w:ascii="Verdana" w:hAnsi="Verdana"/>
          <w:b/>
          <w:bCs/>
          <w:color w:val="000000"/>
          <w:shd w:val="clear" w:color="auto" w:fill="FFFFFF"/>
        </w:rPr>
      </w:pPr>
      <w:ins w:id="1380" w:author="Unknown">
        <w:r>
          <w:rPr>
            <w:rFonts w:ascii="Verdana" w:hAnsi="Verdana"/>
            <w:b/>
            <w:bCs/>
            <w:color w:val="000000"/>
            <w:shd w:val="clear" w:color="auto" w:fill="FFFFFF"/>
          </w:rPr>
          <w:t>— Позначте правильну відповідь.</w:t>
        </w:r>
      </w:ins>
    </w:p>
    <w:p w:rsidR="00766F9E" w:rsidRDefault="00766F9E" w:rsidP="00766F9E">
      <w:pPr>
        <w:pStyle w:val="a4"/>
        <w:ind w:firstLine="360"/>
        <w:rPr>
          <w:ins w:id="1381" w:author="Unknown"/>
          <w:rFonts w:ascii="Verdana" w:hAnsi="Verdana"/>
          <w:b/>
          <w:bCs/>
          <w:color w:val="000000"/>
          <w:shd w:val="clear" w:color="auto" w:fill="FFFFFF"/>
        </w:rPr>
      </w:pPr>
      <w:ins w:id="1382" w:author="Unknown">
        <w:r>
          <w:rPr>
            <w:rFonts w:ascii="Verdana" w:hAnsi="Verdana"/>
            <w:b/>
            <w:bCs/>
            <w:color w:val="000000"/>
            <w:shd w:val="clear" w:color="auto" w:fill="FFFFFF"/>
          </w:rPr>
          <w:t xml:space="preserve">1. Сонячні промені майже ввесь час падають на </w:t>
        </w:r>
        <w:proofErr w:type="gramStart"/>
        <w:r>
          <w:rPr>
            <w:rFonts w:ascii="Verdana" w:hAnsi="Verdana"/>
            <w:b/>
            <w:bCs/>
            <w:color w:val="000000"/>
            <w:shd w:val="clear" w:color="auto" w:fill="FFFFFF"/>
          </w:rPr>
          <w:t>л</w:t>
        </w:r>
        <w:proofErr w:type="gramEnd"/>
        <w:r>
          <w:rPr>
            <w:rFonts w:ascii="Verdana" w:hAnsi="Verdana"/>
            <w:b/>
            <w:bCs/>
            <w:color w:val="000000"/>
            <w:shd w:val="clear" w:color="auto" w:fill="FFFFFF"/>
          </w:rPr>
          <w:t>інію екватора:</w:t>
        </w:r>
      </w:ins>
    </w:p>
    <w:p w:rsidR="00766F9E" w:rsidRDefault="00766F9E" w:rsidP="00766F9E">
      <w:pPr>
        <w:pStyle w:val="a4"/>
        <w:ind w:firstLine="360"/>
        <w:rPr>
          <w:ins w:id="1383" w:author="Unknown"/>
          <w:rFonts w:ascii="Verdana" w:hAnsi="Verdana"/>
          <w:b/>
          <w:bCs/>
          <w:color w:val="000000"/>
          <w:shd w:val="clear" w:color="auto" w:fill="FFFFFF"/>
        </w:rPr>
      </w:pPr>
      <w:ins w:id="1384" w:author="Unknown">
        <w:r>
          <w:rPr>
            <w:rFonts w:ascii="Verdana" w:hAnsi="Verdana"/>
            <w:b/>
            <w:bCs/>
            <w:color w:val="000000"/>
            <w:shd w:val="clear" w:color="auto" w:fill="FFFFFF"/>
          </w:rPr>
          <w:t>а) прямовисно;   </w:t>
        </w:r>
      </w:ins>
    </w:p>
    <w:p w:rsidR="00766F9E" w:rsidRDefault="00766F9E" w:rsidP="00766F9E">
      <w:pPr>
        <w:pStyle w:val="a4"/>
        <w:ind w:firstLine="360"/>
        <w:rPr>
          <w:ins w:id="1385" w:author="Unknown"/>
          <w:rFonts w:ascii="Verdana" w:hAnsi="Verdana"/>
          <w:b/>
          <w:bCs/>
          <w:color w:val="000000"/>
          <w:shd w:val="clear" w:color="auto" w:fill="FFFFFF"/>
        </w:rPr>
      </w:pPr>
      <w:ins w:id="1386" w:author="Unknown">
        <w:r>
          <w:rPr>
            <w:rFonts w:ascii="Verdana" w:hAnsi="Verdana"/>
            <w:b/>
            <w:bCs/>
            <w:color w:val="000000"/>
            <w:shd w:val="clear" w:color="auto" w:fill="FFFFFF"/>
          </w:rPr>
          <w:t>б) косо.</w:t>
        </w:r>
      </w:ins>
    </w:p>
    <w:p w:rsidR="00766F9E" w:rsidRDefault="00766F9E" w:rsidP="00766F9E">
      <w:pPr>
        <w:pStyle w:val="a4"/>
        <w:ind w:firstLine="360"/>
        <w:rPr>
          <w:ins w:id="1387" w:author="Unknown"/>
          <w:rFonts w:ascii="Verdana" w:hAnsi="Verdana"/>
          <w:b/>
          <w:bCs/>
          <w:color w:val="000000"/>
          <w:shd w:val="clear" w:color="auto" w:fill="FFFFFF"/>
        </w:rPr>
      </w:pPr>
      <w:ins w:id="1388" w:author="Unknown">
        <w:r>
          <w:rPr>
            <w:rFonts w:ascii="Verdana" w:hAnsi="Verdana"/>
            <w:b/>
            <w:bCs/>
            <w:color w:val="000000"/>
            <w:shd w:val="clear" w:color="auto" w:fill="FFFFFF"/>
          </w:rPr>
          <w:t>2. Екватор поділяє земну поверхню:</w:t>
        </w:r>
      </w:ins>
    </w:p>
    <w:p w:rsidR="00766F9E" w:rsidRDefault="00766F9E" w:rsidP="00766F9E">
      <w:pPr>
        <w:pStyle w:val="a4"/>
        <w:ind w:firstLine="360"/>
        <w:rPr>
          <w:ins w:id="1389" w:author="Unknown"/>
          <w:rFonts w:ascii="Verdana" w:hAnsi="Verdana"/>
          <w:b/>
          <w:bCs/>
          <w:color w:val="000000"/>
          <w:shd w:val="clear" w:color="auto" w:fill="FFFFFF"/>
        </w:rPr>
      </w:pPr>
      <w:ins w:id="1390" w:author="Unknown">
        <w:r>
          <w:rPr>
            <w:rFonts w:ascii="Verdana" w:hAnsi="Verdana"/>
            <w:b/>
            <w:bCs/>
            <w:color w:val="000000"/>
            <w:shd w:val="clear" w:color="auto" w:fill="FFFFFF"/>
          </w:rPr>
          <w:lastRenderedPageBreak/>
          <w:t xml:space="preserve">а) на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івденну і північну півкулі;</w:t>
        </w:r>
      </w:ins>
    </w:p>
    <w:p w:rsidR="00766F9E" w:rsidRDefault="00766F9E" w:rsidP="00766F9E">
      <w:pPr>
        <w:pStyle w:val="a4"/>
        <w:ind w:firstLine="360"/>
        <w:rPr>
          <w:ins w:id="1391" w:author="Unknown"/>
          <w:rFonts w:ascii="Verdana" w:hAnsi="Verdana"/>
          <w:b/>
          <w:bCs/>
          <w:color w:val="000000"/>
          <w:shd w:val="clear" w:color="auto" w:fill="FFFFFF"/>
        </w:rPr>
      </w:pPr>
      <w:ins w:id="1392" w:author="Unknown">
        <w:r>
          <w:rPr>
            <w:rFonts w:ascii="Verdana" w:hAnsi="Verdana"/>
            <w:b/>
            <w:bCs/>
            <w:color w:val="000000"/>
            <w:shd w:val="clear" w:color="auto" w:fill="FFFFFF"/>
          </w:rPr>
          <w:t xml:space="preserve">б) на західну і східну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івкулі.</w:t>
        </w:r>
      </w:ins>
    </w:p>
    <w:p w:rsidR="00766F9E" w:rsidRDefault="00766F9E" w:rsidP="00766F9E">
      <w:pPr>
        <w:pStyle w:val="a4"/>
        <w:ind w:firstLine="360"/>
        <w:rPr>
          <w:ins w:id="1393" w:author="Unknown"/>
          <w:rFonts w:ascii="Verdana" w:hAnsi="Verdana"/>
          <w:b/>
          <w:bCs/>
          <w:color w:val="000000"/>
          <w:shd w:val="clear" w:color="auto" w:fill="FFFFFF"/>
        </w:rPr>
      </w:pPr>
      <w:ins w:id="1394" w:author="Unknown">
        <w:r>
          <w:rPr>
            <w:rFonts w:ascii="Verdana" w:hAnsi="Verdana"/>
            <w:b/>
            <w:bCs/>
            <w:color w:val="000000"/>
            <w:shd w:val="clear" w:color="auto" w:fill="FFFFFF"/>
          </w:rPr>
          <w:t xml:space="preserve">3. Які </w:t>
        </w:r>
        <w:proofErr w:type="gramStart"/>
        <w:r>
          <w:rPr>
            <w:rFonts w:ascii="Verdana" w:hAnsi="Verdana"/>
            <w:b/>
            <w:bCs/>
            <w:color w:val="000000"/>
            <w:shd w:val="clear" w:color="auto" w:fill="FFFFFF"/>
          </w:rPr>
          <w:t>промені б</w:t>
        </w:r>
        <w:proofErr w:type="gramEnd"/>
        <w:r>
          <w:rPr>
            <w:rFonts w:ascii="Verdana" w:hAnsi="Verdana"/>
            <w:b/>
            <w:bCs/>
            <w:color w:val="000000"/>
            <w:shd w:val="clear" w:color="auto" w:fill="FFFFFF"/>
          </w:rPr>
          <w:t>ільше нагрівають земну поверхню?</w:t>
        </w:r>
      </w:ins>
    </w:p>
    <w:p w:rsidR="00766F9E" w:rsidRDefault="00766F9E" w:rsidP="00766F9E">
      <w:pPr>
        <w:pStyle w:val="a4"/>
        <w:ind w:firstLine="360"/>
        <w:rPr>
          <w:ins w:id="1395" w:author="Unknown"/>
          <w:rFonts w:ascii="Verdana" w:hAnsi="Verdana"/>
          <w:b/>
          <w:bCs/>
          <w:color w:val="000000"/>
          <w:shd w:val="clear" w:color="auto" w:fill="FFFFFF"/>
        </w:rPr>
      </w:pPr>
      <w:ins w:id="1396" w:author="Unknown">
        <w:r>
          <w:rPr>
            <w:rFonts w:ascii="Verdana" w:hAnsi="Verdana"/>
            <w:b/>
            <w:bCs/>
            <w:color w:val="000000"/>
            <w:shd w:val="clear" w:color="auto" w:fill="FFFFFF"/>
          </w:rPr>
          <w:t>а) Прямовисні;    </w:t>
        </w:r>
      </w:ins>
    </w:p>
    <w:p w:rsidR="00766F9E" w:rsidRDefault="00766F9E" w:rsidP="00766F9E">
      <w:pPr>
        <w:pStyle w:val="a4"/>
        <w:ind w:firstLine="360"/>
        <w:rPr>
          <w:ins w:id="1397" w:author="Unknown"/>
          <w:rFonts w:ascii="Verdana" w:hAnsi="Verdana"/>
          <w:b/>
          <w:bCs/>
          <w:color w:val="000000"/>
          <w:shd w:val="clear" w:color="auto" w:fill="FFFFFF"/>
        </w:rPr>
      </w:pPr>
      <w:ins w:id="1398" w:author="Unknown">
        <w:r>
          <w:rPr>
            <w:rFonts w:ascii="Verdana" w:hAnsi="Verdana"/>
            <w:b/>
            <w:bCs/>
            <w:color w:val="000000"/>
            <w:shd w:val="clear" w:color="auto" w:fill="FFFFFF"/>
          </w:rPr>
          <w:t>б) косі.</w:t>
        </w:r>
      </w:ins>
    </w:p>
    <w:p w:rsidR="00766F9E" w:rsidRDefault="00766F9E" w:rsidP="00766F9E">
      <w:pPr>
        <w:pStyle w:val="a4"/>
        <w:ind w:firstLine="360"/>
        <w:rPr>
          <w:ins w:id="1399" w:author="Unknown"/>
          <w:rFonts w:ascii="Verdana" w:hAnsi="Verdana"/>
          <w:b/>
          <w:bCs/>
          <w:color w:val="000000"/>
          <w:shd w:val="clear" w:color="auto" w:fill="FFFFFF"/>
        </w:rPr>
      </w:pPr>
      <w:ins w:id="1400" w:author="Unknown">
        <w:r>
          <w:rPr>
            <w:rFonts w:ascii="Verdana" w:hAnsi="Verdana"/>
            <w:b/>
            <w:bCs/>
            <w:color w:val="000000"/>
            <w:shd w:val="clear" w:color="auto" w:fill="FFFFFF"/>
          </w:rPr>
          <w:t>4. Чому буває день і ні</w:t>
        </w:r>
        <w:proofErr w:type="gramStart"/>
        <w:r>
          <w:rPr>
            <w:rFonts w:ascii="Verdana" w:hAnsi="Verdana"/>
            <w:b/>
            <w:bCs/>
            <w:color w:val="000000"/>
            <w:shd w:val="clear" w:color="auto" w:fill="FFFFFF"/>
          </w:rPr>
          <w:t>ч</w:t>
        </w:r>
        <w:proofErr w:type="gramEnd"/>
        <w:r>
          <w:rPr>
            <w:rFonts w:ascii="Verdana" w:hAnsi="Verdana"/>
            <w:b/>
            <w:bCs/>
            <w:color w:val="000000"/>
            <w:shd w:val="clear" w:color="auto" w:fill="FFFFFF"/>
          </w:rPr>
          <w:t>?</w:t>
        </w:r>
      </w:ins>
    </w:p>
    <w:p w:rsidR="00766F9E" w:rsidRDefault="00766F9E" w:rsidP="00766F9E">
      <w:pPr>
        <w:pStyle w:val="a4"/>
        <w:ind w:firstLine="360"/>
        <w:rPr>
          <w:ins w:id="1401" w:author="Unknown"/>
          <w:rFonts w:ascii="Verdana" w:hAnsi="Verdana"/>
          <w:b/>
          <w:bCs/>
          <w:color w:val="000000"/>
          <w:shd w:val="clear" w:color="auto" w:fill="FFFFFF"/>
        </w:rPr>
      </w:pPr>
      <w:ins w:id="1402" w:author="Unknown">
        <w:r>
          <w:rPr>
            <w:rFonts w:ascii="Verdana" w:hAnsi="Verdana"/>
            <w:b/>
            <w:bCs/>
            <w:color w:val="000000"/>
            <w:shd w:val="clear" w:color="auto" w:fill="FFFFFF"/>
          </w:rPr>
          <w:t>а) Тому що Земля обертається навколо Сонця;</w:t>
        </w:r>
      </w:ins>
    </w:p>
    <w:p w:rsidR="00766F9E" w:rsidRDefault="00766F9E" w:rsidP="00766F9E">
      <w:pPr>
        <w:pStyle w:val="a4"/>
        <w:ind w:firstLine="360"/>
        <w:rPr>
          <w:ins w:id="1403" w:author="Unknown"/>
          <w:rFonts w:ascii="Verdana" w:hAnsi="Verdana"/>
          <w:b/>
          <w:bCs/>
          <w:color w:val="000000"/>
          <w:shd w:val="clear" w:color="auto" w:fill="FFFFFF"/>
        </w:rPr>
      </w:pPr>
      <w:ins w:id="1404" w:author="Unknown">
        <w:r>
          <w:rPr>
            <w:rFonts w:ascii="Verdana" w:hAnsi="Verdana"/>
            <w:b/>
            <w:bCs/>
            <w:color w:val="000000"/>
            <w:shd w:val="clear" w:color="auto" w:fill="FFFFFF"/>
          </w:rPr>
          <w:t>б) тому що Земля обертається навколо своєї осі;</w:t>
        </w:r>
      </w:ins>
    </w:p>
    <w:p w:rsidR="00766F9E" w:rsidRDefault="00766F9E" w:rsidP="00766F9E">
      <w:pPr>
        <w:pStyle w:val="a4"/>
        <w:ind w:firstLine="360"/>
        <w:rPr>
          <w:ins w:id="1405" w:author="Unknown"/>
          <w:rFonts w:ascii="Verdana" w:hAnsi="Verdana"/>
          <w:b/>
          <w:bCs/>
          <w:color w:val="000000"/>
          <w:shd w:val="clear" w:color="auto" w:fill="FFFFFF"/>
        </w:rPr>
      </w:pPr>
      <w:ins w:id="1406" w:author="Unknown">
        <w:r>
          <w:rPr>
            <w:rFonts w:ascii="Verdana" w:hAnsi="Verdana"/>
            <w:b/>
            <w:bCs/>
            <w:color w:val="000000"/>
            <w:shd w:val="clear" w:color="auto" w:fill="FFFFFF"/>
          </w:rPr>
          <w:t>в) тому що Сонце рухається навколо Землі.</w:t>
        </w:r>
      </w:ins>
    </w:p>
    <w:p w:rsidR="00766F9E" w:rsidRDefault="00766F9E" w:rsidP="00766F9E">
      <w:pPr>
        <w:pStyle w:val="a4"/>
        <w:ind w:firstLine="360"/>
        <w:rPr>
          <w:ins w:id="1407" w:author="Unknown"/>
          <w:rFonts w:ascii="Verdana" w:hAnsi="Verdana"/>
          <w:b/>
          <w:bCs/>
          <w:color w:val="000000"/>
          <w:shd w:val="clear" w:color="auto" w:fill="FFFFFF"/>
        </w:rPr>
      </w:pPr>
      <w:ins w:id="1408" w:author="Unknown">
        <w:r>
          <w:rPr>
            <w:rFonts w:ascii="Verdana" w:hAnsi="Verdana"/>
            <w:b/>
            <w:bCs/>
            <w:color w:val="000000"/>
            <w:shd w:val="clear" w:color="auto" w:fill="FFFFFF"/>
          </w:rPr>
          <w:t>5. Що таке вісь Землі?</w:t>
        </w:r>
      </w:ins>
    </w:p>
    <w:p w:rsidR="00766F9E" w:rsidRDefault="00766F9E" w:rsidP="00766F9E">
      <w:pPr>
        <w:pStyle w:val="a4"/>
        <w:ind w:firstLine="360"/>
        <w:rPr>
          <w:ins w:id="1409" w:author="Unknown"/>
          <w:rFonts w:ascii="Verdana" w:hAnsi="Verdana"/>
          <w:b/>
          <w:bCs/>
          <w:color w:val="000000"/>
          <w:shd w:val="clear" w:color="auto" w:fill="FFFFFF"/>
        </w:rPr>
      </w:pPr>
      <w:ins w:id="1410" w:author="Unknown">
        <w:r>
          <w:rPr>
            <w:rFonts w:ascii="Verdana" w:hAnsi="Verdana"/>
            <w:b/>
            <w:bCs/>
            <w:color w:val="000000"/>
            <w:shd w:val="clear" w:color="auto" w:fill="FFFFFF"/>
          </w:rPr>
          <w:t>а) Уявна лінія, яка проходить на однаковій відстані від полюсі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w:t>
        </w:r>
      </w:ins>
    </w:p>
    <w:p w:rsidR="00766F9E" w:rsidRDefault="00766F9E" w:rsidP="00766F9E">
      <w:pPr>
        <w:pStyle w:val="a4"/>
        <w:ind w:firstLine="360"/>
        <w:rPr>
          <w:ins w:id="1411" w:author="Unknown"/>
          <w:rFonts w:ascii="Verdana" w:hAnsi="Verdana"/>
          <w:b/>
          <w:bCs/>
          <w:color w:val="000000"/>
          <w:shd w:val="clear" w:color="auto" w:fill="FFFFFF"/>
        </w:rPr>
      </w:pPr>
      <w:ins w:id="1412" w:author="Unknown">
        <w:r>
          <w:rPr>
            <w:rFonts w:ascii="Verdana" w:hAnsi="Verdana"/>
            <w:b/>
            <w:bCs/>
            <w:color w:val="000000"/>
            <w:shd w:val="clear" w:color="auto" w:fill="FFFFFF"/>
          </w:rPr>
          <w:t>б) уявна лінія, де Земля ніби з’єднується з небом;</w:t>
        </w:r>
      </w:ins>
    </w:p>
    <w:p w:rsidR="00766F9E" w:rsidRDefault="00766F9E" w:rsidP="00766F9E">
      <w:pPr>
        <w:pStyle w:val="a4"/>
        <w:ind w:firstLine="360"/>
        <w:rPr>
          <w:ins w:id="1413" w:author="Unknown"/>
          <w:rFonts w:ascii="Verdana" w:hAnsi="Verdana"/>
          <w:b/>
          <w:bCs/>
          <w:color w:val="000000"/>
          <w:shd w:val="clear" w:color="auto" w:fill="FFFFFF"/>
        </w:rPr>
      </w:pPr>
      <w:ins w:id="1414" w:author="Unknown">
        <w:r>
          <w:rPr>
            <w:rFonts w:ascii="Verdana" w:hAnsi="Verdana"/>
            <w:b/>
            <w:bCs/>
            <w:color w:val="000000"/>
            <w:shd w:val="clear" w:color="auto" w:fill="FFFFFF"/>
          </w:rPr>
          <w:t xml:space="preserve">в) уявна лінія, що проходить через центр Землі та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івнічний і Південний полюси.</w:t>
        </w:r>
      </w:ins>
    </w:p>
    <w:p w:rsidR="00766F9E" w:rsidRDefault="00766F9E" w:rsidP="00766F9E">
      <w:pPr>
        <w:pStyle w:val="a4"/>
        <w:ind w:firstLine="360"/>
        <w:rPr>
          <w:ins w:id="1415" w:author="Unknown"/>
          <w:rFonts w:ascii="Verdana" w:hAnsi="Verdana"/>
          <w:b/>
          <w:bCs/>
          <w:color w:val="000000"/>
          <w:shd w:val="clear" w:color="auto" w:fill="FFFFFF"/>
        </w:rPr>
      </w:pPr>
      <w:ins w:id="1416" w:author="Unknown">
        <w:r>
          <w:rPr>
            <w:rFonts w:ascii="Verdana" w:hAnsi="Verdana"/>
            <w:b/>
            <w:bCs/>
            <w:color w:val="000000"/>
            <w:shd w:val="clear" w:color="auto" w:fill="FFFFFF"/>
          </w:rPr>
          <w:t xml:space="preserve">6. Третя планета </w:t>
        </w:r>
        <w:proofErr w:type="gramStart"/>
        <w:r>
          <w:rPr>
            <w:rFonts w:ascii="Verdana" w:hAnsi="Verdana"/>
            <w:b/>
            <w:bCs/>
            <w:color w:val="000000"/>
            <w:shd w:val="clear" w:color="auto" w:fill="FFFFFF"/>
          </w:rPr>
          <w:t>за</w:t>
        </w:r>
        <w:proofErr w:type="gramEnd"/>
        <w:r>
          <w:rPr>
            <w:rFonts w:ascii="Verdana" w:hAnsi="Verdana"/>
            <w:b/>
            <w:bCs/>
            <w:color w:val="000000"/>
            <w:shd w:val="clear" w:color="auto" w:fill="FFFFFF"/>
          </w:rPr>
          <w:t xml:space="preserve"> відстанню до Сонця:</w:t>
        </w:r>
      </w:ins>
    </w:p>
    <w:p w:rsidR="00766F9E" w:rsidRDefault="00766F9E" w:rsidP="00766F9E">
      <w:pPr>
        <w:pStyle w:val="a4"/>
        <w:ind w:firstLine="360"/>
        <w:rPr>
          <w:ins w:id="1417" w:author="Unknown"/>
          <w:rFonts w:ascii="Verdana" w:hAnsi="Verdana"/>
          <w:b/>
          <w:bCs/>
          <w:color w:val="000000"/>
          <w:shd w:val="clear" w:color="auto" w:fill="FFFFFF"/>
        </w:rPr>
      </w:pPr>
      <w:ins w:id="1418" w:author="Unknown">
        <w:r>
          <w:rPr>
            <w:rFonts w:ascii="Verdana" w:hAnsi="Verdana"/>
            <w:b/>
            <w:bCs/>
            <w:color w:val="000000"/>
            <w:shd w:val="clear" w:color="auto" w:fill="FFFFFF"/>
          </w:rPr>
          <w:t>а) Меркурій;       </w:t>
        </w:r>
      </w:ins>
    </w:p>
    <w:p w:rsidR="00766F9E" w:rsidRDefault="00766F9E" w:rsidP="00766F9E">
      <w:pPr>
        <w:pStyle w:val="a4"/>
        <w:ind w:firstLine="360"/>
        <w:rPr>
          <w:ins w:id="1419" w:author="Unknown"/>
          <w:rFonts w:ascii="Verdana" w:hAnsi="Verdana"/>
          <w:b/>
          <w:bCs/>
          <w:color w:val="000000"/>
          <w:shd w:val="clear" w:color="auto" w:fill="FFFFFF"/>
        </w:rPr>
      </w:pPr>
      <w:ins w:id="1420" w:author="Unknown">
        <w:r>
          <w:rPr>
            <w:rFonts w:ascii="Verdana" w:hAnsi="Verdana"/>
            <w:b/>
            <w:bCs/>
            <w:color w:val="000000"/>
            <w:shd w:val="clear" w:color="auto" w:fill="FFFFFF"/>
          </w:rPr>
          <w:t>б) Земля;</w:t>
        </w:r>
      </w:ins>
    </w:p>
    <w:p w:rsidR="00766F9E" w:rsidRDefault="00766F9E" w:rsidP="00766F9E">
      <w:pPr>
        <w:pStyle w:val="a4"/>
        <w:ind w:firstLine="360"/>
        <w:rPr>
          <w:ins w:id="1421" w:author="Unknown"/>
          <w:rFonts w:ascii="Verdana" w:hAnsi="Verdana"/>
          <w:b/>
          <w:bCs/>
          <w:color w:val="000000"/>
          <w:shd w:val="clear" w:color="auto" w:fill="FFFFFF"/>
        </w:rPr>
      </w:pPr>
      <w:ins w:id="1422" w:author="Unknown">
        <w:r>
          <w:rPr>
            <w:rFonts w:ascii="Verdana" w:hAnsi="Verdana"/>
            <w:b/>
            <w:bCs/>
            <w:color w:val="000000"/>
            <w:shd w:val="clear" w:color="auto" w:fill="FFFFFF"/>
          </w:rPr>
          <w:t>в) Венера.</w:t>
        </w:r>
      </w:ins>
    </w:p>
    <w:p w:rsidR="00766F9E" w:rsidRDefault="00766F9E" w:rsidP="00766F9E">
      <w:pPr>
        <w:pStyle w:val="a4"/>
        <w:ind w:firstLine="360"/>
        <w:rPr>
          <w:ins w:id="1423" w:author="Unknown"/>
          <w:rFonts w:ascii="Verdana" w:hAnsi="Verdana"/>
          <w:b/>
          <w:bCs/>
          <w:color w:val="000000"/>
          <w:shd w:val="clear" w:color="auto" w:fill="FFFFFF"/>
        </w:rPr>
      </w:pPr>
      <w:ins w:id="1424" w:author="Unknown">
        <w:r>
          <w:rPr>
            <w:rFonts w:ascii="Verdana" w:hAnsi="Verdana"/>
            <w:b/>
            <w:bCs/>
            <w:color w:val="000000"/>
            <w:shd w:val="clear" w:color="auto" w:fill="FFFFFF"/>
          </w:rPr>
          <w:t> </w:t>
        </w:r>
      </w:ins>
    </w:p>
    <w:p w:rsidR="00766F9E" w:rsidRDefault="00766F9E" w:rsidP="00766F9E">
      <w:pPr>
        <w:pStyle w:val="a4"/>
        <w:ind w:firstLine="360"/>
        <w:rPr>
          <w:ins w:id="1425" w:author="Unknown"/>
          <w:rFonts w:ascii="Verdana" w:hAnsi="Verdana"/>
          <w:b/>
          <w:bCs/>
          <w:color w:val="000000"/>
          <w:shd w:val="clear" w:color="auto" w:fill="FFFFFF"/>
        </w:rPr>
      </w:pPr>
      <w:ins w:id="1426" w:author="Unknown">
        <w:r>
          <w:rPr>
            <w:rStyle w:val="a5"/>
            <w:rFonts w:ascii="Verdana" w:hAnsi="Verdana"/>
            <w:b/>
            <w:bCs/>
            <w:color w:val="000000"/>
            <w:shd w:val="clear" w:color="auto" w:fill="FFFFFF"/>
          </w:rPr>
          <w:t xml:space="preserve">2. Гра «Так </w:t>
        </w:r>
        <w:proofErr w:type="gramStart"/>
        <w:r>
          <w:rPr>
            <w:rStyle w:val="a5"/>
            <w:rFonts w:ascii="Verdana" w:hAnsi="Verdana"/>
            <w:b/>
            <w:bCs/>
            <w:color w:val="000000"/>
            <w:shd w:val="clear" w:color="auto" w:fill="FFFFFF"/>
          </w:rPr>
          <w:t>чи н</w:t>
        </w:r>
        <w:proofErr w:type="gramEnd"/>
        <w:r>
          <w:rPr>
            <w:rStyle w:val="a5"/>
            <w:rFonts w:ascii="Verdana" w:hAnsi="Verdana"/>
            <w:b/>
            <w:bCs/>
            <w:color w:val="000000"/>
            <w:shd w:val="clear" w:color="auto" w:fill="FFFFFF"/>
          </w:rPr>
          <w:t>і?»</w:t>
        </w:r>
      </w:ins>
    </w:p>
    <w:p w:rsidR="00766F9E" w:rsidRDefault="00766F9E" w:rsidP="00766F9E">
      <w:pPr>
        <w:pStyle w:val="a4"/>
        <w:ind w:firstLine="360"/>
        <w:rPr>
          <w:ins w:id="1427" w:author="Unknown"/>
          <w:rFonts w:ascii="Verdana" w:hAnsi="Verdana"/>
          <w:b/>
          <w:bCs/>
          <w:color w:val="000000"/>
          <w:shd w:val="clear" w:color="auto" w:fill="FFFFFF"/>
        </w:rPr>
      </w:pPr>
      <w:ins w:id="1428" w:author="Unknown">
        <w:r>
          <w:rPr>
            <w:rFonts w:ascii="Verdana" w:hAnsi="Verdana"/>
            <w:b/>
            <w:bCs/>
            <w:color w:val="000000"/>
            <w:shd w:val="clear" w:color="auto" w:fill="FFFFFF"/>
          </w:rPr>
          <w:t>• Ніч настає тому, що на небі з’</w:t>
        </w:r>
        <w:proofErr w:type="gramStart"/>
        <w:r>
          <w:rPr>
            <w:rFonts w:ascii="Verdana" w:hAnsi="Verdana"/>
            <w:b/>
            <w:bCs/>
            <w:color w:val="000000"/>
            <w:shd w:val="clear" w:color="auto" w:fill="FFFFFF"/>
          </w:rPr>
          <w:t>являється</w:t>
        </w:r>
        <w:proofErr w:type="gramEnd"/>
        <w:r>
          <w:rPr>
            <w:rFonts w:ascii="Verdana" w:hAnsi="Verdana"/>
            <w:b/>
            <w:bCs/>
            <w:color w:val="000000"/>
            <w:shd w:val="clear" w:color="auto" w:fill="FFFFFF"/>
          </w:rPr>
          <w:t xml:space="preserve"> Місяць. Так </w:t>
        </w:r>
        <w:proofErr w:type="gramStart"/>
        <w:r>
          <w:rPr>
            <w:rFonts w:ascii="Verdana" w:hAnsi="Verdana"/>
            <w:b/>
            <w:bCs/>
            <w:color w:val="000000"/>
            <w:shd w:val="clear" w:color="auto" w:fill="FFFFFF"/>
          </w:rPr>
          <w:t>чи н</w:t>
        </w:r>
        <w:proofErr w:type="gramEnd"/>
        <w:r>
          <w:rPr>
            <w:rFonts w:ascii="Verdana" w:hAnsi="Verdana"/>
            <w:b/>
            <w:bCs/>
            <w:color w:val="000000"/>
            <w:shd w:val="clear" w:color="auto" w:fill="FFFFFF"/>
          </w:rPr>
          <w:t>і?</w:t>
        </w:r>
      </w:ins>
    </w:p>
    <w:p w:rsidR="00766F9E" w:rsidRDefault="00766F9E" w:rsidP="00766F9E">
      <w:pPr>
        <w:pStyle w:val="a4"/>
        <w:ind w:firstLine="360"/>
        <w:rPr>
          <w:ins w:id="1429" w:author="Unknown"/>
          <w:rFonts w:ascii="Verdana" w:hAnsi="Verdana"/>
          <w:b/>
          <w:bCs/>
          <w:color w:val="000000"/>
          <w:shd w:val="clear" w:color="auto" w:fill="FFFFFF"/>
        </w:rPr>
      </w:pPr>
      <w:ins w:id="1430" w:author="Unknown">
        <w:r>
          <w:rPr>
            <w:rFonts w:ascii="Verdana" w:hAnsi="Verdana"/>
            <w:b/>
            <w:bCs/>
            <w:color w:val="000000"/>
            <w:shd w:val="clear" w:color="auto" w:fill="FFFFFF"/>
          </w:rPr>
          <w:t xml:space="preserve">• Сонце обертається навколо планет. Так </w:t>
        </w:r>
        <w:proofErr w:type="gramStart"/>
        <w:r>
          <w:rPr>
            <w:rFonts w:ascii="Verdana" w:hAnsi="Verdana"/>
            <w:b/>
            <w:bCs/>
            <w:color w:val="000000"/>
            <w:shd w:val="clear" w:color="auto" w:fill="FFFFFF"/>
          </w:rPr>
          <w:t>чи н</w:t>
        </w:r>
        <w:proofErr w:type="gramEnd"/>
        <w:r>
          <w:rPr>
            <w:rFonts w:ascii="Verdana" w:hAnsi="Verdana"/>
            <w:b/>
            <w:bCs/>
            <w:color w:val="000000"/>
            <w:shd w:val="clear" w:color="auto" w:fill="FFFFFF"/>
          </w:rPr>
          <w:t>і?</w:t>
        </w:r>
      </w:ins>
    </w:p>
    <w:p w:rsidR="00766F9E" w:rsidRDefault="00766F9E" w:rsidP="00766F9E">
      <w:pPr>
        <w:pStyle w:val="a4"/>
        <w:ind w:firstLine="360"/>
        <w:rPr>
          <w:ins w:id="1431" w:author="Unknown"/>
          <w:rFonts w:ascii="Verdana" w:hAnsi="Verdana"/>
          <w:b/>
          <w:bCs/>
          <w:color w:val="000000"/>
          <w:shd w:val="clear" w:color="auto" w:fill="FFFFFF"/>
        </w:rPr>
      </w:pPr>
      <w:ins w:id="1432" w:author="Unknown">
        <w:r>
          <w:rPr>
            <w:rFonts w:ascii="Verdana" w:hAnsi="Verdana"/>
            <w:b/>
            <w:bCs/>
            <w:color w:val="000000"/>
            <w:shd w:val="clear" w:color="auto" w:fill="FFFFFF"/>
          </w:rPr>
          <w:t>• День і ніч настають через те, що Земля обертається навколо своєї осі і п</w:t>
        </w:r>
        <w:proofErr w:type="gramStart"/>
        <w:r>
          <w:rPr>
            <w:rFonts w:ascii="Verdana" w:hAnsi="Verdana"/>
            <w:b/>
            <w:bCs/>
            <w:color w:val="000000"/>
            <w:shd w:val="clear" w:color="auto" w:fill="FFFFFF"/>
          </w:rPr>
          <w:t>о-</w:t>
        </w:r>
        <w:proofErr w:type="gramEnd"/>
        <w:r>
          <w:rPr>
            <w:rFonts w:ascii="Verdana" w:hAnsi="Verdana"/>
            <w:b/>
            <w:bCs/>
            <w:color w:val="000000"/>
            <w:shd w:val="clear" w:color="auto" w:fill="FFFFFF"/>
          </w:rPr>
          <w:t xml:space="preserve"> різному освітлюється Сонцем. Так </w:t>
        </w:r>
        <w:proofErr w:type="gramStart"/>
        <w:r>
          <w:rPr>
            <w:rFonts w:ascii="Verdana" w:hAnsi="Verdana"/>
            <w:b/>
            <w:bCs/>
            <w:color w:val="000000"/>
            <w:shd w:val="clear" w:color="auto" w:fill="FFFFFF"/>
          </w:rPr>
          <w:t>чи н</w:t>
        </w:r>
        <w:proofErr w:type="gramEnd"/>
        <w:r>
          <w:rPr>
            <w:rFonts w:ascii="Verdana" w:hAnsi="Verdana"/>
            <w:b/>
            <w:bCs/>
            <w:color w:val="000000"/>
            <w:shd w:val="clear" w:color="auto" w:fill="FFFFFF"/>
          </w:rPr>
          <w:t>і?</w:t>
        </w:r>
      </w:ins>
    </w:p>
    <w:p w:rsidR="00766F9E" w:rsidRDefault="00766F9E" w:rsidP="00766F9E">
      <w:pPr>
        <w:pStyle w:val="a4"/>
        <w:ind w:firstLine="360"/>
        <w:rPr>
          <w:ins w:id="1433" w:author="Unknown"/>
          <w:rFonts w:ascii="Verdana" w:hAnsi="Verdana"/>
          <w:b/>
          <w:bCs/>
          <w:color w:val="000000"/>
          <w:shd w:val="clear" w:color="auto" w:fill="FFFFFF"/>
        </w:rPr>
      </w:pPr>
      <w:ins w:id="1434" w:author="Unknown">
        <w:r>
          <w:rPr>
            <w:rFonts w:ascii="Verdana" w:hAnsi="Verdana"/>
            <w:b/>
            <w:bCs/>
            <w:color w:val="000000"/>
            <w:shd w:val="clear" w:color="auto" w:fill="FFFFFF"/>
          </w:rPr>
          <w:t> </w:t>
        </w:r>
      </w:ins>
    </w:p>
    <w:p w:rsidR="00766F9E" w:rsidRDefault="00766F9E" w:rsidP="00766F9E">
      <w:pPr>
        <w:pStyle w:val="a4"/>
        <w:ind w:firstLine="360"/>
        <w:rPr>
          <w:ins w:id="1435" w:author="Unknown"/>
          <w:rFonts w:ascii="Verdana" w:hAnsi="Verdana"/>
          <w:b/>
          <w:bCs/>
          <w:color w:val="000000"/>
          <w:shd w:val="clear" w:color="auto" w:fill="FFFFFF"/>
        </w:rPr>
      </w:pPr>
      <w:ins w:id="1436" w:author="Unknown">
        <w:r>
          <w:rPr>
            <w:rStyle w:val="a5"/>
            <w:rFonts w:ascii="Verdana" w:hAnsi="Verdana"/>
            <w:b/>
            <w:bCs/>
            <w:color w:val="000000"/>
            <w:shd w:val="clear" w:color="auto" w:fill="FFFFFF"/>
          </w:rPr>
          <w:t>3. Гра «</w:t>
        </w:r>
        <w:proofErr w:type="gramStart"/>
        <w:r>
          <w:rPr>
            <w:rStyle w:val="a5"/>
            <w:rFonts w:ascii="Verdana" w:hAnsi="Verdana"/>
            <w:b/>
            <w:bCs/>
            <w:color w:val="000000"/>
            <w:shd w:val="clear" w:color="auto" w:fill="FFFFFF"/>
          </w:rPr>
          <w:t>П'ять</w:t>
        </w:r>
        <w:proofErr w:type="gramEnd"/>
        <w:r>
          <w:rPr>
            <w:rStyle w:val="a5"/>
            <w:rFonts w:ascii="Verdana" w:hAnsi="Verdana"/>
            <w:b/>
            <w:bCs/>
            <w:color w:val="000000"/>
            <w:shd w:val="clear" w:color="auto" w:fill="FFFFFF"/>
          </w:rPr>
          <w:t xml:space="preserve"> речень»</w:t>
        </w:r>
      </w:ins>
    </w:p>
    <w:p w:rsidR="00766F9E" w:rsidRDefault="00766F9E" w:rsidP="00766F9E">
      <w:pPr>
        <w:pStyle w:val="a4"/>
        <w:ind w:firstLine="360"/>
        <w:rPr>
          <w:ins w:id="1437" w:author="Unknown"/>
          <w:rFonts w:ascii="Verdana" w:hAnsi="Verdana"/>
          <w:b/>
          <w:bCs/>
          <w:color w:val="000000"/>
          <w:shd w:val="clear" w:color="auto" w:fill="FFFFFF"/>
        </w:rPr>
      </w:pPr>
      <w:ins w:id="1438" w:author="Unknown">
        <w:r>
          <w:rPr>
            <w:rFonts w:ascii="Verdana" w:hAnsi="Verdana"/>
            <w:b/>
            <w:bCs/>
            <w:color w:val="000000"/>
            <w:shd w:val="clear" w:color="auto" w:fill="FFFFFF"/>
          </w:rPr>
          <w:lastRenderedPageBreak/>
          <w:t xml:space="preserve">Учні в </w:t>
        </w:r>
        <w:proofErr w:type="gramStart"/>
        <w:r>
          <w:rPr>
            <w:rFonts w:ascii="Verdana" w:hAnsi="Verdana"/>
            <w:b/>
            <w:bCs/>
            <w:color w:val="000000"/>
            <w:shd w:val="clear" w:color="auto" w:fill="FFFFFF"/>
          </w:rPr>
          <w:t>п’яти</w:t>
        </w:r>
        <w:proofErr w:type="gramEnd"/>
        <w:r>
          <w:rPr>
            <w:rFonts w:ascii="Verdana" w:hAnsi="Verdana"/>
            <w:b/>
            <w:bCs/>
            <w:color w:val="000000"/>
            <w:shd w:val="clear" w:color="auto" w:fill="FFFFFF"/>
          </w:rPr>
          <w:t xml:space="preserve"> реченнях формулюють засвоєні знання про добовий рух Землі.</w:t>
        </w:r>
      </w:ins>
    </w:p>
    <w:p w:rsidR="00766F9E" w:rsidRDefault="00766F9E" w:rsidP="00766F9E">
      <w:pPr>
        <w:pStyle w:val="a4"/>
        <w:ind w:firstLine="360"/>
        <w:rPr>
          <w:ins w:id="1439" w:author="Unknown"/>
          <w:rFonts w:ascii="Verdana" w:hAnsi="Verdana"/>
          <w:b/>
          <w:bCs/>
          <w:color w:val="000000"/>
          <w:shd w:val="clear" w:color="auto" w:fill="FFFFFF"/>
        </w:rPr>
      </w:pPr>
      <w:ins w:id="1440" w:author="Unknown">
        <w:r>
          <w:rPr>
            <w:rFonts w:ascii="Verdana" w:hAnsi="Verdana"/>
            <w:b/>
            <w:bCs/>
            <w:color w:val="000000"/>
            <w:shd w:val="clear" w:color="auto" w:fill="FFFFFF"/>
          </w:rPr>
          <w:t> </w:t>
        </w:r>
      </w:ins>
    </w:p>
    <w:p w:rsidR="00766F9E" w:rsidRDefault="00766F9E" w:rsidP="00766F9E">
      <w:pPr>
        <w:pStyle w:val="a4"/>
        <w:ind w:firstLine="360"/>
        <w:rPr>
          <w:ins w:id="1441" w:author="Unknown"/>
          <w:rFonts w:ascii="Verdana" w:hAnsi="Verdana"/>
          <w:b/>
          <w:bCs/>
          <w:color w:val="000000"/>
          <w:shd w:val="clear" w:color="auto" w:fill="FFFFFF"/>
        </w:rPr>
      </w:pPr>
      <w:ins w:id="1442" w:author="Unknown">
        <w:r>
          <w:rPr>
            <w:rFonts w:ascii="Verdana" w:hAnsi="Verdana"/>
            <w:b/>
            <w:bCs/>
            <w:color w:val="000000"/>
            <w:shd w:val="clear" w:color="auto" w:fill="FFFFFF"/>
          </w:rPr>
          <w:t xml:space="preserve">VI.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ІДБИТТЯ ПІДСУМКІВ. РЕФЛЕКСІЯ</w:t>
        </w:r>
      </w:ins>
    </w:p>
    <w:p w:rsidR="00766F9E" w:rsidRDefault="00766F9E" w:rsidP="00766F9E">
      <w:pPr>
        <w:pStyle w:val="a4"/>
        <w:ind w:firstLine="360"/>
        <w:rPr>
          <w:ins w:id="1443" w:author="Unknown"/>
          <w:rFonts w:ascii="Verdana" w:hAnsi="Verdana"/>
          <w:b/>
          <w:bCs/>
          <w:color w:val="000000"/>
          <w:shd w:val="clear" w:color="auto" w:fill="FFFFFF"/>
        </w:rPr>
      </w:pPr>
      <w:ins w:id="1444" w:author="Unknown">
        <w:r>
          <w:rPr>
            <w:rFonts w:ascii="Verdana" w:hAnsi="Verdana"/>
            <w:b/>
            <w:bCs/>
            <w:color w:val="000000"/>
            <w:shd w:val="clear" w:color="auto" w:fill="FFFFFF"/>
          </w:rPr>
          <w:t>— Чому на планеті Земля відбувається змі</w:t>
        </w:r>
        <w:proofErr w:type="gramStart"/>
        <w:r>
          <w:rPr>
            <w:rFonts w:ascii="Verdana" w:hAnsi="Verdana"/>
            <w:b/>
            <w:bCs/>
            <w:color w:val="000000"/>
            <w:shd w:val="clear" w:color="auto" w:fill="FFFFFF"/>
          </w:rPr>
          <w:t>на</w:t>
        </w:r>
        <w:proofErr w:type="gramEnd"/>
        <w:r>
          <w:rPr>
            <w:rFonts w:ascii="Verdana" w:hAnsi="Verdana"/>
            <w:b/>
            <w:bCs/>
            <w:color w:val="000000"/>
            <w:shd w:val="clear" w:color="auto" w:fill="FFFFFF"/>
          </w:rPr>
          <w:t xml:space="preserve"> дня і ночі?</w:t>
        </w:r>
      </w:ins>
    </w:p>
    <w:p w:rsidR="00766F9E" w:rsidRDefault="00766F9E" w:rsidP="00766F9E">
      <w:pPr>
        <w:pStyle w:val="a4"/>
        <w:ind w:firstLine="360"/>
        <w:rPr>
          <w:ins w:id="1445" w:author="Unknown"/>
          <w:rFonts w:ascii="Verdana" w:hAnsi="Verdana"/>
          <w:b/>
          <w:bCs/>
          <w:color w:val="000000"/>
          <w:shd w:val="clear" w:color="auto" w:fill="FFFFFF"/>
        </w:rPr>
      </w:pPr>
      <w:ins w:id="1446" w:author="Unknown">
        <w:r>
          <w:rPr>
            <w:rFonts w:ascii="Verdana" w:hAnsi="Verdana"/>
            <w:b/>
            <w:bCs/>
            <w:color w:val="000000"/>
            <w:shd w:val="clear" w:color="auto" w:fill="FFFFFF"/>
          </w:rPr>
          <w:t>— Які явища природи повторюються щодоби?</w:t>
        </w:r>
      </w:ins>
    </w:p>
    <w:p w:rsidR="00766F9E" w:rsidRDefault="00766F9E" w:rsidP="00766F9E">
      <w:pPr>
        <w:pStyle w:val="a4"/>
        <w:ind w:firstLine="360"/>
        <w:rPr>
          <w:ins w:id="1447" w:author="Unknown"/>
          <w:rFonts w:ascii="Verdana" w:hAnsi="Verdana"/>
          <w:b/>
          <w:bCs/>
          <w:color w:val="000000"/>
          <w:shd w:val="clear" w:color="auto" w:fill="FFFFFF"/>
        </w:rPr>
      </w:pPr>
      <w:ins w:id="1448" w:author="Unknown">
        <w:r>
          <w:rPr>
            <w:rFonts w:ascii="Verdana" w:hAnsi="Verdana"/>
            <w:b/>
            <w:bCs/>
            <w:color w:val="000000"/>
            <w:shd w:val="clear" w:color="auto" w:fill="FFFFFF"/>
          </w:rPr>
          <w:t>— Скільки разі</w:t>
        </w:r>
        <w:proofErr w:type="gramStart"/>
        <w:r>
          <w:rPr>
            <w:rFonts w:ascii="Verdana" w:hAnsi="Verdana"/>
            <w:b/>
            <w:bCs/>
            <w:color w:val="000000"/>
            <w:shd w:val="clear" w:color="auto" w:fill="FFFFFF"/>
          </w:rPr>
          <w:t>в</w:t>
        </w:r>
        <w:proofErr w:type="gramEnd"/>
        <w:r>
          <w:rPr>
            <w:rFonts w:ascii="Verdana" w:hAnsi="Verdana"/>
            <w:b/>
            <w:bCs/>
            <w:color w:val="000000"/>
            <w:shd w:val="clear" w:color="auto" w:fill="FFFFFF"/>
          </w:rPr>
          <w:t xml:space="preserve"> за добу обертається Земля?</w:t>
        </w:r>
      </w:ins>
    </w:p>
    <w:p w:rsidR="00766F9E" w:rsidRDefault="00766F9E" w:rsidP="00766F9E">
      <w:pPr>
        <w:pStyle w:val="a4"/>
        <w:ind w:firstLine="360"/>
        <w:rPr>
          <w:ins w:id="1449" w:author="Unknown"/>
          <w:rFonts w:ascii="Verdana" w:hAnsi="Verdana"/>
          <w:b/>
          <w:bCs/>
          <w:color w:val="000000"/>
          <w:shd w:val="clear" w:color="auto" w:fill="FFFFFF"/>
        </w:rPr>
      </w:pPr>
      <w:ins w:id="1450" w:author="Unknown">
        <w:r>
          <w:rPr>
            <w:rFonts w:ascii="Verdana" w:hAnsi="Verdana"/>
            <w:b/>
            <w:bCs/>
            <w:color w:val="000000"/>
            <w:shd w:val="clear" w:color="auto" w:fill="FFFFFF"/>
          </w:rPr>
          <w:t>— Чи змінюється тривалість ночі і дня взимку?</w:t>
        </w:r>
      </w:ins>
    </w:p>
    <w:p w:rsidR="00766F9E" w:rsidRDefault="00766F9E" w:rsidP="00766F9E">
      <w:pPr>
        <w:pStyle w:val="a4"/>
        <w:ind w:firstLine="360"/>
        <w:rPr>
          <w:ins w:id="1451" w:author="Unknown"/>
          <w:rFonts w:ascii="Verdana" w:hAnsi="Verdana"/>
          <w:b/>
          <w:bCs/>
          <w:color w:val="000000"/>
          <w:shd w:val="clear" w:color="auto" w:fill="FFFFFF"/>
        </w:rPr>
      </w:pPr>
      <w:ins w:id="1452" w:author="Unknown">
        <w:r>
          <w:rPr>
            <w:rFonts w:ascii="Verdana" w:hAnsi="Verdana"/>
            <w:b/>
            <w:bCs/>
            <w:color w:val="000000"/>
            <w:shd w:val="clear" w:color="auto" w:fill="FFFFFF"/>
          </w:rPr>
          <w:t> </w:t>
        </w:r>
      </w:ins>
    </w:p>
    <w:p w:rsidR="00766F9E" w:rsidRDefault="00766F9E" w:rsidP="00766F9E">
      <w:pPr>
        <w:pStyle w:val="a4"/>
        <w:ind w:firstLine="360"/>
        <w:rPr>
          <w:ins w:id="1453" w:author="Unknown"/>
          <w:rFonts w:ascii="Verdana" w:hAnsi="Verdana"/>
          <w:b/>
          <w:bCs/>
          <w:color w:val="000000"/>
          <w:shd w:val="clear" w:color="auto" w:fill="FFFFFF"/>
        </w:rPr>
      </w:pPr>
      <w:ins w:id="1454" w:author="Unknown">
        <w:r>
          <w:rPr>
            <w:rFonts w:ascii="Verdana" w:hAnsi="Verdana"/>
            <w:b/>
            <w:bCs/>
            <w:color w:val="000000"/>
            <w:shd w:val="clear" w:color="auto" w:fill="FFFFFF"/>
          </w:rPr>
          <w:t>VII. ДОМАШНЄ ЗАВДАННЯ</w:t>
        </w:r>
      </w:ins>
    </w:p>
    <w:p w:rsidR="00766F9E" w:rsidRDefault="00766F9E" w:rsidP="00766F9E">
      <w:pPr>
        <w:pStyle w:val="a4"/>
        <w:ind w:firstLine="360"/>
        <w:rPr>
          <w:ins w:id="1455" w:author="Unknown"/>
          <w:rFonts w:ascii="Verdana" w:hAnsi="Verdana"/>
          <w:b/>
          <w:bCs/>
          <w:color w:val="000000"/>
          <w:shd w:val="clear" w:color="auto" w:fill="FFFFFF"/>
        </w:rPr>
      </w:pPr>
      <w:ins w:id="1456" w:author="Unknown">
        <w:r>
          <w:rPr>
            <w:rFonts w:ascii="Verdana" w:hAnsi="Verdana"/>
            <w:b/>
            <w:bCs/>
            <w:color w:val="000000"/>
            <w:shd w:val="clear" w:color="auto" w:fill="FFFFFF"/>
          </w:rPr>
          <w:t>С. 25-26.</w:t>
        </w:r>
      </w:ins>
    </w:p>
    <w:p w:rsidR="00766F9E" w:rsidRDefault="00766F9E" w:rsidP="00766F9E">
      <w:pPr>
        <w:pStyle w:val="a4"/>
        <w:ind w:firstLine="360"/>
        <w:rPr>
          <w:ins w:id="1457" w:author="Unknown"/>
          <w:rFonts w:ascii="Verdana" w:hAnsi="Verdana"/>
          <w:b/>
          <w:bCs/>
          <w:color w:val="000000"/>
          <w:shd w:val="clear" w:color="auto" w:fill="FFFFFF"/>
        </w:rPr>
      </w:pPr>
      <w:proofErr w:type="gramStart"/>
      <w:ins w:id="1458" w:author="Unknown">
        <w:r>
          <w:rPr>
            <w:rFonts w:ascii="Verdana" w:hAnsi="Verdana"/>
            <w:b/>
            <w:bCs/>
            <w:color w:val="000000"/>
            <w:shd w:val="clear" w:color="auto" w:fill="FFFFFF"/>
          </w:rPr>
          <w:t>П</w:t>
        </w:r>
        <w:proofErr w:type="gramEnd"/>
        <w:r>
          <w:rPr>
            <w:rFonts w:ascii="Verdana" w:hAnsi="Verdana"/>
            <w:b/>
            <w:bCs/>
            <w:color w:val="000000"/>
            <w:shd w:val="clear" w:color="auto" w:fill="FFFFFF"/>
          </w:rPr>
          <w:t>ідготувати інформацію «Чи однакова на нашій планеті тривалість дня і ночі протягом року».</w:t>
        </w:r>
      </w:ins>
    </w:p>
    <w:p w:rsidR="00766F9E" w:rsidRDefault="00766F9E" w:rsidP="00766F9E">
      <w:pPr>
        <w:pStyle w:val="3"/>
        <w:shd w:val="clear" w:color="auto" w:fill="FFFFFF"/>
        <w:jc w:val="center"/>
        <w:rPr>
          <w:rFonts w:ascii="Verdana" w:hAnsi="Verdana"/>
          <w:color w:val="000000"/>
        </w:rPr>
      </w:pPr>
      <w:r>
        <w:rPr>
          <w:rStyle w:val="a3"/>
          <w:rFonts w:ascii="Verdana" w:hAnsi="Verdana"/>
          <w:b/>
          <w:bCs/>
          <w:color w:val="000000"/>
        </w:rPr>
        <w:t>ТЕМА 1. ВСЕСВІТ І СОНЯЧНА СИСТЕМА</w:t>
      </w:r>
    </w:p>
    <w:p w:rsidR="00766F9E" w:rsidRDefault="00766F9E" w:rsidP="00766F9E">
      <w:pPr>
        <w:pStyle w:val="a4"/>
        <w:shd w:val="clear" w:color="auto" w:fill="FFFFFF"/>
        <w:ind w:firstLine="360"/>
        <w:jc w:val="center"/>
        <w:rPr>
          <w:rFonts w:ascii="Verdana" w:hAnsi="Verdana"/>
          <w:b/>
          <w:bCs/>
          <w:color w:val="000000"/>
        </w:rPr>
      </w:pPr>
      <w:r>
        <w:rPr>
          <w:rStyle w:val="a3"/>
          <w:rFonts w:ascii="Verdana" w:hAnsi="Verdana"/>
          <w:color w:val="000000"/>
        </w:rPr>
        <w:t> </w:t>
      </w:r>
    </w:p>
    <w:p w:rsidR="00766F9E" w:rsidRDefault="00766F9E" w:rsidP="00766F9E">
      <w:pPr>
        <w:pStyle w:val="a4"/>
        <w:shd w:val="clear" w:color="auto" w:fill="FFFFFF"/>
        <w:ind w:firstLine="360"/>
        <w:jc w:val="center"/>
        <w:rPr>
          <w:rFonts w:ascii="Verdana" w:hAnsi="Verdana"/>
          <w:b/>
          <w:bCs/>
          <w:color w:val="000000"/>
        </w:rPr>
      </w:pPr>
      <w:r>
        <w:rPr>
          <w:rStyle w:val="a3"/>
          <w:rFonts w:ascii="Verdana" w:hAnsi="Verdana"/>
          <w:color w:val="000000"/>
        </w:rPr>
        <w:t>Зустріч 7. ЧОМУ НА ЗЕМЛІ ЗМІНЮЮТЬСЯ ПОРИ РОКУ?</w:t>
      </w:r>
    </w:p>
    <w:p w:rsidR="00766F9E" w:rsidRDefault="00766F9E" w:rsidP="00766F9E">
      <w:pPr>
        <w:pStyle w:val="a4"/>
        <w:shd w:val="clear" w:color="auto" w:fill="FFFFFF"/>
        <w:ind w:firstLine="360"/>
        <w:jc w:val="both"/>
        <w:rPr>
          <w:rFonts w:ascii="Verdana" w:hAnsi="Verdana"/>
          <w:b/>
          <w:bCs/>
          <w:color w:val="000000"/>
        </w:rPr>
      </w:pPr>
      <w:r>
        <w:rPr>
          <w:rFonts w:ascii="Verdana" w:hAnsi="Verdana"/>
          <w:b/>
          <w:bCs/>
          <w:color w:val="000000"/>
        </w:rPr>
        <w:t> </w:t>
      </w:r>
    </w:p>
    <w:p w:rsidR="00766F9E" w:rsidRDefault="00766F9E" w:rsidP="00766F9E">
      <w:pPr>
        <w:pStyle w:val="a4"/>
        <w:shd w:val="clear" w:color="auto" w:fill="FFFFFF"/>
        <w:ind w:firstLine="360"/>
        <w:jc w:val="both"/>
        <w:rPr>
          <w:rFonts w:ascii="Verdana" w:hAnsi="Verdana"/>
          <w:b/>
          <w:bCs/>
          <w:color w:val="000000"/>
        </w:rPr>
      </w:pPr>
      <w:r>
        <w:rPr>
          <w:rStyle w:val="a5"/>
          <w:rFonts w:ascii="Verdana" w:hAnsi="Verdana"/>
          <w:b/>
          <w:bCs/>
          <w:color w:val="000000"/>
        </w:rPr>
        <w:t>Мета</w:t>
      </w:r>
      <w:r>
        <w:rPr>
          <w:rFonts w:ascii="Verdana" w:hAnsi="Verdana"/>
          <w:b/>
          <w:bCs/>
          <w:color w:val="000000"/>
        </w:rPr>
        <w:t xml:space="preserve">: розширити уявлення учнів про причини змін </w:t>
      </w:r>
      <w:proofErr w:type="gramStart"/>
      <w:r>
        <w:rPr>
          <w:rFonts w:ascii="Verdana" w:hAnsi="Verdana"/>
          <w:b/>
          <w:bCs/>
          <w:color w:val="000000"/>
        </w:rPr>
        <w:t>п</w:t>
      </w:r>
      <w:proofErr w:type="gramEnd"/>
      <w:r>
        <w:rPr>
          <w:rFonts w:ascii="Verdana" w:hAnsi="Verdana"/>
          <w:b/>
          <w:bCs/>
          <w:color w:val="000000"/>
        </w:rPr>
        <w:t>ір року на Землі; розвивати вміння спостерігати, порівнювати, аналізувати, робити висновки; виховувати пізнавальний інтерес.</w:t>
      </w:r>
    </w:p>
    <w:p w:rsidR="00766F9E" w:rsidRDefault="00766F9E" w:rsidP="00766F9E">
      <w:pPr>
        <w:pStyle w:val="a4"/>
        <w:shd w:val="clear" w:color="auto" w:fill="FFFFFF"/>
        <w:ind w:firstLine="360"/>
        <w:jc w:val="center"/>
        <w:rPr>
          <w:ins w:id="1459" w:author="Unknown"/>
          <w:rFonts w:ascii="Verdana" w:hAnsi="Verdana"/>
          <w:b/>
          <w:bCs/>
          <w:color w:val="000000"/>
        </w:rPr>
      </w:pPr>
      <w:ins w:id="1460" w:author="Unknown">
        <w:r>
          <w:rPr>
            <w:rStyle w:val="a5"/>
            <w:rFonts w:ascii="Verdana" w:hAnsi="Verdana"/>
            <w:b/>
            <w:bCs/>
            <w:color w:val="000000"/>
          </w:rPr>
          <w:t>Хід уроку</w:t>
        </w:r>
      </w:ins>
    </w:p>
    <w:p w:rsidR="00766F9E" w:rsidRDefault="00766F9E" w:rsidP="00766F9E">
      <w:pPr>
        <w:pStyle w:val="a4"/>
        <w:shd w:val="clear" w:color="auto" w:fill="FFFFFF"/>
        <w:ind w:firstLine="360"/>
        <w:jc w:val="both"/>
        <w:rPr>
          <w:ins w:id="1461" w:author="Unknown"/>
          <w:rFonts w:ascii="Verdana" w:hAnsi="Verdana"/>
          <w:b/>
          <w:bCs/>
          <w:color w:val="000000"/>
        </w:rPr>
      </w:pPr>
      <w:ins w:id="1462" w:author="Unknown">
        <w:r>
          <w:rPr>
            <w:rFonts w:ascii="Verdana" w:hAnsi="Verdana"/>
            <w:b/>
            <w:bCs/>
            <w:color w:val="000000"/>
          </w:rPr>
          <w:t>I. ОРГАНІЗАЦІЙНИЙ МОМЕНТ</w:t>
        </w:r>
      </w:ins>
    </w:p>
    <w:p w:rsidR="00766F9E" w:rsidRDefault="00766F9E" w:rsidP="00766F9E">
      <w:pPr>
        <w:pStyle w:val="a4"/>
        <w:shd w:val="clear" w:color="auto" w:fill="FFFFFF"/>
        <w:ind w:firstLine="360"/>
        <w:jc w:val="both"/>
        <w:rPr>
          <w:ins w:id="1463" w:author="Unknown"/>
          <w:rFonts w:ascii="Verdana" w:hAnsi="Verdana"/>
          <w:b/>
          <w:bCs/>
          <w:color w:val="000000"/>
        </w:rPr>
      </w:pPr>
      <w:ins w:id="1464" w:author="Unknown">
        <w:r>
          <w:rPr>
            <w:rFonts w:ascii="Verdana" w:hAnsi="Verdana"/>
            <w:b/>
            <w:bCs/>
            <w:color w:val="000000"/>
          </w:rPr>
          <w:t> </w:t>
        </w:r>
      </w:ins>
    </w:p>
    <w:p w:rsidR="00766F9E" w:rsidRDefault="00766F9E" w:rsidP="00766F9E">
      <w:pPr>
        <w:pStyle w:val="a4"/>
        <w:shd w:val="clear" w:color="auto" w:fill="FFFFFF"/>
        <w:ind w:firstLine="360"/>
        <w:jc w:val="both"/>
        <w:rPr>
          <w:ins w:id="1465" w:author="Unknown"/>
          <w:rFonts w:ascii="Verdana" w:hAnsi="Verdana"/>
          <w:b/>
          <w:bCs/>
          <w:color w:val="000000"/>
        </w:rPr>
      </w:pPr>
      <w:ins w:id="1466" w:author="Unknown">
        <w:r>
          <w:rPr>
            <w:rFonts w:ascii="Verdana" w:hAnsi="Verdana"/>
            <w:b/>
            <w:bCs/>
            <w:color w:val="000000"/>
          </w:rPr>
          <w:t>II. АКТУАЛІЗАЦІЯ ОПОРНИХ ЗНАНЬ</w:t>
        </w:r>
      </w:ins>
    </w:p>
    <w:p w:rsidR="00766F9E" w:rsidRDefault="00766F9E" w:rsidP="00766F9E">
      <w:pPr>
        <w:pStyle w:val="a4"/>
        <w:shd w:val="clear" w:color="auto" w:fill="FFFFFF"/>
        <w:ind w:firstLine="360"/>
        <w:jc w:val="both"/>
        <w:rPr>
          <w:ins w:id="1467" w:author="Unknown"/>
          <w:rFonts w:ascii="Verdana" w:hAnsi="Verdana"/>
          <w:b/>
          <w:bCs/>
          <w:color w:val="000000"/>
        </w:rPr>
      </w:pPr>
      <w:ins w:id="1468" w:author="Unknown">
        <w:r>
          <w:rPr>
            <w:rStyle w:val="a5"/>
            <w:rFonts w:ascii="Verdana" w:hAnsi="Verdana"/>
            <w:b/>
            <w:bCs/>
            <w:color w:val="000000"/>
          </w:rPr>
          <w:t xml:space="preserve">1. Відповіді на запитання рубрики «Запитання і завдання для </w:t>
        </w:r>
        <w:proofErr w:type="gramStart"/>
        <w:r>
          <w:rPr>
            <w:rStyle w:val="a5"/>
            <w:rFonts w:ascii="Verdana" w:hAnsi="Verdana"/>
            <w:b/>
            <w:bCs/>
            <w:color w:val="000000"/>
          </w:rPr>
          <w:t>тих</w:t>
        </w:r>
        <w:proofErr w:type="gramEnd"/>
        <w:r>
          <w:rPr>
            <w:rStyle w:val="a5"/>
            <w:rFonts w:ascii="Verdana" w:hAnsi="Verdana"/>
            <w:b/>
            <w:bCs/>
            <w:color w:val="000000"/>
          </w:rPr>
          <w:t>, хто прагне розуміти природу» (с. 26)</w:t>
        </w:r>
      </w:ins>
    </w:p>
    <w:p w:rsidR="00766F9E" w:rsidRDefault="00766F9E" w:rsidP="00766F9E">
      <w:pPr>
        <w:pStyle w:val="a4"/>
        <w:shd w:val="clear" w:color="auto" w:fill="FFFFFF"/>
        <w:ind w:firstLine="360"/>
        <w:jc w:val="both"/>
        <w:rPr>
          <w:ins w:id="1469" w:author="Unknown"/>
          <w:rFonts w:ascii="Verdana" w:hAnsi="Verdana"/>
          <w:b/>
          <w:bCs/>
          <w:color w:val="000000"/>
        </w:rPr>
      </w:pPr>
      <w:ins w:id="1470" w:author="Unknown">
        <w:r>
          <w:rPr>
            <w:rFonts w:ascii="Verdana" w:hAnsi="Verdana"/>
            <w:b/>
            <w:bCs/>
            <w:color w:val="000000"/>
          </w:rPr>
          <w:t> </w:t>
        </w:r>
      </w:ins>
    </w:p>
    <w:p w:rsidR="00766F9E" w:rsidRDefault="00766F9E" w:rsidP="00766F9E">
      <w:pPr>
        <w:pStyle w:val="a4"/>
        <w:shd w:val="clear" w:color="auto" w:fill="FFFFFF"/>
        <w:ind w:firstLine="360"/>
        <w:jc w:val="both"/>
        <w:rPr>
          <w:ins w:id="1471" w:author="Unknown"/>
          <w:rFonts w:ascii="Verdana" w:hAnsi="Verdana"/>
          <w:b/>
          <w:bCs/>
          <w:color w:val="000000"/>
        </w:rPr>
      </w:pPr>
      <w:ins w:id="1472" w:author="Unknown">
        <w:r>
          <w:rPr>
            <w:rStyle w:val="a5"/>
            <w:rFonts w:ascii="Verdana" w:hAnsi="Verdana"/>
            <w:b/>
            <w:bCs/>
            <w:color w:val="000000"/>
          </w:rPr>
          <w:lastRenderedPageBreak/>
          <w:t>2. Розповіді учнів «Чи однакова на нашій планеті тривалість дня і ночі протягом року»</w:t>
        </w:r>
      </w:ins>
    </w:p>
    <w:p w:rsidR="00766F9E" w:rsidRDefault="00766F9E" w:rsidP="00766F9E">
      <w:pPr>
        <w:pStyle w:val="a4"/>
        <w:shd w:val="clear" w:color="auto" w:fill="FFFFFF"/>
        <w:ind w:firstLine="360"/>
        <w:jc w:val="both"/>
        <w:rPr>
          <w:ins w:id="1473" w:author="Unknown"/>
          <w:rFonts w:ascii="Verdana" w:hAnsi="Verdana"/>
          <w:b/>
          <w:bCs/>
          <w:color w:val="000000"/>
        </w:rPr>
      </w:pPr>
      <w:ins w:id="1474" w:author="Unknown">
        <w:r>
          <w:rPr>
            <w:rFonts w:ascii="Verdana" w:hAnsi="Verdana"/>
            <w:b/>
            <w:bCs/>
            <w:color w:val="000000"/>
          </w:rPr>
          <w:t> </w:t>
        </w:r>
      </w:ins>
    </w:p>
    <w:p w:rsidR="00766F9E" w:rsidRDefault="00766F9E" w:rsidP="00766F9E">
      <w:pPr>
        <w:pStyle w:val="a4"/>
        <w:shd w:val="clear" w:color="auto" w:fill="FFFFFF"/>
        <w:ind w:firstLine="360"/>
        <w:jc w:val="both"/>
        <w:rPr>
          <w:ins w:id="1475" w:author="Unknown"/>
          <w:rFonts w:ascii="Verdana" w:hAnsi="Verdana"/>
          <w:b/>
          <w:bCs/>
          <w:color w:val="000000"/>
        </w:rPr>
      </w:pPr>
      <w:ins w:id="1476" w:author="Unknown">
        <w:r>
          <w:rPr>
            <w:rStyle w:val="a5"/>
            <w:rFonts w:ascii="Verdana" w:hAnsi="Verdana"/>
            <w:b/>
            <w:bCs/>
            <w:color w:val="000000"/>
          </w:rPr>
          <w:t>3. Природнича розминка «Чи вірите ви?»</w:t>
        </w:r>
      </w:ins>
    </w:p>
    <w:p w:rsidR="00766F9E" w:rsidRDefault="00766F9E" w:rsidP="00766F9E">
      <w:pPr>
        <w:pStyle w:val="a4"/>
        <w:shd w:val="clear" w:color="auto" w:fill="FFFFFF"/>
        <w:ind w:firstLine="360"/>
        <w:jc w:val="both"/>
        <w:rPr>
          <w:ins w:id="1477" w:author="Unknown"/>
          <w:rFonts w:ascii="Verdana" w:hAnsi="Verdana"/>
          <w:b/>
          <w:bCs/>
          <w:color w:val="000000"/>
        </w:rPr>
      </w:pPr>
      <w:ins w:id="1478" w:author="Unknown">
        <w:r>
          <w:rPr>
            <w:rFonts w:ascii="Verdana" w:hAnsi="Verdana"/>
            <w:b/>
            <w:bCs/>
            <w:color w:val="000000"/>
          </w:rPr>
          <w:t xml:space="preserve">Чи вірите </w:t>
        </w:r>
        <w:proofErr w:type="gramStart"/>
        <w:r>
          <w:rPr>
            <w:rFonts w:ascii="Verdana" w:hAnsi="Verdana"/>
            <w:b/>
            <w:bCs/>
            <w:color w:val="000000"/>
          </w:rPr>
          <w:t>ви в</w:t>
        </w:r>
        <w:proofErr w:type="gramEnd"/>
        <w:r>
          <w:rPr>
            <w:rFonts w:ascii="Verdana" w:hAnsi="Verdana"/>
            <w:b/>
            <w:bCs/>
            <w:color w:val="000000"/>
          </w:rPr>
          <w:t xml:space="preserve"> те, що?..</w:t>
        </w:r>
      </w:ins>
    </w:p>
    <w:p w:rsidR="00766F9E" w:rsidRDefault="00766F9E" w:rsidP="00766F9E">
      <w:pPr>
        <w:pStyle w:val="a4"/>
        <w:shd w:val="clear" w:color="auto" w:fill="FFFFFF"/>
        <w:ind w:firstLine="360"/>
        <w:jc w:val="both"/>
        <w:rPr>
          <w:ins w:id="1479" w:author="Unknown"/>
          <w:rFonts w:ascii="Verdana" w:hAnsi="Verdana"/>
          <w:b/>
          <w:bCs/>
          <w:color w:val="000000"/>
        </w:rPr>
      </w:pPr>
      <w:ins w:id="1480" w:author="Unknown">
        <w:r>
          <w:rPr>
            <w:rFonts w:ascii="Verdana" w:hAnsi="Verdana"/>
            <w:b/>
            <w:bCs/>
            <w:color w:val="000000"/>
          </w:rPr>
          <w:t>• Глобус — точне відтворення Землі, зменшене у десятки мільйонів разі</w:t>
        </w:r>
        <w:proofErr w:type="gramStart"/>
        <w:r>
          <w:rPr>
            <w:rFonts w:ascii="Verdana" w:hAnsi="Verdana"/>
            <w:b/>
            <w:bCs/>
            <w:color w:val="000000"/>
          </w:rPr>
          <w:t>в</w:t>
        </w:r>
        <w:proofErr w:type="gramEnd"/>
        <w:r>
          <w:rPr>
            <w:rFonts w:ascii="Verdana" w:hAnsi="Verdana"/>
            <w:b/>
            <w:bCs/>
            <w:color w:val="000000"/>
          </w:rPr>
          <w:t>.</w:t>
        </w:r>
      </w:ins>
    </w:p>
    <w:p w:rsidR="00766F9E" w:rsidRDefault="00766F9E" w:rsidP="00766F9E">
      <w:pPr>
        <w:pStyle w:val="a4"/>
        <w:shd w:val="clear" w:color="auto" w:fill="FFFFFF"/>
        <w:ind w:firstLine="360"/>
        <w:jc w:val="both"/>
        <w:rPr>
          <w:ins w:id="1481" w:author="Unknown"/>
          <w:rFonts w:ascii="Verdana" w:hAnsi="Verdana"/>
          <w:b/>
          <w:bCs/>
          <w:color w:val="000000"/>
        </w:rPr>
      </w:pPr>
      <w:ins w:id="1482" w:author="Unknown">
        <w:r>
          <w:rPr>
            <w:rFonts w:ascii="Verdana" w:hAnsi="Verdana"/>
            <w:b/>
            <w:bCs/>
            <w:color w:val="000000"/>
          </w:rPr>
          <w:t>• Вісь глобуса не нахилена.</w:t>
        </w:r>
      </w:ins>
    </w:p>
    <w:p w:rsidR="00766F9E" w:rsidRDefault="00766F9E" w:rsidP="00766F9E">
      <w:pPr>
        <w:pStyle w:val="a4"/>
        <w:shd w:val="clear" w:color="auto" w:fill="FFFFFF"/>
        <w:ind w:firstLine="360"/>
        <w:jc w:val="both"/>
        <w:rPr>
          <w:ins w:id="1483" w:author="Unknown"/>
          <w:rFonts w:ascii="Verdana" w:hAnsi="Verdana"/>
          <w:b/>
          <w:bCs/>
          <w:color w:val="000000"/>
        </w:rPr>
      </w:pPr>
      <w:ins w:id="1484" w:author="Unknown">
        <w:r>
          <w:rPr>
            <w:rFonts w:ascii="Verdana" w:hAnsi="Verdana"/>
            <w:b/>
            <w:bCs/>
            <w:color w:val="000000"/>
          </w:rPr>
          <w:t>• Земна вісь — це уявна лінія, навколо якої обертається Земля.</w:t>
        </w:r>
      </w:ins>
    </w:p>
    <w:p w:rsidR="00766F9E" w:rsidRDefault="00766F9E" w:rsidP="00766F9E">
      <w:pPr>
        <w:pStyle w:val="a4"/>
        <w:shd w:val="clear" w:color="auto" w:fill="FFFFFF"/>
        <w:ind w:firstLine="360"/>
        <w:jc w:val="both"/>
        <w:rPr>
          <w:ins w:id="1485" w:author="Unknown"/>
          <w:rFonts w:ascii="Verdana" w:hAnsi="Verdana"/>
          <w:b/>
          <w:bCs/>
          <w:color w:val="000000"/>
        </w:rPr>
      </w:pPr>
      <w:ins w:id="1486" w:author="Unknown">
        <w:r>
          <w:rPr>
            <w:rFonts w:ascii="Verdana" w:hAnsi="Verdana"/>
            <w:b/>
            <w:bCs/>
            <w:color w:val="000000"/>
          </w:rPr>
          <w:t>• Земна вісь не проходить через центр Землі та полюси.</w:t>
        </w:r>
      </w:ins>
    </w:p>
    <w:p w:rsidR="00766F9E" w:rsidRDefault="00766F9E" w:rsidP="00766F9E">
      <w:pPr>
        <w:pStyle w:val="a4"/>
        <w:shd w:val="clear" w:color="auto" w:fill="FFFFFF"/>
        <w:ind w:firstLine="360"/>
        <w:jc w:val="both"/>
        <w:rPr>
          <w:ins w:id="1487" w:author="Unknown"/>
          <w:rFonts w:ascii="Verdana" w:hAnsi="Verdana"/>
          <w:b/>
          <w:bCs/>
          <w:color w:val="000000"/>
        </w:rPr>
      </w:pPr>
      <w:ins w:id="1488" w:author="Unknown">
        <w:r>
          <w:rPr>
            <w:rFonts w:ascii="Verdana" w:hAnsi="Verdana"/>
            <w:b/>
            <w:bCs/>
            <w:color w:val="000000"/>
          </w:rPr>
          <w:t xml:space="preserve">• Зверху знаходиться </w:t>
        </w:r>
        <w:proofErr w:type="gramStart"/>
        <w:r>
          <w:rPr>
            <w:rFonts w:ascii="Verdana" w:hAnsi="Verdana"/>
            <w:b/>
            <w:bCs/>
            <w:color w:val="000000"/>
          </w:rPr>
          <w:t>П</w:t>
        </w:r>
        <w:proofErr w:type="gramEnd"/>
        <w:r>
          <w:rPr>
            <w:rFonts w:ascii="Verdana" w:hAnsi="Verdana"/>
            <w:b/>
            <w:bCs/>
            <w:color w:val="000000"/>
          </w:rPr>
          <w:t>івденний полюс, а знизу — Північний полюс.</w:t>
        </w:r>
      </w:ins>
    </w:p>
    <w:p w:rsidR="00766F9E" w:rsidRDefault="00766F9E" w:rsidP="00766F9E">
      <w:pPr>
        <w:pStyle w:val="a4"/>
        <w:shd w:val="clear" w:color="auto" w:fill="FFFFFF"/>
        <w:ind w:firstLine="360"/>
        <w:jc w:val="both"/>
        <w:rPr>
          <w:ins w:id="1489" w:author="Unknown"/>
          <w:rFonts w:ascii="Verdana" w:hAnsi="Verdana"/>
          <w:b/>
          <w:bCs/>
          <w:color w:val="000000"/>
        </w:rPr>
      </w:pPr>
      <w:ins w:id="1490" w:author="Unknown">
        <w:r>
          <w:rPr>
            <w:rFonts w:ascii="Verdana" w:hAnsi="Verdana"/>
            <w:b/>
            <w:bCs/>
            <w:color w:val="000000"/>
          </w:rPr>
          <w:t>• На однаковій відстані від полюсі</w:t>
        </w:r>
        <w:proofErr w:type="gramStart"/>
        <w:r>
          <w:rPr>
            <w:rFonts w:ascii="Verdana" w:hAnsi="Verdana"/>
            <w:b/>
            <w:bCs/>
            <w:color w:val="000000"/>
          </w:rPr>
          <w:t>в</w:t>
        </w:r>
        <w:proofErr w:type="gramEnd"/>
        <w:r>
          <w:rPr>
            <w:rFonts w:ascii="Verdana" w:hAnsi="Verdana"/>
            <w:b/>
            <w:bCs/>
            <w:color w:val="000000"/>
          </w:rPr>
          <w:t xml:space="preserve"> проходить уявна лінія — екватор.</w:t>
        </w:r>
      </w:ins>
    </w:p>
    <w:p w:rsidR="00766F9E" w:rsidRDefault="00766F9E" w:rsidP="00766F9E">
      <w:pPr>
        <w:pStyle w:val="a4"/>
        <w:shd w:val="clear" w:color="auto" w:fill="FFFFFF"/>
        <w:ind w:firstLine="360"/>
        <w:jc w:val="both"/>
        <w:rPr>
          <w:ins w:id="1491" w:author="Unknown"/>
          <w:rFonts w:ascii="Verdana" w:hAnsi="Verdana"/>
          <w:b/>
          <w:bCs/>
          <w:color w:val="000000"/>
        </w:rPr>
      </w:pPr>
      <w:ins w:id="1492" w:author="Unknown">
        <w:r>
          <w:rPr>
            <w:rFonts w:ascii="Verdana" w:hAnsi="Verdana"/>
            <w:b/>
            <w:bCs/>
            <w:color w:val="000000"/>
          </w:rPr>
          <w:t xml:space="preserve">• Екватор розділяє Землю на дві неоднакові </w:t>
        </w:r>
        <w:proofErr w:type="gramStart"/>
        <w:r>
          <w:rPr>
            <w:rFonts w:ascii="Verdana" w:hAnsi="Verdana"/>
            <w:b/>
            <w:bCs/>
            <w:color w:val="000000"/>
          </w:rPr>
          <w:t>п</w:t>
        </w:r>
        <w:proofErr w:type="gramEnd"/>
        <w:r>
          <w:rPr>
            <w:rFonts w:ascii="Verdana" w:hAnsi="Verdana"/>
            <w:b/>
            <w:bCs/>
            <w:color w:val="000000"/>
          </w:rPr>
          <w:t>івкулі.</w:t>
        </w:r>
      </w:ins>
    </w:p>
    <w:p w:rsidR="00766F9E" w:rsidRDefault="00766F9E" w:rsidP="00766F9E">
      <w:pPr>
        <w:pStyle w:val="a4"/>
        <w:shd w:val="clear" w:color="auto" w:fill="FFFFFF"/>
        <w:ind w:firstLine="360"/>
        <w:jc w:val="both"/>
        <w:rPr>
          <w:ins w:id="1493" w:author="Unknown"/>
          <w:rFonts w:ascii="Verdana" w:hAnsi="Verdana"/>
          <w:b/>
          <w:bCs/>
          <w:color w:val="000000"/>
        </w:rPr>
      </w:pPr>
      <w:ins w:id="1494" w:author="Unknown">
        <w:r>
          <w:rPr>
            <w:rFonts w:ascii="Verdana" w:hAnsi="Verdana"/>
            <w:b/>
            <w:bCs/>
            <w:color w:val="000000"/>
          </w:rPr>
          <w:t xml:space="preserve">• Від </w:t>
        </w:r>
        <w:proofErr w:type="gramStart"/>
        <w:r>
          <w:rPr>
            <w:rFonts w:ascii="Verdana" w:hAnsi="Verdana"/>
            <w:b/>
            <w:bCs/>
            <w:color w:val="000000"/>
          </w:rPr>
          <w:t>П</w:t>
        </w:r>
        <w:proofErr w:type="gramEnd"/>
        <w:r>
          <w:rPr>
            <w:rFonts w:ascii="Verdana" w:hAnsi="Verdana"/>
            <w:b/>
            <w:bCs/>
            <w:color w:val="000000"/>
          </w:rPr>
          <w:t>івнічного полюса до екватора — північна півкуля.</w:t>
        </w:r>
      </w:ins>
    </w:p>
    <w:p w:rsidR="00766F9E" w:rsidRDefault="00766F9E" w:rsidP="00766F9E">
      <w:pPr>
        <w:pStyle w:val="a4"/>
        <w:shd w:val="clear" w:color="auto" w:fill="FFFFFF"/>
        <w:ind w:firstLine="360"/>
        <w:jc w:val="both"/>
        <w:rPr>
          <w:ins w:id="1495" w:author="Unknown"/>
          <w:rFonts w:ascii="Verdana" w:hAnsi="Verdana"/>
          <w:b/>
          <w:bCs/>
          <w:color w:val="000000"/>
        </w:rPr>
      </w:pPr>
      <w:ins w:id="1496" w:author="Unknown">
        <w:r>
          <w:rPr>
            <w:rFonts w:ascii="Verdana" w:hAnsi="Verdana"/>
            <w:b/>
            <w:bCs/>
            <w:color w:val="000000"/>
          </w:rPr>
          <w:t xml:space="preserve">• Від </w:t>
        </w:r>
        <w:proofErr w:type="gramStart"/>
        <w:r>
          <w:rPr>
            <w:rFonts w:ascii="Verdana" w:hAnsi="Verdana"/>
            <w:b/>
            <w:bCs/>
            <w:color w:val="000000"/>
          </w:rPr>
          <w:t>П</w:t>
        </w:r>
        <w:proofErr w:type="gramEnd"/>
        <w:r>
          <w:rPr>
            <w:rFonts w:ascii="Verdana" w:hAnsi="Verdana"/>
            <w:b/>
            <w:bCs/>
            <w:color w:val="000000"/>
          </w:rPr>
          <w:t>івденного полюса до екватора — південна півкуля.</w:t>
        </w:r>
      </w:ins>
    </w:p>
    <w:p w:rsidR="00766F9E" w:rsidRDefault="00766F9E" w:rsidP="00766F9E">
      <w:pPr>
        <w:pStyle w:val="a4"/>
        <w:shd w:val="clear" w:color="auto" w:fill="FFFFFF"/>
        <w:ind w:firstLine="360"/>
        <w:jc w:val="both"/>
        <w:rPr>
          <w:ins w:id="1497" w:author="Unknown"/>
          <w:rFonts w:ascii="Verdana" w:hAnsi="Verdana"/>
          <w:b/>
          <w:bCs/>
          <w:color w:val="000000"/>
        </w:rPr>
      </w:pPr>
      <w:ins w:id="1498" w:author="Unknown">
        <w:r>
          <w:rPr>
            <w:rFonts w:ascii="Verdana" w:hAnsi="Verdana"/>
            <w:b/>
            <w:bCs/>
            <w:color w:val="000000"/>
          </w:rPr>
          <w:t> </w:t>
        </w:r>
      </w:ins>
    </w:p>
    <w:p w:rsidR="00766F9E" w:rsidRDefault="00766F9E" w:rsidP="00766F9E">
      <w:pPr>
        <w:pStyle w:val="a4"/>
        <w:shd w:val="clear" w:color="auto" w:fill="FFFFFF"/>
        <w:ind w:firstLine="360"/>
        <w:jc w:val="both"/>
        <w:rPr>
          <w:ins w:id="1499" w:author="Unknown"/>
          <w:rFonts w:ascii="Verdana" w:hAnsi="Verdana"/>
          <w:b/>
          <w:bCs/>
          <w:color w:val="000000"/>
        </w:rPr>
      </w:pPr>
      <w:ins w:id="1500" w:author="Unknown">
        <w:r>
          <w:rPr>
            <w:rStyle w:val="a5"/>
            <w:rFonts w:ascii="Verdana" w:hAnsi="Verdana"/>
            <w:b/>
            <w:bCs/>
            <w:color w:val="000000"/>
          </w:rPr>
          <w:t>4. Робота з глобусом</w:t>
        </w:r>
      </w:ins>
    </w:p>
    <w:p w:rsidR="00766F9E" w:rsidRDefault="00766F9E" w:rsidP="00766F9E">
      <w:pPr>
        <w:pStyle w:val="a4"/>
        <w:shd w:val="clear" w:color="auto" w:fill="FFFFFF"/>
        <w:ind w:firstLine="360"/>
        <w:jc w:val="both"/>
        <w:rPr>
          <w:ins w:id="1501" w:author="Unknown"/>
          <w:rFonts w:ascii="Verdana" w:hAnsi="Verdana"/>
          <w:b/>
          <w:bCs/>
          <w:color w:val="000000"/>
        </w:rPr>
      </w:pPr>
      <w:ins w:id="1502" w:author="Unknown">
        <w:r>
          <w:rPr>
            <w:rFonts w:ascii="Verdana" w:hAnsi="Verdana"/>
            <w:b/>
            <w:bCs/>
            <w:color w:val="000000"/>
          </w:rPr>
          <w:t xml:space="preserve">— Знайдіть на глобусі </w:t>
        </w:r>
        <w:proofErr w:type="gramStart"/>
        <w:r>
          <w:rPr>
            <w:rFonts w:ascii="Verdana" w:hAnsi="Verdana"/>
            <w:b/>
            <w:bCs/>
            <w:color w:val="000000"/>
          </w:rPr>
          <w:t>П</w:t>
        </w:r>
        <w:proofErr w:type="gramEnd"/>
        <w:r>
          <w:rPr>
            <w:rFonts w:ascii="Verdana" w:hAnsi="Verdana"/>
            <w:b/>
            <w:bCs/>
            <w:color w:val="000000"/>
          </w:rPr>
          <w:t>івнічний і Південний полюси; екватор.</w:t>
        </w:r>
      </w:ins>
    </w:p>
    <w:p w:rsidR="00766F9E" w:rsidRDefault="00766F9E" w:rsidP="00766F9E">
      <w:pPr>
        <w:pStyle w:val="a4"/>
        <w:shd w:val="clear" w:color="auto" w:fill="FFFFFF"/>
        <w:ind w:firstLine="360"/>
        <w:jc w:val="both"/>
        <w:rPr>
          <w:ins w:id="1503" w:author="Unknown"/>
          <w:rFonts w:ascii="Verdana" w:hAnsi="Verdana"/>
          <w:b/>
          <w:bCs/>
          <w:color w:val="000000"/>
        </w:rPr>
      </w:pPr>
      <w:ins w:id="1504" w:author="Unknown">
        <w:r>
          <w:rPr>
            <w:rFonts w:ascii="Verdana" w:hAnsi="Verdana"/>
            <w:b/>
            <w:bCs/>
            <w:color w:val="000000"/>
          </w:rPr>
          <w:t xml:space="preserve">— Покажіть екватор; </w:t>
        </w:r>
        <w:proofErr w:type="gramStart"/>
        <w:r>
          <w:rPr>
            <w:rFonts w:ascii="Verdana" w:hAnsi="Verdana"/>
            <w:b/>
            <w:bCs/>
            <w:color w:val="000000"/>
          </w:rPr>
          <w:t>п</w:t>
        </w:r>
        <w:proofErr w:type="gramEnd"/>
        <w:r>
          <w:rPr>
            <w:rFonts w:ascii="Verdana" w:hAnsi="Verdana"/>
            <w:b/>
            <w:bCs/>
            <w:color w:val="000000"/>
          </w:rPr>
          <w:t>івнічну і південну півкулі.</w:t>
        </w:r>
      </w:ins>
    </w:p>
    <w:p w:rsidR="00766F9E" w:rsidRDefault="00766F9E" w:rsidP="00766F9E">
      <w:pPr>
        <w:pStyle w:val="a4"/>
        <w:shd w:val="clear" w:color="auto" w:fill="FFFFFF"/>
        <w:ind w:firstLine="360"/>
        <w:jc w:val="both"/>
        <w:rPr>
          <w:ins w:id="1505" w:author="Unknown"/>
          <w:rFonts w:ascii="Verdana" w:hAnsi="Verdana"/>
          <w:b/>
          <w:bCs/>
          <w:color w:val="000000"/>
        </w:rPr>
      </w:pPr>
      <w:ins w:id="1506" w:author="Unknown">
        <w:r>
          <w:rPr>
            <w:rFonts w:ascii="Verdana" w:hAnsi="Verdana"/>
            <w:b/>
            <w:bCs/>
            <w:color w:val="000000"/>
          </w:rPr>
          <w:t>— Як сонячні промені падають на поверхню Землі?</w:t>
        </w:r>
      </w:ins>
    </w:p>
    <w:p w:rsidR="00766F9E" w:rsidRDefault="00766F9E" w:rsidP="00766F9E">
      <w:pPr>
        <w:pStyle w:val="a4"/>
        <w:shd w:val="clear" w:color="auto" w:fill="FFFFFF"/>
        <w:ind w:firstLine="360"/>
        <w:jc w:val="both"/>
        <w:rPr>
          <w:ins w:id="1507" w:author="Unknown"/>
          <w:rFonts w:ascii="Verdana" w:hAnsi="Verdana"/>
          <w:b/>
          <w:bCs/>
          <w:color w:val="000000"/>
        </w:rPr>
      </w:pPr>
      <w:ins w:id="1508" w:author="Unknown">
        <w:r>
          <w:rPr>
            <w:rFonts w:ascii="Verdana" w:hAnsi="Verdana"/>
            <w:b/>
            <w:bCs/>
            <w:color w:val="000000"/>
          </w:rPr>
          <w:t xml:space="preserve">— Чи можуть сонячні промені пройти </w:t>
        </w:r>
        <w:proofErr w:type="gramStart"/>
        <w:r>
          <w:rPr>
            <w:rFonts w:ascii="Verdana" w:hAnsi="Verdana"/>
            <w:b/>
            <w:bCs/>
            <w:color w:val="000000"/>
          </w:rPr>
          <w:t>кр</w:t>
        </w:r>
        <w:proofErr w:type="gramEnd"/>
        <w:r>
          <w:rPr>
            <w:rFonts w:ascii="Verdana" w:hAnsi="Verdana"/>
            <w:b/>
            <w:bCs/>
            <w:color w:val="000000"/>
          </w:rPr>
          <w:t>ізь непрозорий предмет або обігнути його?</w:t>
        </w:r>
      </w:ins>
    </w:p>
    <w:p w:rsidR="00766F9E" w:rsidRDefault="00766F9E" w:rsidP="00766F9E">
      <w:pPr>
        <w:pStyle w:val="a4"/>
        <w:shd w:val="clear" w:color="auto" w:fill="FFFFFF"/>
        <w:ind w:firstLine="360"/>
        <w:jc w:val="both"/>
        <w:rPr>
          <w:ins w:id="1509" w:author="Unknown"/>
          <w:rFonts w:ascii="Verdana" w:hAnsi="Verdana"/>
          <w:b/>
          <w:bCs/>
          <w:color w:val="000000"/>
        </w:rPr>
      </w:pPr>
      <w:ins w:id="1510" w:author="Unknown">
        <w:r>
          <w:rPr>
            <w:rFonts w:ascii="Verdana" w:hAnsi="Verdana"/>
            <w:b/>
            <w:bCs/>
            <w:color w:val="000000"/>
          </w:rPr>
          <w:t>— Що утворюється, коли на шляху променів трапляється непрозорий предмет?</w:t>
        </w:r>
      </w:ins>
    </w:p>
    <w:p w:rsidR="00766F9E" w:rsidRDefault="00766F9E" w:rsidP="00766F9E">
      <w:pPr>
        <w:pStyle w:val="a4"/>
        <w:shd w:val="clear" w:color="auto" w:fill="FFFFFF"/>
        <w:ind w:firstLine="360"/>
        <w:jc w:val="both"/>
        <w:rPr>
          <w:ins w:id="1511" w:author="Unknown"/>
          <w:rFonts w:ascii="Verdana" w:hAnsi="Verdana"/>
          <w:b/>
          <w:bCs/>
          <w:color w:val="000000"/>
        </w:rPr>
      </w:pPr>
      <w:ins w:id="1512" w:author="Unknown">
        <w:r>
          <w:rPr>
            <w:rFonts w:ascii="Verdana" w:hAnsi="Verdana"/>
            <w:b/>
            <w:bCs/>
            <w:color w:val="000000"/>
          </w:rPr>
          <w:t> </w:t>
        </w:r>
      </w:ins>
    </w:p>
    <w:p w:rsidR="00766F9E" w:rsidRDefault="00766F9E" w:rsidP="00766F9E">
      <w:pPr>
        <w:pStyle w:val="a4"/>
        <w:shd w:val="clear" w:color="auto" w:fill="FFFFFF"/>
        <w:ind w:firstLine="360"/>
        <w:jc w:val="both"/>
        <w:rPr>
          <w:ins w:id="1513" w:author="Unknown"/>
          <w:rFonts w:ascii="Verdana" w:hAnsi="Verdana"/>
          <w:b/>
          <w:bCs/>
          <w:color w:val="000000"/>
        </w:rPr>
      </w:pPr>
      <w:ins w:id="1514" w:author="Unknown">
        <w:r>
          <w:rPr>
            <w:rFonts w:ascii="Verdana" w:hAnsi="Verdana"/>
            <w:b/>
            <w:bCs/>
            <w:color w:val="000000"/>
            <w:lang w:val="en-US"/>
          </w:rPr>
          <w:t>III</w:t>
        </w:r>
        <w:r>
          <w:rPr>
            <w:rFonts w:ascii="Verdana" w:hAnsi="Verdana"/>
            <w:b/>
            <w:bCs/>
            <w:color w:val="000000"/>
          </w:rPr>
          <w:t>. ПОВІДОМЛЕННЯ ТЕМИ І МЕТИ УРОКУ</w:t>
        </w:r>
      </w:ins>
    </w:p>
    <w:p w:rsidR="00766F9E" w:rsidRDefault="00766F9E" w:rsidP="00766F9E">
      <w:pPr>
        <w:pStyle w:val="a4"/>
        <w:shd w:val="clear" w:color="auto" w:fill="FFFFFF"/>
        <w:ind w:firstLine="360"/>
        <w:jc w:val="both"/>
        <w:rPr>
          <w:ins w:id="1515" w:author="Unknown"/>
          <w:rFonts w:ascii="Verdana" w:hAnsi="Verdana"/>
          <w:b/>
          <w:bCs/>
          <w:color w:val="000000"/>
        </w:rPr>
      </w:pPr>
      <w:ins w:id="1516" w:author="Unknown">
        <w:r>
          <w:rPr>
            <w:rFonts w:ascii="Verdana" w:hAnsi="Verdana"/>
            <w:b/>
            <w:bCs/>
            <w:color w:val="000000"/>
          </w:rPr>
          <w:lastRenderedPageBreak/>
          <w:t xml:space="preserve">— Сьогодні на уроці </w:t>
        </w:r>
        <w:proofErr w:type="gramStart"/>
        <w:r>
          <w:rPr>
            <w:rFonts w:ascii="Verdana" w:hAnsi="Verdana"/>
            <w:b/>
            <w:bCs/>
            <w:color w:val="000000"/>
          </w:rPr>
          <w:t>ви д</w:t>
        </w:r>
        <w:proofErr w:type="gramEnd"/>
        <w:r>
          <w:rPr>
            <w:rFonts w:ascii="Verdana" w:hAnsi="Verdana"/>
            <w:b/>
            <w:bCs/>
            <w:color w:val="000000"/>
          </w:rPr>
          <w:t>ізнаєтеся... (Учні читають рубрику «Ти дізнаєшся».)</w:t>
        </w:r>
      </w:ins>
    </w:p>
    <w:p w:rsidR="00766F9E" w:rsidRDefault="00766F9E" w:rsidP="00766F9E">
      <w:pPr>
        <w:pStyle w:val="a4"/>
        <w:shd w:val="clear" w:color="auto" w:fill="FFFFFF"/>
        <w:ind w:firstLine="360"/>
        <w:jc w:val="both"/>
        <w:rPr>
          <w:ins w:id="1517" w:author="Unknown"/>
          <w:rFonts w:ascii="Verdana" w:hAnsi="Verdana"/>
          <w:b/>
          <w:bCs/>
          <w:color w:val="000000"/>
        </w:rPr>
      </w:pPr>
      <w:ins w:id="1518" w:author="Unknown">
        <w:r>
          <w:rPr>
            <w:rFonts w:ascii="Verdana" w:hAnsi="Verdana"/>
            <w:b/>
            <w:bCs/>
            <w:color w:val="000000"/>
          </w:rPr>
          <w:t> </w:t>
        </w:r>
      </w:ins>
    </w:p>
    <w:p w:rsidR="00766F9E" w:rsidRDefault="00766F9E" w:rsidP="00766F9E">
      <w:pPr>
        <w:pStyle w:val="a4"/>
        <w:shd w:val="clear" w:color="auto" w:fill="FFFFFF"/>
        <w:ind w:firstLine="360"/>
        <w:jc w:val="both"/>
        <w:rPr>
          <w:ins w:id="1519" w:author="Unknown"/>
          <w:rFonts w:ascii="Verdana" w:hAnsi="Verdana"/>
          <w:b/>
          <w:bCs/>
          <w:color w:val="000000"/>
        </w:rPr>
      </w:pPr>
      <w:ins w:id="1520" w:author="Unknown">
        <w:r>
          <w:rPr>
            <w:rFonts w:ascii="Verdana" w:hAnsi="Verdana"/>
            <w:b/>
            <w:bCs/>
            <w:color w:val="000000"/>
          </w:rPr>
          <w:t xml:space="preserve">IV. ВИВЧЕННЯ НОВОГО </w:t>
        </w:r>
        <w:proofErr w:type="gramStart"/>
        <w:r>
          <w:rPr>
            <w:rFonts w:ascii="Verdana" w:hAnsi="Verdana"/>
            <w:b/>
            <w:bCs/>
            <w:color w:val="000000"/>
          </w:rPr>
          <w:t>МАТЕР</w:t>
        </w:r>
        <w:proofErr w:type="gramEnd"/>
        <w:r>
          <w:rPr>
            <w:rFonts w:ascii="Verdana" w:hAnsi="Verdana"/>
            <w:b/>
            <w:bCs/>
            <w:color w:val="000000"/>
          </w:rPr>
          <w:t>ІАЛУ</w:t>
        </w:r>
      </w:ins>
    </w:p>
    <w:p w:rsidR="00766F9E" w:rsidRDefault="00766F9E" w:rsidP="00766F9E">
      <w:pPr>
        <w:pStyle w:val="a4"/>
        <w:shd w:val="clear" w:color="auto" w:fill="FFFFFF"/>
        <w:ind w:firstLine="360"/>
        <w:jc w:val="both"/>
        <w:rPr>
          <w:ins w:id="1521" w:author="Unknown"/>
          <w:rFonts w:ascii="Verdana" w:hAnsi="Verdana"/>
          <w:b/>
          <w:bCs/>
          <w:color w:val="000000"/>
        </w:rPr>
      </w:pPr>
      <w:ins w:id="1522" w:author="Unknown">
        <w:r>
          <w:rPr>
            <w:rStyle w:val="a5"/>
            <w:rFonts w:ascii="Verdana" w:hAnsi="Verdana"/>
            <w:b/>
            <w:bCs/>
            <w:color w:val="000000"/>
          </w:rPr>
          <w:t xml:space="preserve">1. </w:t>
        </w:r>
        <w:proofErr w:type="gramStart"/>
        <w:r>
          <w:rPr>
            <w:rStyle w:val="a5"/>
            <w:rFonts w:ascii="Verdana" w:hAnsi="Verdana"/>
            <w:b/>
            <w:bCs/>
            <w:color w:val="000000"/>
          </w:rPr>
          <w:t>Практична</w:t>
        </w:r>
        <w:proofErr w:type="gramEnd"/>
        <w:r>
          <w:rPr>
            <w:rStyle w:val="a5"/>
            <w:rFonts w:ascii="Verdana" w:hAnsi="Verdana"/>
            <w:b/>
            <w:bCs/>
            <w:color w:val="000000"/>
          </w:rPr>
          <w:t xml:space="preserve"> робота</w:t>
        </w:r>
      </w:ins>
    </w:p>
    <w:p w:rsidR="00766F9E" w:rsidRDefault="00766F9E" w:rsidP="00766F9E">
      <w:pPr>
        <w:pStyle w:val="a4"/>
        <w:shd w:val="clear" w:color="auto" w:fill="FFFFFF"/>
        <w:ind w:firstLine="360"/>
        <w:jc w:val="both"/>
        <w:rPr>
          <w:ins w:id="1523" w:author="Unknown"/>
          <w:rFonts w:ascii="Verdana" w:hAnsi="Verdana"/>
          <w:b/>
          <w:bCs/>
          <w:color w:val="000000"/>
        </w:rPr>
      </w:pPr>
      <w:ins w:id="1524" w:author="Unknown">
        <w:r>
          <w:rPr>
            <w:rFonts w:ascii="Verdana" w:hAnsi="Verdana"/>
            <w:b/>
            <w:bCs/>
            <w:color w:val="000000"/>
          </w:rPr>
          <w:t xml:space="preserve">— На попередньому уроці ви розкрили таємницю зміни дня і ночі. А зараз спробуємо розкрити і другу таємницю. Ви вже з’ясували, що Земля обертається навколо Сонця. Що ми спостерігаємо? (Земна вісь нахилена, тому одна частина земної кулі знаходиться ближче до Сонця, а інша — далі. При обертанні Землі навколо Сонця нахил земної осі не змінюється, тому в </w:t>
        </w:r>
        <w:proofErr w:type="gramStart"/>
        <w:r>
          <w:rPr>
            <w:rFonts w:ascii="Verdana" w:hAnsi="Verdana"/>
            <w:b/>
            <w:bCs/>
            <w:color w:val="000000"/>
          </w:rPr>
          <w:t>р</w:t>
        </w:r>
        <w:proofErr w:type="gramEnd"/>
        <w:r>
          <w:rPr>
            <w:rFonts w:ascii="Verdana" w:hAnsi="Verdana"/>
            <w:b/>
            <w:bCs/>
            <w:color w:val="000000"/>
          </w:rPr>
          <w:t>ізний час різні частини земної кулі знаходяться ближче до Сонця і далі від нього.)</w:t>
        </w:r>
      </w:ins>
    </w:p>
    <w:p w:rsidR="00766F9E" w:rsidRDefault="00766F9E" w:rsidP="00766F9E">
      <w:pPr>
        <w:pStyle w:val="a4"/>
        <w:shd w:val="clear" w:color="auto" w:fill="FFFFFF"/>
        <w:ind w:firstLine="360"/>
        <w:jc w:val="both"/>
        <w:rPr>
          <w:ins w:id="1525" w:author="Unknown"/>
          <w:rFonts w:ascii="Verdana" w:hAnsi="Verdana"/>
          <w:b/>
          <w:bCs/>
          <w:color w:val="000000"/>
        </w:rPr>
      </w:pPr>
      <w:ins w:id="1526" w:author="Unknown">
        <w:r>
          <w:rPr>
            <w:rFonts w:ascii="Verdana" w:hAnsi="Verdana"/>
            <w:b/>
            <w:bCs/>
            <w:color w:val="000000"/>
          </w:rPr>
          <w:t>— А як рухається Земля навколо Сонця? (Вона рухається повільно.)</w:t>
        </w:r>
      </w:ins>
    </w:p>
    <w:p w:rsidR="00766F9E" w:rsidRDefault="00766F9E" w:rsidP="00766F9E">
      <w:pPr>
        <w:pStyle w:val="a4"/>
        <w:shd w:val="clear" w:color="auto" w:fill="FFFFFF"/>
        <w:ind w:firstLine="360"/>
        <w:jc w:val="both"/>
        <w:rPr>
          <w:ins w:id="1527" w:author="Unknown"/>
          <w:rFonts w:ascii="Verdana" w:hAnsi="Verdana"/>
          <w:b/>
          <w:bCs/>
          <w:color w:val="000000"/>
        </w:rPr>
      </w:pPr>
      <w:ins w:id="1528" w:author="Unknown">
        <w:r>
          <w:rPr>
            <w:rFonts w:ascii="Verdana" w:hAnsi="Verdana"/>
            <w:b/>
            <w:bCs/>
            <w:color w:val="000000"/>
          </w:rPr>
          <w:t xml:space="preserve">— Земля робить один оберт навколо Сонця за 365 діб, або за </w:t>
        </w:r>
        <w:proofErr w:type="gramStart"/>
        <w:r>
          <w:rPr>
            <w:rFonts w:ascii="Verdana" w:hAnsi="Verdana"/>
            <w:b/>
            <w:bCs/>
            <w:color w:val="000000"/>
          </w:rPr>
          <w:t>р</w:t>
        </w:r>
        <w:proofErr w:type="gramEnd"/>
        <w:r>
          <w:rPr>
            <w:rFonts w:ascii="Verdana" w:hAnsi="Verdana"/>
            <w:b/>
            <w:bCs/>
            <w:color w:val="000000"/>
          </w:rPr>
          <w:t>ік.</w:t>
        </w:r>
      </w:ins>
    </w:p>
    <w:p w:rsidR="00766F9E" w:rsidRDefault="00766F9E" w:rsidP="00766F9E">
      <w:pPr>
        <w:pStyle w:val="a4"/>
        <w:shd w:val="clear" w:color="auto" w:fill="FFFFFF"/>
        <w:ind w:firstLine="360"/>
        <w:jc w:val="both"/>
        <w:rPr>
          <w:ins w:id="1529" w:author="Unknown"/>
          <w:rFonts w:ascii="Verdana" w:hAnsi="Verdana"/>
          <w:b/>
          <w:bCs/>
          <w:color w:val="000000"/>
        </w:rPr>
      </w:pPr>
      <w:ins w:id="1530" w:author="Unknown">
        <w:r>
          <w:rPr>
            <w:rFonts w:ascii="Verdana" w:hAnsi="Verdana"/>
            <w:b/>
            <w:bCs/>
            <w:color w:val="000000"/>
          </w:rPr>
          <w:t xml:space="preserve">— Як ви вважаєте, що відбувається на земній кулі в тій частині, яка ближче до Сонця? (Там буде тепліше, значить, буде </w:t>
        </w:r>
        <w:proofErr w:type="gramStart"/>
        <w:r>
          <w:rPr>
            <w:rFonts w:ascii="Verdana" w:hAnsi="Verdana"/>
            <w:b/>
            <w:bCs/>
            <w:color w:val="000000"/>
          </w:rPr>
          <w:t>л</w:t>
        </w:r>
        <w:proofErr w:type="gramEnd"/>
        <w:r>
          <w:rPr>
            <w:rFonts w:ascii="Verdana" w:hAnsi="Verdana"/>
            <w:b/>
            <w:bCs/>
            <w:color w:val="000000"/>
          </w:rPr>
          <w:t>іто.)</w:t>
        </w:r>
      </w:ins>
    </w:p>
    <w:p w:rsidR="00766F9E" w:rsidRDefault="00766F9E" w:rsidP="00766F9E">
      <w:pPr>
        <w:pStyle w:val="a4"/>
        <w:shd w:val="clear" w:color="auto" w:fill="FFFFFF"/>
        <w:ind w:firstLine="360"/>
        <w:jc w:val="both"/>
        <w:rPr>
          <w:ins w:id="1531" w:author="Unknown"/>
          <w:rFonts w:ascii="Verdana" w:hAnsi="Verdana"/>
          <w:b/>
          <w:bCs/>
          <w:color w:val="000000"/>
        </w:rPr>
      </w:pPr>
      <w:ins w:id="1532" w:author="Unknown">
        <w:r>
          <w:rPr>
            <w:rFonts w:ascii="Verdana" w:hAnsi="Verdana"/>
            <w:b/>
            <w:bCs/>
            <w:color w:val="000000"/>
          </w:rPr>
          <w:t>— А в тій частині, яка далі від Сонця? (Там холодніше, тому там буде зима.)</w:t>
        </w:r>
      </w:ins>
    </w:p>
    <w:p w:rsidR="00766F9E" w:rsidRDefault="00766F9E" w:rsidP="00766F9E">
      <w:pPr>
        <w:pStyle w:val="a4"/>
        <w:shd w:val="clear" w:color="auto" w:fill="FFFFFF"/>
        <w:ind w:firstLine="360"/>
        <w:jc w:val="both"/>
        <w:rPr>
          <w:ins w:id="1533" w:author="Unknown"/>
          <w:rFonts w:ascii="Verdana" w:hAnsi="Verdana"/>
          <w:b/>
          <w:bCs/>
          <w:color w:val="000000"/>
        </w:rPr>
      </w:pPr>
      <w:ins w:id="1534" w:author="Unknown">
        <w:r>
          <w:rPr>
            <w:rFonts w:ascii="Verdana" w:hAnsi="Verdana"/>
            <w:b/>
            <w:bCs/>
            <w:color w:val="000000"/>
          </w:rPr>
          <w:t>— Подивіться уважно на малюнок «Чому змінюються пори року?». Що тут показано? (Тут теж показано, що Земля обертається навколо Сонця, і на тій частині, яка ближче до Сонця,— літо, а на іншій, яка далі від Сонця,— зима.)</w:t>
        </w:r>
      </w:ins>
    </w:p>
    <w:p w:rsidR="00766F9E" w:rsidRDefault="00766F9E" w:rsidP="00766F9E">
      <w:pPr>
        <w:pStyle w:val="a4"/>
        <w:shd w:val="clear" w:color="auto" w:fill="FFFFFF"/>
        <w:ind w:firstLine="360"/>
        <w:jc w:val="both"/>
        <w:rPr>
          <w:ins w:id="1535" w:author="Unknown"/>
          <w:rFonts w:ascii="Verdana" w:hAnsi="Verdana"/>
          <w:b/>
          <w:bCs/>
          <w:color w:val="000000"/>
        </w:rPr>
      </w:pPr>
      <w:ins w:id="1536" w:author="Unknown">
        <w:r>
          <w:rPr>
            <w:rFonts w:ascii="Verdana" w:hAnsi="Verdana"/>
            <w:b/>
            <w:bCs/>
            <w:color w:val="000000"/>
          </w:rPr>
          <w:t xml:space="preserve">— Отже, чому на Землі змінюються пори року? (Це відбувається з-за нахилу земної </w:t>
        </w:r>
        <w:proofErr w:type="gramStart"/>
        <w:r>
          <w:rPr>
            <w:rFonts w:ascii="Verdana" w:hAnsi="Verdana"/>
            <w:b/>
            <w:bCs/>
            <w:color w:val="000000"/>
          </w:rPr>
          <w:t>в</w:t>
        </w:r>
        <w:proofErr w:type="gramEnd"/>
        <w:r>
          <w:rPr>
            <w:rFonts w:ascii="Verdana" w:hAnsi="Verdana"/>
            <w:b/>
            <w:bCs/>
            <w:color w:val="000000"/>
          </w:rPr>
          <w:t>ісі та обертання Землі навколо Сонця.)</w:t>
        </w:r>
      </w:ins>
    </w:p>
    <w:p w:rsidR="00766F9E" w:rsidRDefault="00766F9E" w:rsidP="00766F9E">
      <w:pPr>
        <w:pStyle w:val="a4"/>
        <w:shd w:val="clear" w:color="auto" w:fill="FFFFFF"/>
        <w:ind w:firstLine="360"/>
        <w:jc w:val="both"/>
        <w:rPr>
          <w:ins w:id="1537" w:author="Unknown"/>
          <w:rFonts w:ascii="Verdana" w:hAnsi="Verdana"/>
          <w:b/>
          <w:bCs/>
          <w:color w:val="000000"/>
        </w:rPr>
      </w:pPr>
      <w:ins w:id="1538" w:author="Unknown">
        <w:r>
          <w:rPr>
            <w:rFonts w:ascii="Verdana" w:hAnsi="Verdana"/>
            <w:b/>
            <w:bCs/>
            <w:color w:val="000000"/>
          </w:rPr>
          <w:t xml:space="preserve">— Так ми відкрили таємницю зміни </w:t>
        </w:r>
        <w:proofErr w:type="gramStart"/>
        <w:r>
          <w:rPr>
            <w:rFonts w:ascii="Verdana" w:hAnsi="Verdana"/>
            <w:b/>
            <w:bCs/>
            <w:color w:val="000000"/>
          </w:rPr>
          <w:t>п</w:t>
        </w:r>
        <w:proofErr w:type="gramEnd"/>
        <w:r>
          <w:rPr>
            <w:rFonts w:ascii="Verdana" w:hAnsi="Verdana"/>
            <w:b/>
            <w:bCs/>
            <w:color w:val="000000"/>
          </w:rPr>
          <w:t>ір року на Землі.</w:t>
        </w:r>
      </w:ins>
    </w:p>
    <w:p w:rsidR="00766F9E" w:rsidRDefault="00766F9E" w:rsidP="00766F9E">
      <w:pPr>
        <w:pStyle w:val="a4"/>
        <w:shd w:val="clear" w:color="auto" w:fill="FFFFFF"/>
        <w:ind w:firstLine="360"/>
        <w:jc w:val="both"/>
        <w:rPr>
          <w:ins w:id="1539" w:author="Unknown"/>
          <w:rFonts w:ascii="Verdana" w:hAnsi="Verdana"/>
          <w:b/>
          <w:bCs/>
          <w:color w:val="000000"/>
        </w:rPr>
      </w:pPr>
      <w:ins w:id="1540" w:author="Unknown">
        <w:r>
          <w:rPr>
            <w:rStyle w:val="a5"/>
            <w:rFonts w:ascii="Verdana" w:hAnsi="Verdana"/>
            <w:b/>
            <w:bCs/>
            <w:color w:val="000000"/>
          </w:rPr>
          <w:t>Висновок</w:t>
        </w:r>
        <w:r>
          <w:rPr>
            <w:rFonts w:ascii="Verdana" w:hAnsi="Verdana"/>
            <w:b/>
            <w:bCs/>
            <w:color w:val="000000"/>
          </w:rPr>
          <w:t>. Змі</w:t>
        </w:r>
        <w:proofErr w:type="gramStart"/>
        <w:r>
          <w:rPr>
            <w:rFonts w:ascii="Verdana" w:hAnsi="Verdana"/>
            <w:b/>
            <w:bCs/>
            <w:color w:val="000000"/>
          </w:rPr>
          <w:t>на</w:t>
        </w:r>
        <w:proofErr w:type="gramEnd"/>
        <w:r>
          <w:rPr>
            <w:rFonts w:ascii="Verdana" w:hAnsi="Verdana"/>
            <w:b/>
            <w:bCs/>
            <w:color w:val="000000"/>
          </w:rPr>
          <w:t xml:space="preserve"> </w:t>
        </w:r>
        <w:proofErr w:type="gramStart"/>
        <w:r>
          <w:rPr>
            <w:rFonts w:ascii="Verdana" w:hAnsi="Verdana"/>
            <w:b/>
            <w:bCs/>
            <w:color w:val="000000"/>
          </w:rPr>
          <w:t>дня</w:t>
        </w:r>
        <w:proofErr w:type="gramEnd"/>
        <w:r>
          <w:rPr>
            <w:rFonts w:ascii="Verdana" w:hAnsi="Verdana"/>
            <w:b/>
            <w:bCs/>
            <w:color w:val="000000"/>
          </w:rPr>
          <w:t xml:space="preserve"> і ночі — обертання Землі навколо своєї осі (доба). Зміна </w:t>
        </w:r>
        <w:proofErr w:type="gramStart"/>
        <w:r>
          <w:rPr>
            <w:rFonts w:ascii="Verdana" w:hAnsi="Verdana"/>
            <w:b/>
            <w:bCs/>
            <w:color w:val="000000"/>
          </w:rPr>
          <w:t>п</w:t>
        </w:r>
        <w:proofErr w:type="gramEnd"/>
        <w:r>
          <w:rPr>
            <w:rFonts w:ascii="Verdana" w:hAnsi="Verdana"/>
            <w:b/>
            <w:bCs/>
            <w:color w:val="000000"/>
          </w:rPr>
          <w:t>ір року — обертання Землі навколо Сонця (рік).</w:t>
        </w:r>
      </w:ins>
    </w:p>
    <w:p w:rsidR="00766F9E" w:rsidRDefault="00766F9E" w:rsidP="00766F9E">
      <w:pPr>
        <w:pStyle w:val="a4"/>
        <w:shd w:val="clear" w:color="auto" w:fill="FFFFFF"/>
        <w:ind w:firstLine="360"/>
        <w:jc w:val="both"/>
        <w:rPr>
          <w:ins w:id="1541" w:author="Unknown"/>
          <w:rFonts w:ascii="Verdana" w:hAnsi="Verdana"/>
          <w:b/>
          <w:bCs/>
          <w:color w:val="000000"/>
        </w:rPr>
      </w:pPr>
      <w:ins w:id="1542" w:author="Unknown">
        <w:r>
          <w:rPr>
            <w:rFonts w:ascii="Verdana" w:hAnsi="Verdana"/>
            <w:b/>
            <w:bCs/>
            <w:color w:val="000000"/>
          </w:rPr>
          <w:t> </w:t>
        </w:r>
      </w:ins>
    </w:p>
    <w:p w:rsidR="00766F9E" w:rsidRDefault="00766F9E" w:rsidP="00766F9E">
      <w:pPr>
        <w:pStyle w:val="a4"/>
        <w:shd w:val="clear" w:color="auto" w:fill="FFFFFF"/>
        <w:ind w:firstLine="360"/>
        <w:jc w:val="both"/>
        <w:rPr>
          <w:ins w:id="1543" w:author="Unknown"/>
          <w:rFonts w:ascii="Verdana" w:hAnsi="Verdana"/>
          <w:b/>
          <w:bCs/>
          <w:color w:val="000000"/>
        </w:rPr>
      </w:pPr>
      <w:ins w:id="1544" w:author="Unknown">
        <w:r>
          <w:rPr>
            <w:rStyle w:val="a5"/>
            <w:rFonts w:ascii="Verdana" w:hAnsi="Verdana"/>
            <w:b/>
            <w:bCs/>
            <w:color w:val="000000"/>
          </w:rPr>
          <w:t xml:space="preserve">2. Робота за </w:t>
        </w:r>
        <w:proofErr w:type="gramStart"/>
        <w:r>
          <w:rPr>
            <w:rStyle w:val="a5"/>
            <w:rFonts w:ascii="Verdana" w:hAnsi="Verdana"/>
            <w:b/>
            <w:bCs/>
            <w:color w:val="000000"/>
          </w:rPr>
          <w:t>п</w:t>
        </w:r>
        <w:proofErr w:type="gramEnd"/>
        <w:r>
          <w:rPr>
            <w:rStyle w:val="a5"/>
            <w:rFonts w:ascii="Verdana" w:hAnsi="Verdana"/>
            <w:b/>
            <w:bCs/>
            <w:color w:val="000000"/>
          </w:rPr>
          <w:t>ідручником (с. 27-30)</w:t>
        </w:r>
      </w:ins>
    </w:p>
    <w:p w:rsidR="00766F9E" w:rsidRDefault="00766F9E" w:rsidP="00766F9E">
      <w:pPr>
        <w:pStyle w:val="a4"/>
        <w:shd w:val="clear" w:color="auto" w:fill="FFFFFF"/>
        <w:ind w:firstLine="360"/>
        <w:jc w:val="both"/>
        <w:rPr>
          <w:ins w:id="1545" w:author="Unknown"/>
          <w:rFonts w:ascii="Verdana" w:hAnsi="Verdana"/>
          <w:b/>
          <w:bCs/>
          <w:color w:val="000000"/>
        </w:rPr>
      </w:pPr>
      <w:ins w:id="1546" w:author="Unknown">
        <w:r>
          <w:rPr>
            <w:rStyle w:val="a5"/>
            <w:rFonts w:ascii="Verdana" w:hAnsi="Verdana"/>
            <w:b/>
            <w:bCs/>
            <w:color w:val="000000"/>
          </w:rPr>
          <w:t>Вправа «Мікрофон»</w:t>
        </w:r>
      </w:ins>
    </w:p>
    <w:p w:rsidR="00766F9E" w:rsidRDefault="00766F9E" w:rsidP="00766F9E">
      <w:pPr>
        <w:pStyle w:val="a4"/>
        <w:shd w:val="clear" w:color="auto" w:fill="FFFFFF"/>
        <w:ind w:firstLine="360"/>
        <w:jc w:val="both"/>
        <w:rPr>
          <w:ins w:id="1547" w:author="Unknown"/>
          <w:rFonts w:ascii="Verdana" w:hAnsi="Verdana"/>
          <w:b/>
          <w:bCs/>
          <w:color w:val="000000"/>
        </w:rPr>
      </w:pPr>
      <w:ins w:id="1548" w:author="Unknown">
        <w:r>
          <w:rPr>
            <w:rFonts w:ascii="Verdana" w:hAnsi="Verdana"/>
            <w:b/>
            <w:bCs/>
            <w:color w:val="000000"/>
          </w:rPr>
          <w:lastRenderedPageBreak/>
          <w:t>Учні відповідають на запитання рубрики «Пригадай».</w:t>
        </w:r>
      </w:ins>
    </w:p>
    <w:p w:rsidR="00766F9E" w:rsidRDefault="00766F9E" w:rsidP="00766F9E">
      <w:pPr>
        <w:pStyle w:val="a4"/>
        <w:shd w:val="clear" w:color="auto" w:fill="FFFFFF"/>
        <w:ind w:firstLine="360"/>
        <w:jc w:val="both"/>
        <w:rPr>
          <w:ins w:id="1549" w:author="Unknown"/>
          <w:rFonts w:ascii="Verdana" w:hAnsi="Verdana"/>
          <w:b/>
          <w:bCs/>
          <w:color w:val="000000"/>
        </w:rPr>
      </w:pPr>
      <w:ins w:id="1550" w:author="Unknown">
        <w:r>
          <w:rPr>
            <w:rFonts w:ascii="Verdana" w:hAnsi="Verdana"/>
            <w:b/>
            <w:bCs/>
            <w:color w:val="000000"/>
          </w:rPr>
          <w:t>— Прочитайте розповідь розумниці Дзвіночки.</w:t>
        </w:r>
      </w:ins>
    </w:p>
    <w:p w:rsidR="00766F9E" w:rsidRDefault="00766F9E" w:rsidP="00766F9E">
      <w:pPr>
        <w:pStyle w:val="a4"/>
        <w:shd w:val="clear" w:color="auto" w:fill="FFFFFF"/>
        <w:ind w:firstLine="360"/>
        <w:jc w:val="both"/>
        <w:rPr>
          <w:ins w:id="1551" w:author="Unknown"/>
          <w:rFonts w:ascii="Verdana" w:hAnsi="Verdana"/>
          <w:b/>
          <w:bCs/>
          <w:color w:val="000000"/>
        </w:rPr>
      </w:pPr>
      <w:ins w:id="1552" w:author="Unknown">
        <w:r>
          <w:rPr>
            <w:rFonts w:ascii="Verdana" w:hAnsi="Verdana"/>
            <w:b/>
            <w:bCs/>
            <w:color w:val="000000"/>
          </w:rPr>
          <w:t>— Що називають земною орбітою?</w:t>
        </w:r>
      </w:ins>
    </w:p>
    <w:p w:rsidR="00766F9E" w:rsidRDefault="00766F9E" w:rsidP="00766F9E">
      <w:pPr>
        <w:pStyle w:val="a4"/>
        <w:shd w:val="clear" w:color="auto" w:fill="FFFFFF"/>
        <w:ind w:firstLine="360"/>
        <w:jc w:val="both"/>
        <w:rPr>
          <w:ins w:id="1553" w:author="Unknown"/>
          <w:rFonts w:ascii="Verdana" w:hAnsi="Verdana"/>
          <w:b/>
          <w:bCs/>
          <w:color w:val="000000"/>
        </w:rPr>
      </w:pPr>
      <w:ins w:id="1554" w:author="Unknown">
        <w:r>
          <w:rPr>
            <w:rFonts w:ascii="Verdana" w:hAnsi="Verdana"/>
            <w:b/>
            <w:bCs/>
            <w:color w:val="000000"/>
          </w:rPr>
          <w:t xml:space="preserve">— Чи правда, що вісь Землі розташована </w:t>
        </w:r>
        <w:proofErr w:type="gramStart"/>
        <w:r>
          <w:rPr>
            <w:rFonts w:ascii="Verdana" w:hAnsi="Verdana"/>
            <w:b/>
            <w:bCs/>
            <w:color w:val="000000"/>
          </w:rPr>
          <w:t>п</w:t>
        </w:r>
        <w:proofErr w:type="gramEnd"/>
        <w:r>
          <w:rPr>
            <w:rFonts w:ascii="Verdana" w:hAnsi="Verdana"/>
            <w:b/>
            <w:bCs/>
            <w:color w:val="000000"/>
          </w:rPr>
          <w:t>ід нахилом до площини земної орбіти, а не вертикально?</w:t>
        </w:r>
      </w:ins>
    </w:p>
    <w:p w:rsidR="00766F9E" w:rsidRDefault="00766F9E" w:rsidP="00766F9E">
      <w:pPr>
        <w:pStyle w:val="a4"/>
        <w:shd w:val="clear" w:color="auto" w:fill="FFFFFF"/>
        <w:ind w:firstLine="360"/>
        <w:jc w:val="both"/>
        <w:rPr>
          <w:ins w:id="1555" w:author="Unknown"/>
          <w:rFonts w:ascii="Verdana" w:hAnsi="Verdana"/>
          <w:b/>
          <w:bCs/>
          <w:color w:val="000000"/>
        </w:rPr>
      </w:pPr>
      <w:ins w:id="1556" w:author="Unknown">
        <w:r>
          <w:rPr>
            <w:rFonts w:ascii="Verdana" w:hAnsi="Verdana"/>
            <w:b/>
            <w:bCs/>
            <w:color w:val="000000"/>
          </w:rPr>
          <w:t xml:space="preserve">— </w:t>
        </w:r>
        <w:proofErr w:type="gramStart"/>
        <w:r>
          <w:rPr>
            <w:rFonts w:ascii="Verdana" w:hAnsi="Verdana"/>
            <w:b/>
            <w:bCs/>
            <w:color w:val="000000"/>
          </w:rPr>
          <w:t>Чи ма</w:t>
        </w:r>
        <w:proofErr w:type="gramEnd"/>
        <w:r>
          <w:rPr>
            <w:rFonts w:ascii="Verdana" w:hAnsi="Verdana"/>
            <w:b/>
            <w:bCs/>
            <w:color w:val="000000"/>
          </w:rPr>
          <w:t>є це значення? Чи зберігає Земля цей нахил постійно?</w:t>
        </w:r>
      </w:ins>
    </w:p>
    <w:p w:rsidR="00766F9E" w:rsidRDefault="00766F9E" w:rsidP="00766F9E">
      <w:pPr>
        <w:pStyle w:val="a4"/>
        <w:shd w:val="clear" w:color="auto" w:fill="FFFFFF"/>
        <w:ind w:firstLine="360"/>
        <w:jc w:val="both"/>
        <w:rPr>
          <w:ins w:id="1557" w:author="Unknown"/>
          <w:rFonts w:ascii="Verdana" w:hAnsi="Verdana"/>
          <w:b/>
          <w:bCs/>
          <w:color w:val="000000"/>
        </w:rPr>
      </w:pPr>
      <w:ins w:id="1558" w:author="Unknown">
        <w:r>
          <w:rPr>
            <w:rFonts w:ascii="Verdana" w:hAnsi="Verdana"/>
            <w:b/>
            <w:bCs/>
            <w:color w:val="000000"/>
          </w:rPr>
          <w:t xml:space="preserve">— Чи правда, що </w:t>
        </w:r>
        <w:proofErr w:type="gramStart"/>
        <w:r>
          <w:rPr>
            <w:rFonts w:ascii="Verdana" w:hAnsi="Verdana"/>
            <w:b/>
            <w:bCs/>
            <w:color w:val="000000"/>
          </w:rPr>
          <w:t>п</w:t>
        </w:r>
        <w:proofErr w:type="gramEnd"/>
        <w:r>
          <w:rPr>
            <w:rFonts w:ascii="Verdana" w:hAnsi="Verdana"/>
            <w:b/>
            <w:bCs/>
            <w:color w:val="000000"/>
          </w:rPr>
          <w:t>івнічна й південна півкулі освітлюються Сонцем по-різному та отримують неоднакову кількість тепла і світла?</w:t>
        </w:r>
      </w:ins>
    </w:p>
    <w:p w:rsidR="00766F9E" w:rsidRDefault="00766F9E" w:rsidP="00766F9E">
      <w:pPr>
        <w:pStyle w:val="a4"/>
        <w:shd w:val="clear" w:color="auto" w:fill="FFFFFF"/>
        <w:ind w:firstLine="360"/>
        <w:jc w:val="both"/>
        <w:rPr>
          <w:ins w:id="1559" w:author="Unknown"/>
          <w:rFonts w:ascii="Verdana" w:hAnsi="Verdana"/>
          <w:b/>
          <w:bCs/>
          <w:color w:val="000000"/>
        </w:rPr>
      </w:pPr>
      <w:ins w:id="1560" w:author="Unknown">
        <w:r>
          <w:rPr>
            <w:rFonts w:ascii="Verdana" w:hAnsi="Verdana"/>
            <w:b/>
            <w:bCs/>
            <w:color w:val="000000"/>
          </w:rPr>
          <w:t>— Що було б, якби земна вісь була розташована вертикально?</w:t>
        </w:r>
      </w:ins>
    </w:p>
    <w:p w:rsidR="00766F9E" w:rsidRDefault="00766F9E" w:rsidP="00766F9E">
      <w:pPr>
        <w:pStyle w:val="a4"/>
        <w:shd w:val="clear" w:color="auto" w:fill="FFFFFF"/>
        <w:ind w:firstLine="360"/>
        <w:jc w:val="both"/>
        <w:rPr>
          <w:ins w:id="1561" w:author="Unknown"/>
          <w:rFonts w:ascii="Verdana" w:hAnsi="Verdana"/>
          <w:b/>
          <w:bCs/>
          <w:color w:val="000000"/>
        </w:rPr>
      </w:pPr>
      <w:ins w:id="1562" w:author="Unknown">
        <w:r>
          <w:rPr>
            <w:rFonts w:ascii="Verdana" w:hAnsi="Verdana"/>
            <w:b/>
            <w:bCs/>
            <w:color w:val="000000"/>
          </w:rPr>
          <w:t xml:space="preserve">— Чи правда, що пори року в </w:t>
        </w:r>
        <w:proofErr w:type="gramStart"/>
        <w:r>
          <w:rPr>
            <w:rFonts w:ascii="Verdana" w:hAnsi="Verdana"/>
            <w:b/>
            <w:bCs/>
            <w:color w:val="000000"/>
          </w:rPr>
          <w:t>п</w:t>
        </w:r>
        <w:proofErr w:type="gramEnd"/>
        <w:r>
          <w:rPr>
            <w:rFonts w:ascii="Verdana" w:hAnsi="Verdana"/>
            <w:b/>
            <w:bCs/>
            <w:color w:val="000000"/>
          </w:rPr>
          <w:t>івденній і північній півкулях настають у різні календарні терміни? Поясніть.</w:t>
        </w:r>
      </w:ins>
    </w:p>
    <w:p w:rsidR="00766F9E" w:rsidRDefault="00766F9E" w:rsidP="00766F9E">
      <w:pPr>
        <w:pStyle w:val="a4"/>
        <w:shd w:val="clear" w:color="auto" w:fill="FFFFFF"/>
        <w:ind w:firstLine="360"/>
        <w:jc w:val="both"/>
        <w:rPr>
          <w:ins w:id="1563" w:author="Unknown"/>
          <w:rFonts w:ascii="Verdana" w:hAnsi="Verdana"/>
          <w:b/>
          <w:bCs/>
          <w:color w:val="000000"/>
        </w:rPr>
      </w:pPr>
      <w:ins w:id="1564" w:author="Unknown">
        <w:r>
          <w:rPr>
            <w:rStyle w:val="a5"/>
            <w:rFonts w:ascii="Verdana" w:hAnsi="Verdana"/>
            <w:b/>
            <w:bCs/>
            <w:color w:val="000000"/>
          </w:rPr>
          <w:t>Робота в групах</w:t>
        </w:r>
      </w:ins>
    </w:p>
    <w:p w:rsidR="00766F9E" w:rsidRDefault="00766F9E" w:rsidP="00766F9E">
      <w:pPr>
        <w:pStyle w:val="a4"/>
        <w:shd w:val="clear" w:color="auto" w:fill="FFFFFF"/>
        <w:ind w:firstLine="360"/>
        <w:jc w:val="both"/>
        <w:rPr>
          <w:ins w:id="1565" w:author="Unknown"/>
          <w:rFonts w:ascii="Verdana" w:hAnsi="Verdana"/>
          <w:b/>
          <w:bCs/>
          <w:color w:val="000000"/>
        </w:rPr>
      </w:pPr>
      <w:ins w:id="1566" w:author="Unknown">
        <w:r>
          <w:rPr>
            <w:rFonts w:ascii="Verdana" w:hAnsi="Verdana"/>
            <w:b/>
            <w:bCs/>
            <w:color w:val="000000"/>
          </w:rPr>
          <w:t xml:space="preserve">Учні працюють за завданнями </w:t>
        </w:r>
        <w:proofErr w:type="gramStart"/>
        <w:r>
          <w:rPr>
            <w:rFonts w:ascii="Verdana" w:hAnsi="Verdana"/>
            <w:b/>
            <w:bCs/>
            <w:color w:val="000000"/>
          </w:rPr>
          <w:t>п</w:t>
        </w:r>
        <w:proofErr w:type="gramEnd"/>
        <w:r>
          <w:rPr>
            <w:rFonts w:ascii="Verdana" w:hAnsi="Verdana"/>
            <w:b/>
            <w:bCs/>
            <w:color w:val="000000"/>
          </w:rPr>
          <w:t>ідручника.</w:t>
        </w:r>
      </w:ins>
    </w:p>
    <w:p w:rsidR="00766F9E" w:rsidRDefault="00766F9E" w:rsidP="00766F9E">
      <w:pPr>
        <w:pStyle w:val="a4"/>
        <w:shd w:val="clear" w:color="auto" w:fill="FFFFFF"/>
        <w:ind w:firstLine="360"/>
        <w:jc w:val="both"/>
        <w:rPr>
          <w:ins w:id="1567" w:author="Unknown"/>
          <w:rFonts w:ascii="Verdana" w:hAnsi="Verdana"/>
          <w:b/>
          <w:bCs/>
          <w:color w:val="000000"/>
        </w:rPr>
      </w:pPr>
      <w:ins w:id="1568" w:author="Unknown">
        <w:r>
          <w:rPr>
            <w:rStyle w:val="a5"/>
            <w:rFonts w:ascii="Verdana" w:hAnsi="Verdana"/>
            <w:b/>
            <w:bCs/>
            <w:color w:val="000000"/>
          </w:rPr>
          <w:t>Робота в парах</w:t>
        </w:r>
      </w:ins>
    </w:p>
    <w:p w:rsidR="00766F9E" w:rsidRDefault="00766F9E" w:rsidP="00766F9E">
      <w:pPr>
        <w:pStyle w:val="a4"/>
        <w:shd w:val="clear" w:color="auto" w:fill="FFFFFF"/>
        <w:ind w:firstLine="360"/>
        <w:jc w:val="both"/>
        <w:rPr>
          <w:ins w:id="1569" w:author="Unknown"/>
          <w:rFonts w:ascii="Verdana" w:hAnsi="Verdana"/>
          <w:b/>
          <w:bCs/>
          <w:color w:val="000000"/>
        </w:rPr>
      </w:pPr>
      <w:ins w:id="1570" w:author="Unknown">
        <w:r>
          <w:rPr>
            <w:rFonts w:ascii="Verdana" w:hAnsi="Verdana"/>
            <w:b/>
            <w:bCs/>
            <w:color w:val="000000"/>
          </w:rPr>
          <w:t xml:space="preserve">Учні працюють за завданнями </w:t>
        </w:r>
        <w:proofErr w:type="gramStart"/>
        <w:r>
          <w:rPr>
            <w:rFonts w:ascii="Verdana" w:hAnsi="Verdana"/>
            <w:b/>
            <w:bCs/>
            <w:color w:val="000000"/>
          </w:rPr>
          <w:t>п</w:t>
        </w:r>
        <w:proofErr w:type="gramEnd"/>
        <w:r>
          <w:rPr>
            <w:rFonts w:ascii="Verdana" w:hAnsi="Verdana"/>
            <w:b/>
            <w:bCs/>
            <w:color w:val="000000"/>
          </w:rPr>
          <w:t>ідручника.</w:t>
        </w:r>
      </w:ins>
    </w:p>
    <w:p w:rsidR="00766F9E" w:rsidRDefault="00766F9E" w:rsidP="00766F9E">
      <w:pPr>
        <w:pStyle w:val="a4"/>
        <w:shd w:val="clear" w:color="auto" w:fill="FFFFFF"/>
        <w:ind w:firstLine="360"/>
        <w:jc w:val="both"/>
        <w:rPr>
          <w:ins w:id="1571" w:author="Unknown"/>
          <w:rFonts w:ascii="Verdana" w:hAnsi="Verdana"/>
          <w:b/>
          <w:bCs/>
          <w:color w:val="000000"/>
        </w:rPr>
      </w:pPr>
      <w:ins w:id="1572" w:author="Unknown">
        <w:r>
          <w:rPr>
            <w:rFonts w:ascii="Verdana" w:hAnsi="Verdana"/>
            <w:b/>
            <w:bCs/>
            <w:color w:val="000000"/>
          </w:rPr>
          <w:t>— За який час Земля робить повний оберт навколо Сонця?</w:t>
        </w:r>
      </w:ins>
    </w:p>
    <w:p w:rsidR="00766F9E" w:rsidRDefault="00766F9E" w:rsidP="00766F9E">
      <w:pPr>
        <w:pStyle w:val="a4"/>
        <w:shd w:val="clear" w:color="auto" w:fill="FFFFFF"/>
        <w:ind w:firstLine="360"/>
        <w:jc w:val="both"/>
        <w:rPr>
          <w:ins w:id="1573" w:author="Unknown"/>
          <w:rFonts w:ascii="Verdana" w:hAnsi="Verdana"/>
          <w:b/>
          <w:bCs/>
          <w:color w:val="000000"/>
        </w:rPr>
      </w:pPr>
      <w:ins w:id="1574" w:author="Unknown">
        <w:r>
          <w:rPr>
            <w:rFonts w:ascii="Verdana" w:hAnsi="Verdana"/>
            <w:b/>
            <w:bCs/>
            <w:color w:val="000000"/>
          </w:rPr>
          <w:t xml:space="preserve">— Який </w:t>
        </w:r>
        <w:proofErr w:type="gramStart"/>
        <w:r>
          <w:rPr>
            <w:rFonts w:ascii="Verdana" w:hAnsi="Verdana"/>
            <w:b/>
            <w:bCs/>
            <w:color w:val="000000"/>
          </w:rPr>
          <w:t>р</w:t>
        </w:r>
        <w:proofErr w:type="gramEnd"/>
        <w:r>
          <w:rPr>
            <w:rFonts w:ascii="Verdana" w:hAnsi="Verdana"/>
            <w:b/>
            <w:bCs/>
            <w:color w:val="000000"/>
          </w:rPr>
          <w:t>ік називають високосним?</w:t>
        </w:r>
      </w:ins>
    </w:p>
    <w:p w:rsidR="00766F9E" w:rsidRDefault="00766F9E" w:rsidP="00766F9E">
      <w:pPr>
        <w:pStyle w:val="a4"/>
        <w:shd w:val="clear" w:color="auto" w:fill="FFFFFF"/>
        <w:ind w:firstLine="360"/>
        <w:jc w:val="both"/>
        <w:rPr>
          <w:ins w:id="1575" w:author="Unknown"/>
          <w:rFonts w:ascii="Verdana" w:hAnsi="Verdana"/>
          <w:b/>
          <w:bCs/>
          <w:color w:val="000000"/>
        </w:rPr>
      </w:pPr>
      <w:ins w:id="1576" w:author="Unknown">
        <w:r>
          <w:rPr>
            <w:rFonts w:ascii="Verdana" w:hAnsi="Verdana"/>
            <w:b/>
            <w:bCs/>
            <w:color w:val="000000"/>
          </w:rPr>
          <w:t>— Прочитайте і запам’ятайте висновки у рубриці «Сторінками Книги корисних природничих знань».</w:t>
        </w:r>
      </w:ins>
    </w:p>
    <w:p w:rsidR="00766F9E" w:rsidRDefault="00766F9E" w:rsidP="00766F9E">
      <w:pPr>
        <w:pStyle w:val="a4"/>
        <w:shd w:val="clear" w:color="auto" w:fill="FFFFFF"/>
        <w:ind w:firstLine="360"/>
        <w:jc w:val="both"/>
        <w:rPr>
          <w:ins w:id="1577" w:author="Unknown"/>
          <w:rFonts w:ascii="Verdana" w:hAnsi="Verdana"/>
          <w:b/>
          <w:bCs/>
          <w:color w:val="000000"/>
        </w:rPr>
      </w:pPr>
      <w:ins w:id="1578" w:author="Unknown">
        <w:r>
          <w:rPr>
            <w:rFonts w:ascii="Verdana" w:hAnsi="Verdana"/>
            <w:b/>
            <w:bCs/>
            <w:color w:val="000000"/>
          </w:rPr>
          <w:t> </w:t>
        </w:r>
      </w:ins>
    </w:p>
    <w:p w:rsidR="00766F9E" w:rsidRDefault="00766F9E" w:rsidP="00766F9E">
      <w:pPr>
        <w:pStyle w:val="a4"/>
        <w:shd w:val="clear" w:color="auto" w:fill="FFFFFF"/>
        <w:ind w:firstLine="360"/>
        <w:jc w:val="both"/>
        <w:rPr>
          <w:ins w:id="1579" w:author="Unknown"/>
          <w:rFonts w:ascii="Verdana" w:hAnsi="Verdana"/>
          <w:b/>
          <w:bCs/>
          <w:color w:val="000000"/>
        </w:rPr>
      </w:pPr>
      <w:ins w:id="1580" w:author="Unknown">
        <w:r>
          <w:rPr>
            <w:rStyle w:val="a5"/>
            <w:rFonts w:ascii="Verdana" w:hAnsi="Verdana"/>
            <w:b/>
            <w:bCs/>
            <w:color w:val="000000"/>
          </w:rPr>
          <w:t>3. Фізкультхвилинка</w:t>
        </w:r>
      </w:ins>
    </w:p>
    <w:p w:rsidR="00766F9E" w:rsidRDefault="00766F9E" w:rsidP="00766F9E">
      <w:pPr>
        <w:pStyle w:val="a4"/>
        <w:shd w:val="clear" w:color="auto" w:fill="FFFFFF"/>
        <w:ind w:firstLine="360"/>
        <w:jc w:val="both"/>
        <w:rPr>
          <w:ins w:id="1581" w:author="Unknown"/>
          <w:rFonts w:ascii="Verdana" w:hAnsi="Verdana"/>
          <w:b/>
          <w:bCs/>
          <w:color w:val="000000"/>
        </w:rPr>
      </w:pPr>
      <w:ins w:id="1582" w:author="Unknown">
        <w:r>
          <w:rPr>
            <w:rFonts w:ascii="Verdana" w:hAnsi="Verdana"/>
            <w:b/>
            <w:bCs/>
            <w:color w:val="000000"/>
          </w:rPr>
          <w:t>Раз! Два! Час вставати:</w:t>
        </w:r>
      </w:ins>
    </w:p>
    <w:p w:rsidR="00766F9E" w:rsidRDefault="00766F9E" w:rsidP="00766F9E">
      <w:pPr>
        <w:pStyle w:val="a4"/>
        <w:shd w:val="clear" w:color="auto" w:fill="FFFFFF"/>
        <w:ind w:firstLine="360"/>
        <w:jc w:val="both"/>
        <w:rPr>
          <w:ins w:id="1583" w:author="Unknown"/>
          <w:rFonts w:ascii="Verdana" w:hAnsi="Verdana"/>
          <w:b/>
          <w:bCs/>
          <w:color w:val="000000"/>
        </w:rPr>
      </w:pPr>
      <w:ins w:id="1584" w:author="Unknown">
        <w:r>
          <w:rPr>
            <w:rFonts w:ascii="Verdana" w:hAnsi="Verdana"/>
            <w:b/>
            <w:bCs/>
            <w:color w:val="000000"/>
          </w:rPr>
          <w:t>Будемо відпочивати.</w:t>
        </w:r>
      </w:ins>
    </w:p>
    <w:p w:rsidR="00766F9E" w:rsidRDefault="00766F9E" w:rsidP="00766F9E">
      <w:pPr>
        <w:pStyle w:val="a4"/>
        <w:shd w:val="clear" w:color="auto" w:fill="FFFFFF"/>
        <w:ind w:firstLine="360"/>
        <w:jc w:val="both"/>
        <w:rPr>
          <w:ins w:id="1585" w:author="Unknown"/>
          <w:rFonts w:ascii="Verdana" w:hAnsi="Verdana"/>
          <w:b/>
          <w:bCs/>
          <w:color w:val="000000"/>
        </w:rPr>
      </w:pPr>
      <w:ins w:id="1586" w:author="Unknown">
        <w:r>
          <w:rPr>
            <w:rFonts w:ascii="Verdana" w:hAnsi="Verdana"/>
            <w:b/>
            <w:bCs/>
            <w:color w:val="000000"/>
          </w:rPr>
          <w:t>Три! Чотири! Присідаймо,</w:t>
        </w:r>
      </w:ins>
    </w:p>
    <w:p w:rsidR="00766F9E" w:rsidRDefault="00766F9E" w:rsidP="00766F9E">
      <w:pPr>
        <w:pStyle w:val="a4"/>
        <w:shd w:val="clear" w:color="auto" w:fill="FFFFFF"/>
        <w:ind w:firstLine="360"/>
        <w:jc w:val="both"/>
        <w:rPr>
          <w:ins w:id="1587" w:author="Unknown"/>
          <w:rFonts w:ascii="Verdana" w:hAnsi="Verdana"/>
          <w:b/>
          <w:bCs/>
          <w:color w:val="000000"/>
        </w:rPr>
      </w:pPr>
      <w:ins w:id="1588" w:author="Unknown">
        <w:r>
          <w:rPr>
            <w:rFonts w:ascii="Verdana" w:hAnsi="Verdana"/>
            <w:b/>
            <w:bCs/>
            <w:color w:val="000000"/>
          </w:rPr>
          <w:t>Швидко втому проганяймо.</w:t>
        </w:r>
      </w:ins>
    </w:p>
    <w:p w:rsidR="00766F9E" w:rsidRDefault="00766F9E" w:rsidP="00766F9E">
      <w:pPr>
        <w:pStyle w:val="a4"/>
        <w:shd w:val="clear" w:color="auto" w:fill="FFFFFF"/>
        <w:ind w:firstLine="360"/>
        <w:jc w:val="both"/>
        <w:rPr>
          <w:ins w:id="1589" w:author="Unknown"/>
          <w:rFonts w:ascii="Verdana" w:hAnsi="Verdana"/>
          <w:b/>
          <w:bCs/>
          <w:color w:val="000000"/>
        </w:rPr>
      </w:pPr>
      <w:proofErr w:type="gramStart"/>
      <w:ins w:id="1590" w:author="Unknown">
        <w:r>
          <w:rPr>
            <w:rFonts w:ascii="Verdana" w:hAnsi="Verdana"/>
            <w:b/>
            <w:bCs/>
            <w:color w:val="000000"/>
          </w:rPr>
          <w:t>П’ять</w:t>
        </w:r>
        <w:proofErr w:type="gramEnd"/>
        <w:r>
          <w:rPr>
            <w:rFonts w:ascii="Verdana" w:hAnsi="Verdana"/>
            <w:b/>
            <w:bCs/>
            <w:color w:val="000000"/>
          </w:rPr>
          <w:t xml:space="preserve">! </w:t>
        </w:r>
        <w:proofErr w:type="gramStart"/>
        <w:r>
          <w:rPr>
            <w:rFonts w:ascii="Verdana" w:hAnsi="Verdana"/>
            <w:b/>
            <w:bCs/>
            <w:color w:val="000000"/>
          </w:rPr>
          <w:t>Ш</w:t>
        </w:r>
        <w:proofErr w:type="gramEnd"/>
        <w:r>
          <w:rPr>
            <w:rFonts w:ascii="Verdana" w:hAnsi="Verdana"/>
            <w:b/>
            <w:bCs/>
            <w:color w:val="000000"/>
          </w:rPr>
          <w:t>ість! Засміялись,</w:t>
        </w:r>
      </w:ins>
    </w:p>
    <w:p w:rsidR="00766F9E" w:rsidRDefault="00766F9E" w:rsidP="00766F9E">
      <w:pPr>
        <w:pStyle w:val="a4"/>
        <w:shd w:val="clear" w:color="auto" w:fill="FFFFFF"/>
        <w:ind w:firstLine="360"/>
        <w:jc w:val="both"/>
        <w:rPr>
          <w:ins w:id="1591" w:author="Unknown"/>
          <w:rFonts w:ascii="Verdana" w:hAnsi="Verdana"/>
          <w:b/>
          <w:bCs/>
          <w:color w:val="000000"/>
        </w:rPr>
      </w:pPr>
      <w:ins w:id="1592" w:author="Unknown">
        <w:r>
          <w:rPr>
            <w:rFonts w:ascii="Verdana" w:hAnsi="Verdana"/>
            <w:b/>
            <w:bCs/>
            <w:color w:val="000000"/>
          </w:rPr>
          <w:t>Кілька раз понахилялись.</w:t>
        </w:r>
      </w:ins>
    </w:p>
    <w:p w:rsidR="00766F9E" w:rsidRDefault="00766F9E" w:rsidP="00766F9E">
      <w:pPr>
        <w:pStyle w:val="a4"/>
        <w:shd w:val="clear" w:color="auto" w:fill="FFFFFF"/>
        <w:ind w:firstLine="360"/>
        <w:jc w:val="both"/>
        <w:rPr>
          <w:ins w:id="1593" w:author="Unknown"/>
          <w:rFonts w:ascii="Verdana" w:hAnsi="Verdana"/>
          <w:b/>
          <w:bCs/>
          <w:color w:val="000000"/>
        </w:rPr>
      </w:pPr>
      <w:ins w:id="1594" w:author="Unknown">
        <w:r>
          <w:rPr>
            <w:rFonts w:ascii="Verdana" w:hAnsi="Verdana"/>
            <w:b/>
            <w:bCs/>
            <w:color w:val="000000"/>
          </w:rPr>
          <w:lastRenderedPageBreak/>
          <w:t>Зайчик сонячний до нас</w:t>
        </w:r>
      </w:ins>
    </w:p>
    <w:p w:rsidR="00766F9E" w:rsidRDefault="00766F9E" w:rsidP="00766F9E">
      <w:pPr>
        <w:pStyle w:val="a4"/>
        <w:shd w:val="clear" w:color="auto" w:fill="FFFFFF"/>
        <w:ind w:firstLine="360"/>
        <w:jc w:val="both"/>
        <w:rPr>
          <w:ins w:id="1595" w:author="Unknown"/>
          <w:rFonts w:ascii="Verdana" w:hAnsi="Verdana"/>
          <w:b/>
          <w:bCs/>
          <w:color w:val="000000"/>
        </w:rPr>
      </w:pPr>
      <w:ins w:id="1596" w:author="Unknown">
        <w:r>
          <w:rPr>
            <w:rFonts w:ascii="Verdana" w:hAnsi="Verdana"/>
            <w:b/>
            <w:bCs/>
            <w:color w:val="000000"/>
          </w:rPr>
          <w:t xml:space="preserve">Завітав </w:t>
        </w:r>
        <w:proofErr w:type="gramStart"/>
        <w:r>
          <w:rPr>
            <w:rFonts w:ascii="Verdana" w:hAnsi="Verdana"/>
            <w:b/>
            <w:bCs/>
            <w:color w:val="000000"/>
          </w:rPr>
          <w:t>у</w:t>
        </w:r>
        <w:proofErr w:type="gramEnd"/>
        <w:r>
          <w:rPr>
            <w:rFonts w:ascii="Verdana" w:hAnsi="Verdana"/>
            <w:b/>
            <w:bCs/>
            <w:color w:val="000000"/>
          </w:rPr>
          <w:t xml:space="preserve"> вільний час.</w:t>
        </w:r>
      </w:ins>
    </w:p>
    <w:p w:rsidR="00766F9E" w:rsidRDefault="00766F9E" w:rsidP="00766F9E">
      <w:pPr>
        <w:pStyle w:val="a4"/>
        <w:shd w:val="clear" w:color="auto" w:fill="FFFFFF"/>
        <w:ind w:firstLine="360"/>
        <w:jc w:val="both"/>
        <w:rPr>
          <w:ins w:id="1597" w:author="Unknown"/>
          <w:rFonts w:ascii="Verdana" w:hAnsi="Verdana"/>
          <w:b/>
          <w:bCs/>
          <w:color w:val="000000"/>
        </w:rPr>
      </w:pPr>
      <w:proofErr w:type="gramStart"/>
      <w:ins w:id="1598" w:author="Unknown">
        <w:r>
          <w:rPr>
            <w:rFonts w:ascii="Verdana" w:hAnsi="Verdana"/>
            <w:b/>
            <w:bCs/>
            <w:color w:val="000000"/>
          </w:rPr>
          <w:t>Будем б</w:t>
        </w:r>
        <w:proofErr w:type="gramEnd"/>
        <w:r>
          <w:rPr>
            <w:rFonts w:ascii="Verdana" w:hAnsi="Verdana"/>
            <w:b/>
            <w:bCs/>
            <w:color w:val="000000"/>
          </w:rPr>
          <w:t>ігати, стрибати,</w:t>
        </w:r>
      </w:ins>
    </w:p>
    <w:p w:rsidR="00766F9E" w:rsidRDefault="00766F9E" w:rsidP="00766F9E">
      <w:pPr>
        <w:pStyle w:val="a4"/>
        <w:shd w:val="clear" w:color="auto" w:fill="FFFFFF"/>
        <w:ind w:firstLine="360"/>
        <w:jc w:val="both"/>
        <w:rPr>
          <w:ins w:id="1599" w:author="Unknown"/>
          <w:rFonts w:ascii="Verdana" w:hAnsi="Verdana"/>
          <w:b/>
          <w:bCs/>
          <w:color w:val="000000"/>
        </w:rPr>
      </w:pPr>
      <w:ins w:id="1600" w:author="Unknown">
        <w:r>
          <w:rPr>
            <w:rFonts w:ascii="Verdana" w:hAnsi="Verdana"/>
            <w:b/>
            <w:bCs/>
            <w:color w:val="000000"/>
          </w:rPr>
          <w:t>Щоб нам зайчика впіймати.</w:t>
        </w:r>
      </w:ins>
    </w:p>
    <w:p w:rsidR="00766F9E" w:rsidRDefault="00766F9E" w:rsidP="00766F9E">
      <w:pPr>
        <w:pStyle w:val="a4"/>
        <w:shd w:val="clear" w:color="auto" w:fill="FFFFFF"/>
        <w:ind w:firstLine="360"/>
        <w:jc w:val="both"/>
        <w:rPr>
          <w:ins w:id="1601" w:author="Unknown"/>
          <w:rFonts w:ascii="Verdana" w:hAnsi="Verdana"/>
          <w:b/>
          <w:bCs/>
          <w:color w:val="000000"/>
        </w:rPr>
      </w:pPr>
      <w:ins w:id="1602" w:author="Unknown">
        <w:r>
          <w:rPr>
            <w:rFonts w:ascii="Verdana" w:hAnsi="Verdana"/>
            <w:b/>
            <w:bCs/>
            <w:color w:val="000000"/>
          </w:rPr>
          <w:t xml:space="preserve">Прудко зайчик </w:t>
        </w:r>
        <w:proofErr w:type="gramStart"/>
        <w:r>
          <w:rPr>
            <w:rFonts w:ascii="Verdana" w:hAnsi="Verdana"/>
            <w:b/>
            <w:bCs/>
            <w:color w:val="000000"/>
          </w:rPr>
          <w:t>утіка</w:t>
        </w:r>
        <w:proofErr w:type="gramEnd"/>
        <w:r>
          <w:rPr>
            <w:rFonts w:ascii="Verdana" w:hAnsi="Verdana"/>
            <w:b/>
            <w:bCs/>
            <w:color w:val="000000"/>
          </w:rPr>
          <w:t>є</w:t>
        </w:r>
      </w:ins>
    </w:p>
    <w:p w:rsidR="00766F9E" w:rsidRDefault="00766F9E" w:rsidP="00766F9E">
      <w:pPr>
        <w:pStyle w:val="a4"/>
        <w:shd w:val="clear" w:color="auto" w:fill="FFFFFF"/>
        <w:ind w:firstLine="360"/>
        <w:jc w:val="both"/>
        <w:rPr>
          <w:ins w:id="1603" w:author="Unknown"/>
          <w:rFonts w:ascii="Verdana" w:hAnsi="Verdana"/>
          <w:b/>
          <w:bCs/>
          <w:color w:val="000000"/>
        </w:rPr>
      </w:pPr>
      <w:ins w:id="1604" w:author="Unknown">
        <w:r>
          <w:rPr>
            <w:rFonts w:ascii="Verdana" w:hAnsi="Verdana"/>
            <w:b/>
            <w:bCs/>
            <w:color w:val="000000"/>
          </w:rPr>
          <w:t>І промінчиками гра</w:t>
        </w:r>
        <w:proofErr w:type="gramStart"/>
        <w:r>
          <w:rPr>
            <w:rFonts w:ascii="Verdana" w:hAnsi="Verdana"/>
            <w:b/>
            <w:bCs/>
            <w:color w:val="000000"/>
          </w:rPr>
          <w:t>є.</w:t>
        </w:r>
        <w:proofErr w:type="gramEnd"/>
      </w:ins>
    </w:p>
    <w:p w:rsidR="00766F9E" w:rsidRDefault="00766F9E" w:rsidP="00766F9E">
      <w:pPr>
        <w:pStyle w:val="a4"/>
        <w:shd w:val="clear" w:color="auto" w:fill="FFFFFF"/>
        <w:ind w:firstLine="360"/>
        <w:jc w:val="both"/>
        <w:rPr>
          <w:ins w:id="1605" w:author="Unknown"/>
          <w:rFonts w:ascii="Verdana" w:hAnsi="Verdana"/>
          <w:b/>
          <w:bCs/>
          <w:color w:val="000000"/>
        </w:rPr>
      </w:pPr>
      <w:ins w:id="1606" w:author="Unknown">
        <w:r>
          <w:rPr>
            <w:rFonts w:ascii="Verdana" w:hAnsi="Verdana"/>
            <w:b/>
            <w:bCs/>
            <w:color w:val="000000"/>
          </w:rPr>
          <w:t>Сі</w:t>
        </w:r>
        <w:proofErr w:type="gramStart"/>
        <w:r>
          <w:rPr>
            <w:rFonts w:ascii="Verdana" w:hAnsi="Verdana"/>
            <w:b/>
            <w:bCs/>
            <w:color w:val="000000"/>
          </w:rPr>
          <w:t>м</w:t>
        </w:r>
        <w:proofErr w:type="gramEnd"/>
        <w:r>
          <w:rPr>
            <w:rFonts w:ascii="Verdana" w:hAnsi="Verdana"/>
            <w:b/>
            <w:bCs/>
            <w:color w:val="000000"/>
          </w:rPr>
          <w:t>! Вісім! Час настав</w:t>
        </w:r>
      </w:ins>
    </w:p>
    <w:p w:rsidR="00766F9E" w:rsidRDefault="00766F9E" w:rsidP="00766F9E">
      <w:pPr>
        <w:pStyle w:val="a4"/>
        <w:shd w:val="clear" w:color="auto" w:fill="FFFFFF"/>
        <w:ind w:firstLine="360"/>
        <w:jc w:val="both"/>
        <w:rPr>
          <w:ins w:id="1607" w:author="Unknown"/>
          <w:rFonts w:ascii="Verdana" w:hAnsi="Verdana"/>
          <w:b/>
          <w:bCs/>
          <w:color w:val="000000"/>
        </w:rPr>
      </w:pPr>
      <w:ins w:id="1608" w:author="Unknown">
        <w:r>
          <w:rPr>
            <w:rFonts w:ascii="Verdana" w:hAnsi="Verdana"/>
            <w:b/>
            <w:bCs/>
            <w:color w:val="000000"/>
          </w:rPr>
          <w:t>Повернутись нам до справ.</w:t>
        </w:r>
      </w:ins>
    </w:p>
    <w:p w:rsidR="00766F9E" w:rsidRDefault="00766F9E" w:rsidP="00766F9E">
      <w:pPr>
        <w:pStyle w:val="a4"/>
        <w:shd w:val="clear" w:color="auto" w:fill="FFFFFF"/>
        <w:ind w:firstLine="360"/>
        <w:jc w:val="both"/>
        <w:rPr>
          <w:ins w:id="1609" w:author="Unknown"/>
          <w:rFonts w:ascii="Verdana" w:hAnsi="Verdana"/>
          <w:b/>
          <w:bCs/>
          <w:color w:val="000000"/>
        </w:rPr>
      </w:pPr>
      <w:ins w:id="1610" w:author="Unknown">
        <w:r>
          <w:rPr>
            <w:rFonts w:ascii="Verdana" w:hAnsi="Verdana"/>
            <w:b/>
            <w:bCs/>
            <w:color w:val="000000"/>
          </w:rPr>
          <w:t> </w:t>
        </w:r>
      </w:ins>
    </w:p>
    <w:p w:rsidR="00766F9E" w:rsidRDefault="00766F9E" w:rsidP="00766F9E">
      <w:pPr>
        <w:pStyle w:val="a4"/>
        <w:shd w:val="clear" w:color="auto" w:fill="FFFFFF"/>
        <w:ind w:firstLine="360"/>
        <w:jc w:val="both"/>
        <w:rPr>
          <w:ins w:id="1611" w:author="Unknown"/>
          <w:rFonts w:ascii="Verdana" w:hAnsi="Verdana"/>
          <w:b/>
          <w:bCs/>
          <w:color w:val="000000"/>
        </w:rPr>
      </w:pPr>
      <w:ins w:id="1612" w:author="Unknown">
        <w:r>
          <w:rPr>
            <w:rFonts w:ascii="Verdana" w:hAnsi="Verdana"/>
            <w:b/>
            <w:bCs/>
            <w:color w:val="000000"/>
          </w:rPr>
          <w:t>V. УЗАГАЛЬНЕННЯ Й СИСТЕМАТИЗАЦІЯ ЗНАНЬ</w:t>
        </w:r>
      </w:ins>
    </w:p>
    <w:p w:rsidR="00766F9E" w:rsidRDefault="00766F9E" w:rsidP="00766F9E">
      <w:pPr>
        <w:pStyle w:val="a4"/>
        <w:shd w:val="clear" w:color="auto" w:fill="FFFFFF"/>
        <w:ind w:firstLine="360"/>
        <w:jc w:val="both"/>
        <w:rPr>
          <w:ins w:id="1613" w:author="Unknown"/>
          <w:rFonts w:ascii="Verdana" w:hAnsi="Verdana"/>
          <w:b/>
          <w:bCs/>
          <w:color w:val="000000"/>
        </w:rPr>
      </w:pPr>
      <w:ins w:id="1614" w:author="Unknown">
        <w:r>
          <w:rPr>
            <w:rStyle w:val="a5"/>
            <w:rFonts w:ascii="Verdana" w:hAnsi="Verdana"/>
            <w:b/>
            <w:bCs/>
            <w:color w:val="000000"/>
          </w:rPr>
          <w:t>1. Робота в парах</w:t>
        </w:r>
      </w:ins>
    </w:p>
    <w:p w:rsidR="00766F9E" w:rsidRDefault="00766F9E" w:rsidP="00766F9E">
      <w:pPr>
        <w:pStyle w:val="a4"/>
        <w:shd w:val="clear" w:color="auto" w:fill="FFFFFF"/>
        <w:ind w:firstLine="360"/>
        <w:jc w:val="both"/>
        <w:rPr>
          <w:ins w:id="1615" w:author="Unknown"/>
          <w:rFonts w:ascii="Verdana" w:hAnsi="Verdana"/>
          <w:b/>
          <w:bCs/>
          <w:color w:val="000000"/>
        </w:rPr>
      </w:pPr>
      <w:ins w:id="1616" w:author="Unknown">
        <w:r>
          <w:rPr>
            <w:rFonts w:ascii="Verdana" w:hAnsi="Verdana"/>
            <w:b/>
            <w:bCs/>
            <w:color w:val="000000"/>
          </w:rPr>
          <w:t>— Позначте правильну відповідь.</w:t>
        </w:r>
      </w:ins>
    </w:p>
    <w:p w:rsidR="00766F9E" w:rsidRDefault="00766F9E" w:rsidP="00766F9E">
      <w:pPr>
        <w:pStyle w:val="a4"/>
        <w:shd w:val="clear" w:color="auto" w:fill="FFFFFF"/>
        <w:ind w:firstLine="360"/>
        <w:jc w:val="both"/>
        <w:rPr>
          <w:ins w:id="1617" w:author="Unknown"/>
          <w:rFonts w:ascii="Verdana" w:hAnsi="Verdana"/>
          <w:b/>
          <w:bCs/>
          <w:color w:val="000000"/>
        </w:rPr>
      </w:pPr>
      <w:ins w:id="1618" w:author="Unknown">
        <w:r>
          <w:rPr>
            <w:rFonts w:ascii="Verdana" w:hAnsi="Verdana"/>
            <w:b/>
            <w:bCs/>
            <w:color w:val="000000"/>
          </w:rPr>
          <w:t>• Рух Землі навколо Сонця спричиню</w:t>
        </w:r>
        <w:proofErr w:type="gramStart"/>
        <w:r>
          <w:rPr>
            <w:rFonts w:ascii="Verdana" w:hAnsi="Verdana"/>
            <w:b/>
            <w:bCs/>
            <w:color w:val="000000"/>
          </w:rPr>
          <w:t>є:</w:t>
        </w:r>
        <w:proofErr w:type="gramEnd"/>
      </w:ins>
    </w:p>
    <w:p w:rsidR="00766F9E" w:rsidRDefault="00766F9E" w:rsidP="00766F9E">
      <w:pPr>
        <w:pStyle w:val="a4"/>
        <w:shd w:val="clear" w:color="auto" w:fill="FFFFFF"/>
        <w:ind w:firstLine="360"/>
        <w:jc w:val="both"/>
        <w:rPr>
          <w:ins w:id="1619" w:author="Unknown"/>
          <w:rFonts w:ascii="Verdana" w:hAnsi="Verdana"/>
          <w:b/>
          <w:bCs/>
          <w:color w:val="000000"/>
        </w:rPr>
      </w:pPr>
      <w:ins w:id="1620" w:author="Unknown">
        <w:r>
          <w:rPr>
            <w:rFonts w:ascii="Verdana" w:hAnsi="Verdana"/>
            <w:b/>
            <w:bCs/>
            <w:color w:val="000000"/>
          </w:rPr>
          <w:t xml:space="preserve">а) зміну </w:t>
        </w:r>
        <w:proofErr w:type="gramStart"/>
        <w:r>
          <w:rPr>
            <w:rFonts w:ascii="Verdana" w:hAnsi="Verdana"/>
            <w:b/>
            <w:bCs/>
            <w:color w:val="000000"/>
          </w:rPr>
          <w:t>п</w:t>
        </w:r>
        <w:proofErr w:type="gramEnd"/>
        <w:r>
          <w:rPr>
            <w:rFonts w:ascii="Verdana" w:hAnsi="Verdana"/>
            <w:b/>
            <w:bCs/>
            <w:color w:val="000000"/>
          </w:rPr>
          <w:t>ір року;</w:t>
        </w:r>
      </w:ins>
    </w:p>
    <w:p w:rsidR="00766F9E" w:rsidRDefault="00766F9E" w:rsidP="00766F9E">
      <w:pPr>
        <w:pStyle w:val="a4"/>
        <w:shd w:val="clear" w:color="auto" w:fill="FFFFFF"/>
        <w:ind w:firstLine="360"/>
        <w:jc w:val="both"/>
        <w:rPr>
          <w:ins w:id="1621" w:author="Unknown"/>
          <w:rFonts w:ascii="Verdana" w:hAnsi="Verdana"/>
          <w:b/>
          <w:bCs/>
          <w:color w:val="000000"/>
        </w:rPr>
      </w:pPr>
      <w:ins w:id="1622" w:author="Unknown">
        <w:r>
          <w:rPr>
            <w:rFonts w:ascii="Verdana" w:hAnsi="Verdana"/>
            <w:b/>
            <w:bCs/>
            <w:color w:val="000000"/>
          </w:rPr>
          <w:t>б) зміну дня і ночі.</w:t>
        </w:r>
      </w:ins>
    </w:p>
    <w:p w:rsidR="00766F9E" w:rsidRDefault="00766F9E" w:rsidP="00766F9E">
      <w:pPr>
        <w:pStyle w:val="a4"/>
        <w:shd w:val="clear" w:color="auto" w:fill="FFFFFF"/>
        <w:ind w:firstLine="360"/>
        <w:jc w:val="both"/>
        <w:rPr>
          <w:ins w:id="1623" w:author="Unknown"/>
          <w:rFonts w:ascii="Verdana" w:hAnsi="Verdana"/>
          <w:b/>
          <w:bCs/>
          <w:color w:val="000000"/>
        </w:rPr>
      </w:pPr>
      <w:ins w:id="1624" w:author="Unknown">
        <w:r>
          <w:rPr>
            <w:rFonts w:ascii="Verdana" w:hAnsi="Verdana"/>
            <w:b/>
            <w:bCs/>
            <w:color w:val="000000"/>
          </w:rPr>
          <w:t>• Проміжок часу, за який Земля робить повний оберт навколо Сонця, називають:</w:t>
        </w:r>
      </w:ins>
    </w:p>
    <w:p w:rsidR="00766F9E" w:rsidRDefault="00766F9E" w:rsidP="00766F9E">
      <w:pPr>
        <w:pStyle w:val="a4"/>
        <w:shd w:val="clear" w:color="auto" w:fill="FFFFFF"/>
        <w:ind w:firstLine="360"/>
        <w:jc w:val="both"/>
        <w:rPr>
          <w:ins w:id="1625" w:author="Unknown"/>
          <w:rFonts w:ascii="Verdana" w:hAnsi="Verdana"/>
          <w:b/>
          <w:bCs/>
          <w:color w:val="000000"/>
        </w:rPr>
      </w:pPr>
      <w:ins w:id="1626" w:author="Unknown">
        <w:r>
          <w:rPr>
            <w:rFonts w:ascii="Verdana" w:hAnsi="Verdana"/>
            <w:b/>
            <w:bCs/>
            <w:color w:val="000000"/>
          </w:rPr>
          <w:t>а) місяцем;</w:t>
        </w:r>
      </w:ins>
    </w:p>
    <w:p w:rsidR="00766F9E" w:rsidRDefault="00766F9E" w:rsidP="00766F9E">
      <w:pPr>
        <w:pStyle w:val="a4"/>
        <w:shd w:val="clear" w:color="auto" w:fill="FFFFFF"/>
        <w:ind w:firstLine="360"/>
        <w:jc w:val="both"/>
        <w:rPr>
          <w:ins w:id="1627" w:author="Unknown"/>
          <w:rFonts w:ascii="Verdana" w:hAnsi="Verdana"/>
          <w:b/>
          <w:bCs/>
          <w:color w:val="000000"/>
        </w:rPr>
      </w:pPr>
      <w:ins w:id="1628" w:author="Unknown">
        <w:r>
          <w:rPr>
            <w:rFonts w:ascii="Verdana" w:hAnsi="Verdana"/>
            <w:b/>
            <w:bCs/>
            <w:color w:val="000000"/>
          </w:rPr>
          <w:t>б) добою;</w:t>
        </w:r>
      </w:ins>
    </w:p>
    <w:p w:rsidR="00766F9E" w:rsidRDefault="00766F9E" w:rsidP="00766F9E">
      <w:pPr>
        <w:pStyle w:val="a4"/>
        <w:shd w:val="clear" w:color="auto" w:fill="FFFFFF"/>
        <w:ind w:firstLine="360"/>
        <w:jc w:val="both"/>
        <w:rPr>
          <w:ins w:id="1629" w:author="Unknown"/>
          <w:rFonts w:ascii="Verdana" w:hAnsi="Verdana"/>
          <w:b/>
          <w:bCs/>
          <w:color w:val="000000"/>
        </w:rPr>
      </w:pPr>
      <w:ins w:id="1630" w:author="Unknown">
        <w:r>
          <w:rPr>
            <w:rFonts w:ascii="Verdana" w:hAnsi="Verdana"/>
            <w:b/>
            <w:bCs/>
            <w:color w:val="000000"/>
          </w:rPr>
          <w:t>в) роком.</w:t>
        </w:r>
      </w:ins>
    </w:p>
    <w:p w:rsidR="00766F9E" w:rsidRDefault="00766F9E" w:rsidP="00766F9E">
      <w:pPr>
        <w:pStyle w:val="a4"/>
        <w:shd w:val="clear" w:color="auto" w:fill="FFFFFF"/>
        <w:ind w:firstLine="360"/>
        <w:jc w:val="both"/>
        <w:rPr>
          <w:ins w:id="1631" w:author="Unknown"/>
          <w:rFonts w:ascii="Verdana" w:hAnsi="Verdana"/>
          <w:b/>
          <w:bCs/>
          <w:color w:val="000000"/>
        </w:rPr>
      </w:pPr>
      <w:ins w:id="1632" w:author="Unknown">
        <w:r>
          <w:rPr>
            <w:rFonts w:ascii="Verdana" w:hAnsi="Verdana"/>
            <w:b/>
            <w:bCs/>
            <w:color w:val="000000"/>
          </w:rPr>
          <w:t>• Що називають земною орбітою?</w:t>
        </w:r>
      </w:ins>
    </w:p>
    <w:p w:rsidR="00766F9E" w:rsidRDefault="00766F9E" w:rsidP="00766F9E">
      <w:pPr>
        <w:pStyle w:val="a4"/>
        <w:shd w:val="clear" w:color="auto" w:fill="FFFFFF"/>
        <w:ind w:firstLine="360"/>
        <w:jc w:val="both"/>
        <w:rPr>
          <w:ins w:id="1633" w:author="Unknown"/>
          <w:rFonts w:ascii="Verdana" w:hAnsi="Verdana"/>
          <w:b/>
          <w:bCs/>
          <w:color w:val="000000"/>
        </w:rPr>
      </w:pPr>
      <w:ins w:id="1634" w:author="Unknown">
        <w:r>
          <w:rPr>
            <w:rFonts w:ascii="Verdana" w:hAnsi="Verdana"/>
            <w:b/>
            <w:bCs/>
            <w:color w:val="000000"/>
          </w:rPr>
          <w:t>а) Шлях, яким Земля рухається навколо Сонця;</w:t>
        </w:r>
      </w:ins>
    </w:p>
    <w:p w:rsidR="00766F9E" w:rsidRDefault="00766F9E" w:rsidP="00766F9E">
      <w:pPr>
        <w:pStyle w:val="a4"/>
        <w:shd w:val="clear" w:color="auto" w:fill="FFFFFF"/>
        <w:ind w:firstLine="360"/>
        <w:jc w:val="both"/>
        <w:rPr>
          <w:ins w:id="1635" w:author="Unknown"/>
          <w:rFonts w:ascii="Verdana" w:hAnsi="Verdana"/>
          <w:b/>
          <w:bCs/>
          <w:color w:val="000000"/>
        </w:rPr>
      </w:pPr>
      <w:ins w:id="1636" w:author="Unknown">
        <w:r>
          <w:rPr>
            <w:rFonts w:ascii="Verdana" w:hAnsi="Verdana"/>
            <w:b/>
            <w:bCs/>
            <w:color w:val="000000"/>
          </w:rPr>
          <w:t>б) шлях, яким Земля рухається навколо своєї осі;</w:t>
        </w:r>
      </w:ins>
    </w:p>
    <w:p w:rsidR="00766F9E" w:rsidRDefault="00766F9E" w:rsidP="00766F9E">
      <w:pPr>
        <w:pStyle w:val="a4"/>
        <w:shd w:val="clear" w:color="auto" w:fill="FFFFFF"/>
        <w:ind w:firstLine="360"/>
        <w:jc w:val="both"/>
        <w:rPr>
          <w:ins w:id="1637" w:author="Unknown"/>
          <w:rFonts w:ascii="Verdana" w:hAnsi="Verdana"/>
          <w:b/>
          <w:bCs/>
          <w:color w:val="000000"/>
        </w:rPr>
      </w:pPr>
      <w:ins w:id="1638" w:author="Unknown">
        <w:r>
          <w:rPr>
            <w:rFonts w:ascii="Verdana" w:hAnsi="Verdana"/>
            <w:b/>
            <w:bCs/>
            <w:color w:val="000000"/>
          </w:rPr>
          <w:t>в) шлях, яким Сонце рухається навколо Землі.</w:t>
        </w:r>
      </w:ins>
    </w:p>
    <w:p w:rsidR="00766F9E" w:rsidRDefault="00766F9E" w:rsidP="00766F9E">
      <w:pPr>
        <w:pStyle w:val="a4"/>
        <w:shd w:val="clear" w:color="auto" w:fill="FFFFFF"/>
        <w:ind w:firstLine="360"/>
        <w:jc w:val="both"/>
        <w:rPr>
          <w:ins w:id="1639" w:author="Unknown"/>
          <w:rFonts w:ascii="Verdana" w:hAnsi="Verdana"/>
          <w:b/>
          <w:bCs/>
          <w:color w:val="000000"/>
        </w:rPr>
      </w:pPr>
      <w:ins w:id="1640" w:author="Unknown">
        <w:r>
          <w:rPr>
            <w:rFonts w:ascii="Verdana" w:hAnsi="Verdana"/>
            <w:b/>
            <w:bCs/>
            <w:color w:val="000000"/>
          </w:rPr>
          <w:t xml:space="preserve">• Від чого залежить зміна </w:t>
        </w:r>
        <w:proofErr w:type="gramStart"/>
        <w:r>
          <w:rPr>
            <w:rFonts w:ascii="Verdana" w:hAnsi="Verdana"/>
            <w:b/>
            <w:bCs/>
            <w:color w:val="000000"/>
          </w:rPr>
          <w:t>п</w:t>
        </w:r>
        <w:proofErr w:type="gramEnd"/>
        <w:r>
          <w:rPr>
            <w:rFonts w:ascii="Verdana" w:hAnsi="Verdana"/>
            <w:b/>
            <w:bCs/>
            <w:color w:val="000000"/>
          </w:rPr>
          <w:t>ір року?</w:t>
        </w:r>
      </w:ins>
    </w:p>
    <w:p w:rsidR="00766F9E" w:rsidRDefault="00766F9E" w:rsidP="00766F9E">
      <w:pPr>
        <w:pStyle w:val="a4"/>
        <w:shd w:val="clear" w:color="auto" w:fill="FFFFFF"/>
        <w:ind w:firstLine="360"/>
        <w:jc w:val="both"/>
        <w:rPr>
          <w:ins w:id="1641" w:author="Unknown"/>
          <w:rFonts w:ascii="Verdana" w:hAnsi="Verdana"/>
          <w:b/>
          <w:bCs/>
          <w:color w:val="000000"/>
        </w:rPr>
      </w:pPr>
      <w:ins w:id="1642" w:author="Unknown">
        <w:r>
          <w:rPr>
            <w:rFonts w:ascii="Verdana" w:hAnsi="Verdana"/>
            <w:b/>
            <w:bCs/>
            <w:color w:val="000000"/>
          </w:rPr>
          <w:t xml:space="preserve">а) Від того, що вісь Землі не </w:t>
        </w:r>
        <w:proofErr w:type="gramStart"/>
        <w:r>
          <w:rPr>
            <w:rFonts w:ascii="Verdana" w:hAnsi="Verdana"/>
            <w:b/>
            <w:bCs/>
            <w:color w:val="000000"/>
          </w:rPr>
          <w:t>вертикальна</w:t>
        </w:r>
        <w:proofErr w:type="gramEnd"/>
        <w:r>
          <w:rPr>
            <w:rFonts w:ascii="Verdana" w:hAnsi="Verdana"/>
            <w:b/>
            <w:bCs/>
            <w:color w:val="000000"/>
          </w:rPr>
          <w:t>, а похила;</w:t>
        </w:r>
      </w:ins>
    </w:p>
    <w:p w:rsidR="00766F9E" w:rsidRDefault="00766F9E" w:rsidP="00766F9E">
      <w:pPr>
        <w:pStyle w:val="a4"/>
        <w:shd w:val="clear" w:color="auto" w:fill="FFFFFF"/>
        <w:ind w:firstLine="360"/>
        <w:jc w:val="both"/>
        <w:rPr>
          <w:ins w:id="1643" w:author="Unknown"/>
          <w:rFonts w:ascii="Verdana" w:hAnsi="Verdana"/>
          <w:b/>
          <w:bCs/>
          <w:color w:val="000000"/>
        </w:rPr>
      </w:pPr>
      <w:ins w:id="1644" w:author="Unknown">
        <w:r>
          <w:rPr>
            <w:rFonts w:ascii="Verdana" w:hAnsi="Verdana"/>
            <w:b/>
            <w:bCs/>
            <w:color w:val="000000"/>
          </w:rPr>
          <w:lastRenderedPageBreak/>
          <w:t>б) від того, що Земля рухається навколо Сонця;</w:t>
        </w:r>
      </w:ins>
    </w:p>
    <w:p w:rsidR="00766F9E" w:rsidRDefault="00766F9E" w:rsidP="00766F9E">
      <w:pPr>
        <w:pStyle w:val="a4"/>
        <w:shd w:val="clear" w:color="auto" w:fill="FFFFFF"/>
        <w:ind w:firstLine="360"/>
        <w:jc w:val="both"/>
        <w:rPr>
          <w:ins w:id="1645" w:author="Unknown"/>
          <w:rFonts w:ascii="Verdana" w:hAnsi="Verdana"/>
          <w:b/>
          <w:bCs/>
          <w:color w:val="000000"/>
        </w:rPr>
      </w:pPr>
      <w:ins w:id="1646" w:author="Unknown">
        <w:r>
          <w:rPr>
            <w:rFonts w:ascii="Verdana" w:hAnsi="Verdana"/>
            <w:b/>
            <w:bCs/>
            <w:color w:val="000000"/>
          </w:rPr>
          <w:t>в) від того, що Земля рухається навколо своєї осі.</w:t>
        </w:r>
      </w:ins>
    </w:p>
    <w:p w:rsidR="00766F9E" w:rsidRDefault="00766F9E" w:rsidP="00766F9E">
      <w:pPr>
        <w:pStyle w:val="a4"/>
        <w:shd w:val="clear" w:color="auto" w:fill="FFFFFF"/>
        <w:ind w:firstLine="360"/>
        <w:jc w:val="both"/>
        <w:rPr>
          <w:ins w:id="1647" w:author="Unknown"/>
          <w:rFonts w:ascii="Verdana" w:hAnsi="Verdana"/>
          <w:b/>
          <w:bCs/>
          <w:color w:val="000000"/>
        </w:rPr>
      </w:pPr>
      <w:ins w:id="1648" w:author="Unknown">
        <w:r>
          <w:rPr>
            <w:rFonts w:ascii="Verdana" w:hAnsi="Verdana"/>
            <w:b/>
            <w:bCs/>
            <w:color w:val="000000"/>
          </w:rPr>
          <w:t xml:space="preserve">• Що таке </w:t>
        </w:r>
        <w:proofErr w:type="gramStart"/>
        <w:r>
          <w:rPr>
            <w:rFonts w:ascii="Verdana" w:hAnsi="Verdana"/>
            <w:b/>
            <w:bCs/>
            <w:color w:val="000000"/>
          </w:rPr>
          <w:t>р</w:t>
        </w:r>
        <w:proofErr w:type="gramEnd"/>
        <w:r>
          <w:rPr>
            <w:rFonts w:ascii="Verdana" w:hAnsi="Verdana"/>
            <w:b/>
            <w:bCs/>
            <w:color w:val="000000"/>
          </w:rPr>
          <w:t>ік?</w:t>
        </w:r>
      </w:ins>
    </w:p>
    <w:p w:rsidR="00766F9E" w:rsidRDefault="00766F9E" w:rsidP="00766F9E">
      <w:pPr>
        <w:pStyle w:val="a4"/>
        <w:shd w:val="clear" w:color="auto" w:fill="FFFFFF"/>
        <w:ind w:firstLine="360"/>
        <w:jc w:val="both"/>
        <w:rPr>
          <w:ins w:id="1649" w:author="Unknown"/>
          <w:rFonts w:ascii="Verdana" w:hAnsi="Verdana"/>
          <w:b/>
          <w:bCs/>
          <w:color w:val="000000"/>
        </w:rPr>
      </w:pPr>
      <w:ins w:id="1650" w:author="Unknown">
        <w:r>
          <w:rPr>
            <w:rFonts w:ascii="Verdana" w:hAnsi="Verdana"/>
            <w:b/>
            <w:bCs/>
            <w:color w:val="000000"/>
          </w:rPr>
          <w:t>а) Час, за який Земля робить повний оберт навколо своєї осі;</w:t>
        </w:r>
      </w:ins>
    </w:p>
    <w:p w:rsidR="00766F9E" w:rsidRDefault="00766F9E" w:rsidP="00766F9E">
      <w:pPr>
        <w:pStyle w:val="a4"/>
        <w:shd w:val="clear" w:color="auto" w:fill="FFFFFF"/>
        <w:ind w:firstLine="360"/>
        <w:jc w:val="both"/>
        <w:rPr>
          <w:ins w:id="1651" w:author="Unknown"/>
          <w:rFonts w:ascii="Verdana" w:hAnsi="Verdana"/>
          <w:b/>
          <w:bCs/>
          <w:color w:val="000000"/>
        </w:rPr>
      </w:pPr>
      <w:ins w:id="1652" w:author="Unknown">
        <w:r>
          <w:rPr>
            <w:rFonts w:ascii="Verdana" w:hAnsi="Verdana"/>
            <w:b/>
            <w:bCs/>
            <w:color w:val="000000"/>
          </w:rPr>
          <w:t>б) час, за який Сонце робить повний оберт навколо Землі;</w:t>
        </w:r>
      </w:ins>
    </w:p>
    <w:p w:rsidR="00766F9E" w:rsidRDefault="00766F9E" w:rsidP="00766F9E">
      <w:pPr>
        <w:pStyle w:val="a4"/>
        <w:shd w:val="clear" w:color="auto" w:fill="FFFFFF"/>
        <w:ind w:firstLine="360"/>
        <w:jc w:val="both"/>
        <w:rPr>
          <w:ins w:id="1653" w:author="Unknown"/>
          <w:rFonts w:ascii="Verdana" w:hAnsi="Verdana"/>
          <w:b/>
          <w:bCs/>
          <w:color w:val="000000"/>
        </w:rPr>
      </w:pPr>
      <w:ins w:id="1654" w:author="Unknown">
        <w:r>
          <w:rPr>
            <w:rFonts w:ascii="Verdana" w:hAnsi="Verdana"/>
            <w:b/>
            <w:bCs/>
            <w:color w:val="000000"/>
          </w:rPr>
          <w:t>в) час, за який Земля робить повний оберт навколо Сонця.</w:t>
        </w:r>
      </w:ins>
    </w:p>
    <w:p w:rsidR="00766F9E" w:rsidRDefault="00766F9E" w:rsidP="00766F9E">
      <w:pPr>
        <w:pStyle w:val="a4"/>
        <w:shd w:val="clear" w:color="auto" w:fill="FFFFFF"/>
        <w:ind w:firstLine="360"/>
        <w:jc w:val="both"/>
        <w:rPr>
          <w:ins w:id="1655" w:author="Unknown"/>
          <w:rFonts w:ascii="Verdana" w:hAnsi="Verdana"/>
          <w:b/>
          <w:bCs/>
          <w:color w:val="000000"/>
        </w:rPr>
      </w:pPr>
      <w:ins w:id="1656" w:author="Unknown">
        <w:r>
          <w:rPr>
            <w:rFonts w:ascii="Verdana" w:hAnsi="Verdana"/>
            <w:b/>
            <w:bCs/>
            <w:color w:val="000000"/>
          </w:rPr>
          <w:t> </w:t>
        </w:r>
      </w:ins>
    </w:p>
    <w:p w:rsidR="00766F9E" w:rsidRDefault="00766F9E" w:rsidP="00766F9E">
      <w:pPr>
        <w:pStyle w:val="a4"/>
        <w:shd w:val="clear" w:color="auto" w:fill="FFFFFF"/>
        <w:ind w:firstLine="360"/>
        <w:jc w:val="both"/>
        <w:rPr>
          <w:ins w:id="1657" w:author="Unknown"/>
          <w:rFonts w:ascii="Verdana" w:hAnsi="Verdana"/>
          <w:b/>
          <w:bCs/>
          <w:color w:val="000000"/>
        </w:rPr>
      </w:pPr>
      <w:ins w:id="1658" w:author="Unknown">
        <w:r>
          <w:rPr>
            <w:rStyle w:val="a5"/>
            <w:rFonts w:ascii="Verdana" w:hAnsi="Verdana"/>
            <w:b/>
            <w:bCs/>
            <w:color w:val="000000"/>
          </w:rPr>
          <w:t>2. Робота над загадками про час</w:t>
        </w:r>
      </w:ins>
    </w:p>
    <w:p w:rsidR="00766F9E" w:rsidRDefault="00766F9E" w:rsidP="00766F9E">
      <w:pPr>
        <w:pStyle w:val="a4"/>
        <w:shd w:val="clear" w:color="auto" w:fill="FFFFFF"/>
        <w:ind w:firstLine="360"/>
        <w:jc w:val="both"/>
        <w:rPr>
          <w:ins w:id="1659" w:author="Unknown"/>
          <w:rFonts w:ascii="Verdana" w:hAnsi="Verdana"/>
          <w:b/>
          <w:bCs/>
          <w:color w:val="000000"/>
        </w:rPr>
      </w:pPr>
      <w:ins w:id="1660" w:author="Unknown">
        <w:r>
          <w:rPr>
            <w:rFonts w:ascii="Verdana" w:hAnsi="Verdana"/>
            <w:b/>
            <w:bCs/>
            <w:color w:val="000000"/>
          </w:rPr>
          <w:t>• У мі</w:t>
        </w:r>
        <w:proofErr w:type="gramStart"/>
        <w:r>
          <w:rPr>
            <w:rFonts w:ascii="Verdana" w:hAnsi="Verdana"/>
            <w:b/>
            <w:bCs/>
            <w:color w:val="000000"/>
          </w:rPr>
          <w:t>ст</w:t>
        </w:r>
        <w:proofErr w:type="gramEnd"/>
        <w:r>
          <w:rPr>
            <w:rFonts w:ascii="Verdana" w:hAnsi="Verdana"/>
            <w:b/>
            <w:bCs/>
            <w:color w:val="000000"/>
          </w:rPr>
          <w:t>і — дванадцять ринків, на кожному ринку — по тридцять людей, у кожного — по двадцять чотири дитини. (</w:t>
        </w:r>
        <w:proofErr w:type="gramStart"/>
        <w:r>
          <w:rPr>
            <w:rFonts w:ascii="Verdana" w:hAnsi="Verdana"/>
            <w:b/>
            <w:bCs/>
            <w:color w:val="000000"/>
          </w:rPr>
          <w:t>Р</w:t>
        </w:r>
        <w:proofErr w:type="gramEnd"/>
        <w:r>
          <w:rPr>
            <w:rFonts w:ascii="Verdana" w:hAnsi="Verdana"/>
            <w:b/>
            <w:bCs/>
            <w:color w:val="000000"/>
          </w:rPr>
          <w:t>ік)</w:t>
        </w:r>
      </w:ins>
    </w:p>
    <w:p w:rsidR="00766F9E" w:rsidRDefault="00766F9E" w:rsidP="00766F9E">
      <w:pPr>
        <w:pStyle w:val="a4"/>
        <w:shd w:val="clear" w:color="auto" w:fill="FFFFFF"/>
        <w:ind w:firstLine="360"/>
        <w:jc w:val="both"/>
        <w:rPr>
          <w:ins w:id="1661" w:author="Unknown"/>
          <w:rFonts w:ascii="Verdana" w:hAnsi="Verdana"/>
          <w:b/>
          <w:bCs/>
          <w:color w:val="000000"/>
        </w:rPr>
      </w:pPr>
      <w:ins w:id="1662" w:author="Unknown">
        <w:r>
          <w:rPr>
            <w:rFonts w:ascii="Verdana" w:hAnsi="Verdana"/>
            <w:b/>
            <w:bCs/>
            <w:color w:val="000000"/>
          </w:rPr>
          <w:t xml:space="preserve">• Сім братів, літами всі </w:t>
        </w:r>
        <w:proofErr w:type="gramStart"/>
        <w:r>
          <w:rPr>
            <w:rFonts w:ascii="Verdana" w:hAnsi="Verdana"/>
            <w:b/>
            <w:bCs/>
            <w:color w:val="000000"/>
          </w:rPr>
          <w:t>р</w:t>
        </w:r>
        <w:proofErr w:type="gramEnd"/>
        <w:r>
          <w:rPr>
            <w:rFonts w:ascii="Verdana" w:hAnsi="Verdana"/>
            <w:b/>
            <w:bCs/>
            <w:color w:val="000000"/>
          </w:rPr>
          <w:t>івні, а іменами різні. Відгадай, хто ми? (Дні тижня)</w:t>
        </w:r>
      </w:ins>
    </w:p>
    <w:p w:rsidR="00766F9E" w:rsidRDefault="00766F9E" w:rsidP="00766F9E">
      <w:pPr>
        <w:pStyle w:val="a4"/>
        <w:shd w:val="clear" w:color="auto" w:fill="FFFFFF"/>
        <w:ind w:firstLine="360"/>
        <w:jc w:val="both"/>
        <w:rPr>
          <w:ins w:id="1663" w:author="Unknown"/>
          <w:rFonts w:ascii="Verdana" w:hAnsi="Verdana"/>
          <w:b/>
          <w:bCs/>
          <w:color w:val="000000"/>
        </w:rPr>
      </w:pPr>
      <w:ins w:id="1664" w:author="Unknown">
        <w:r>
          <w:rPr>
            <w:rFonts w:ascii="Verdana" w:hAnsi="Verdana"/>
            <w:b/>
            <w:bCs/>
            <w:color w:val="000000"/>
          </w:rPr>
          <w:t xml:space="preserve">• Виходило дванадцять молодців, випускало п’ятдесят два соколи та триста шістдесят </w:t>
        </w:r>
        <w:proofErr w:type="gramStart"/>
        <w:r>
          <w:rPr>
            <w:rFonts w:ascii="Verdana" w:hAnsi="Verdana"/>
            <w:b/>
            <w:bCs/>
            <w:color w:val="000000"/>
          </w:rPr>
          <w:t>п’ять</w:t>
        </w:r>
        <w:proofErr w:type="gramEnd"/>
        <w:r>
          <w:rPr>
            <w:rFonts w:ascii="Verdana" w:hAnsi="Verdana"/>
            <w:b/>
            <w:bCs/>
            <w:color w:val="000000"/>
          </w:rPr>
          <w:t xml:space="preserve"> лебедів. (Місяці, тижні, дні року)</w:t>
        </w:r>
      </w:ins>
    </w:p>
    <w:p w:rsidR="00766F9E" w:rsidRDefault="00766F9E" w:rsidP="00766F9E">
      <w:pPr>
        <w:pStyle w:val="a4"/>
        <w:shd w:val="clear" w:color="auto" w:fill="FFFFFF"/>
        <w:ind w:firstLine="360"/>
        <w:jc w:val="both"/>
        <w:rPr>
          <w:ins w:id="1665" w:author="Unknown"/>
          <w:rFonts w:ascii="Verdana" w:hAnsi="Verdana"/>
          <w:b/>
          <w:bCs/>
          <w:color w:val="000000"/>
        </w:rPr>
      </w:pPr>
      <w:ins w:id="1666" w:author="Unknown">
        <w:r>
          <w:rPr>
            <w:rFonts w:ascii="Verdana" w:hAnsi="Verdana"/>
            <w:b/>
            <w:bCs/>
            <w:color w:val="000000"/>
          </w:rPr>
          <w:t xml:space="preserve">• Стоїть дуб, а на нім дванадцять гілок, а на кожній гілці — по чотири гнізда, а в </w:t>
        </w:r>
        <w:proofErr w:type="gramStart"/>
        <w:r>
          <w:rPr>
            <w:rFonts w:ascii="Verdana" w:hAnsi="Verdana"/>
            <w:b/>
            <w:bCs/>
            <w:color w:val="000000"/>
          </w:rPr>
          <w:t>кожному</w:t>
        </w:r>
        <w:proofErr w:type="gramEnd"/>
        <w:r>
          <w:rPr>
            <w:rFonts w:ascii="Verdana" w:hAnsi="Verdana"/>
            <w:b/>
            <w:bCs/>
            <w:color w:val="000000"/>
          </w:rPr>
          <w:t xml:space="preserve"> гнізді — по семеро пташенят. (</w:t>
        </w:r>
        <w:proofErr w:type="gramStart"/>
        <w:r>
          <w:rPr>
            <w:rFonts w:ascii="Verdana" w:hAnsi="Verdana"/>
            <w:b/>
            <w:bCs/>
            <w:color w:val="000000"/>
          </w:rPr>
          <w:t>Р</w:t>
        </w:r>
        <w:proofErr w:type="gramEnd"/>
        <w:r>
          <w:rPr>
            <w:rFonts w:ascii="Verdana" w:hAnsi="Verdana"/>
            <w:b/>
            <w:bCs/>
            <w:color w:val="000000"/>
          </w:rPr>
          <w:t>ік, місяць, тижні, дні)</w:t>
        </w:r>
      </w:ins>
    </w:p>
    <w:p w:rsidR="00766F9E" w:rsidRDefault="00766F9E" w:rsidP="00766F9E">
      <w:pPr>
        <w:pStyle w:val="a4"/>
        <w:shd w:val="clear" w:color="auto" w:fill="FFFFFF"/>
        <w:ind w:firstLine="360"/>
        <w:jc w:val="both"/>
        <w:rPr>
          <w:ins w:id="1667" w:author="Unknown"/>
          <w:rFonts w:ascii="Verdana" w:hAnsi="Verdana"/>
          <w:b/>
          <w:bCs/>
          <w:color w:val="000000"/>
        </w:rPr>
      </w:pPr>
      <w:ins w:id="1668" w:author="Unknown">
        <w:r>
          <w:rPr>
            <w:rFonts w:ascii="Verdana" w:hAnsi="Verdana"/>
            <w:b/>
            <w:bCs/>
            <w:color w:val="000000"/>
          </w:rPr>
          <w:t xml:space="preserve">• Що то за </w:t>
        </w:r>
        <w:proofErr w:type="gramStart"/>
        <w:r>
          <w:rPr>
            <w:rFonts w:ascii="Verdana" w:hAnsi="Verdana"/>
            <w:b/>
            <w:bCs/>
            <w:color w:val="000000"/>
          </w:rPr>
          <w:t>г</w:t>
        </w:r>
        <w:proofErr w:type="gramEnd"/>
        <w:r>
          <w:rPr>
            <w:rFonts w:ascii="Verdana" w:hAnsi="Verdana"/>
            <w:b/>
            <w:bCs/>
            <w:color w:val="000000"/>
          </w:rPr>
          <w:t>ість, що темряву їсть? (День)</w:t>
        </w:r>
      </w:ins>
    </w:p>
    <w:p w:rsidR="00766F9E" w:rsidRDefault="00766F9E" w:rsidP="00766F9E">
      <w:pPr>
        <w:pStyle w:val="a4"/>
        <w:shd w:val="clear" w:color="auto" w:fill="FFFFFF"/>
        <w:ind w:firstLine="360"/>
        <w:jc w:val="both"/>
        <w:rPr>
          <w:ins w:id="1669" w:author="Unknown"/>
          <w:rFonts w:ascii="Verdana" w:hAnsi="Verdana"/>
          <w:b/>
          <w:bCs/>
          <w:color w:val="000000"/>
        </w:rPr>
      </w:pPr>
      <w:ins w:id="1670" w:author="Unknown">
        <w:r>
          <w:rPr>
            <w:rFonts w:ascii="Verdana" w:hAnsi="Verdana"/>
            <w:b/>
            <w:bCs/>
            <w:color w:val="000000"/>
          </w:rPr>
          <w:t xml:space="preserve">• Чорна корова весь </w:t>
        </w:r>
        <w:proofErr w:type="gramStart"/>
        <w:r>
          <w:rPr>
            <w:rFonts w:ascii="Verdana" w:hAnsi="Verdana"/>
            <w:b/>
            <w:bCs/>
            <w:color w:val="000000"/>
          </w:rPr>
          <w:t>св</w:t>
        </w:r>
        <w:proofErr w:type="gramEnd"/>
        <w:r>
          <w:rPr>
            <w:rFonts w:ascii="Verdana" w:hAnsi="Verdana"/>
            <w:b/>
            <w:bCs/>
            <w:color w:val="000000"/>
          </w:rPr>
          <w:t>іт поборола. (Ніч)</w:t>
        </w:r>
      </w:ins>
    </w:p>
    <w:p w:rsidR="00766F9E" w:rsidRDefault="00766F9E" w:rsidP="00766F9E">
      <w:pPr>
        <w:pStyle w:val="a4"/>
        <w:shd w:val="clear" w:color="auto" w:fill="FFFFFF"/>
        <w:ind w:firstLine="360"/>
        <w:jc w:val="both"/>
        <w:rPr>
          <w:ins w:id="1671" w:author="Unknown"/>
          <w:rFonts w:ascii="Verdana" w:hAnsi="Verdana"/>
          <w:b/>
          <w:bCs/>
          <w:color w:val="000000"/>
        </w:rPr>
      </w:pPr>
      <w:ins w:id="1672" w:author="Unknown">
        <w:r>
          <w:rPr>
            <w:rFonts w:ascii="Verdana" w:hAnsi="Verdana"/>
            <w:b/>
            <w:bCs/>
            <w:color w:val="000000"/>
          </w:rPr>
          <w:t> </w:t>
        </w:r>
      </w:ins>
    </w:p>
    <w:p w:rsidR="00766F9E" w:rsidRDefault="00766F9E" w:rsidP="00766F9E">
      <w:pPr>
        <w:pStyle w:val="a4"/>
        <w:shd w:val="clear" w:color="auto" w:fill="FFFFFF"/>
        <w:ind w:firstLine="360"/>
        <w:jc w:val="both"/>
        <w:rPr>
          <w:ins w:id="1673" w:author="Unknown"/>
          <w:rFonts w:ascii="Verdana" w:hAnsi="Verdana"/>
          <w:b/>
          <w:bCs/>
          <w:color w:val="000000"/>
        </w:rPr>
      </w:pPr>
      <w:ins w:id="1674" w:author="Unknown">
        <w:r>
          <w:rPr>
            <w:rStyle w:val="a5"/>
            <w:rFonts w:ascii="Verdana" w:hAnsi="Verdana"/>
            <w:b/>
            <w:bCs/>
            <w:color w:val="000000"/>
          </w:rPr>
          <w:t>3. Вікторина</w:t>
        </w:r>
      </w:ins>
    </w:p>
    <w:p w:rsidR="00766F9E" w:rsidRDefault="00766F9E" w:rsidP="00766F9E">
      <w:pPr>
        <w:pStyle w:val="a4"/>
        <w:shd w:val="clear" w:color="auto" w:fill="FFFFFF"/>
        <w:ind w:firstLine="360"/>
        <w:jc w:val="both"/>
        <w:rPr>
          <w:ins w:id="1675" w:author="Unknown"/>
          <w:rFonts w:ascii="Verdana" w:hAnsi="Verdana"/>
          <w:b/>
          <w:bCs/>
          <w:color w:val="000000"/>
        </w:rPr>
      </w:pPr>
      <w:ins w:id="1676" w:author="Unknown">
        <w:r>
          <w:rPr>
            <w:rFonts w:ascii="Verdana" w:hAnsi="Verdana"/>
            <w:b/>
            <w:bCs/>
            <w:color w:val="000000"/>
          </w:rPr>
          <w:t>• Які рухи Землі вам відомі? (Рух навколо своєї осі; рух навколо Сонця)</w:t>
        </w:r>
      </w:ins>
    </w:p>
    <w:p w:rsidR="00766F9E" w:rsidRDefault="00766F9E" w:rsidP="00766F9E">
      <w:pPr>
        <w:pStyle w:val="a4"/>
        <w:shd w:val="clear" w:color="auto" w:fill="FFFFFF"/>
        <w:ind w:firstLine="360"/>
        <w:jc w:val="both"/>
        <w:rPr>
          <w:ins w:id="1677" w:author="Unknown"/>
          <w:rFonts w:ascii="Verdana" w:hAnsi="Verdana"/>
          <w:b/>
          <w:bCs/>
          <w:color w:val="000000"/>
        </w:rPr>
      </w:pPr>
      <w:ins w:id="1678" w:author="Unknown">
        <w:r>
          <w:rPr>
            <w:rFonts w:ascii="Verdana" w:hAnsi="Verdana"/>
            <w:b/>
            <w:bCs/>
            <w:color w:val="000000"/>
          </w:rPr>
          <w:t>• До чого призводить рух навколо своєї осі? (До зміни дня і ночі)</w:t>
        </w:r>
      </w:ins>
    </w:p>
    <w:p w:rsidR="00766F9E" w:rsidRDefault="00766F9E" w:rsidP="00766F9E">
      <w:pPr>
        <w:pStyle w:val="a4"/>
        <w:shd w:val="clear" w:color="auto" w:fill="FFFFFF"/>
        <w:ind w:firstLine="360"/>
        <w:jc w:val="both"/>
        <w:rPr>
          <w:ins w:id="1679" w:author="Unknown"/>
          <w:rFonts w:ascii="Verdana" w:hAnsi="Verdana"/>
          <w:b/>
          <w:bCs/>
          <w:color w:val="000000"/>
        </w:rPr>
      </w:pPr>
      <w:ins w:id="1680" w:author="Unknown">
        <w:r>
          <w:rPr>
            <w:rFonts w:ascii="Verdana" w:hAnsi="Verdana"/>
            <w:b/>
            <w:bCs/>
            <w:color w:val="000000"/>
          </w:rPr>
          <w:t xml:space="preserve">• За який період станеться повне обертання Землі навколо Сонця? (За </w:t>
        </w:r>
        <w:proofErr w:type="gramStart"/>
        <w:r>
          <w:rPr>
            <w:rFonts w:ascii="Verdana" w:hAnsi="Verdana"/>
            <w:b/>
            <w:bCs/>
            <w:color w:val="000000"/>
          </w:rPr>
          <w:t>р</w:t>
        </w:r>
        <w:proofErr w:type="gramEnd"/>
        <w:r>
          <w:rPr>
            <w:rFonts w:ascii="Verdana" w:hAnsi="Verdana"/>
            <w:b/>
            <w:bCs/>
            <w:color w:val="000000"/>
          </w:rPr>
          <w:t>ік)</w:t>
        </w:r>
      </w:ins>
    </w:p>
    <w:p w:rsidR="00766F9E" w:rsidRDefault="00766F9E" w:rsidP="00766F9E">
      <w:pPr>
        <w:pStyle w:val="a4"/>
        <w:shd w:val="clear" w:color="auto" w:fill="FFFFFF"/>
        <w:ind w:firstLine="360"/>
        <w:jc w:val="both"/>
        <w:rPr>
          <w:ins w:id="1681" w:author="Unknown"/>
          <w:rFonts w:ascii="Verdana" w:hAnsi="Verdana"/>
          <w:b/>
          <w:bCs/>
          <w:color w:val="000000"/>
        </w:rPr>
      </w:pPr>
      <w:ins w:id="1682" w:author="Unknown">
        <w:r>
          <w:rPr>
            <w:rFonts w:ascii="Verdana" w:hAnsi="Verdana"/>
            <w:b/>
            <w:bCs/>
            <w:color w:val="000000"/>
          </w:rPr>
          <w:t xml:space="preserve">• Скільки триває </w:t>
        </w:r>
        <w:proofErr w:type="gramStart"/>
        <w:r>
          <w:rPr>
            <w:rFonts w:ascii="Verdana" w:hAnsi="Verdana"/>
            <w:b/>
            <w:bCs/>
            <w:color w:val="000000"/>
          </w:rPr>
          <w:t>р</w:t>
        </w:r>
        <w:proofErr w:type="gramEnd"/>
        <w:r>
          <w:rPr>
            <w:rFonts w:ascii="Verdana" w:hAnsi="Verdana"/>
            <w:b/>
            <w:bCs/>
            <w:color w:val="000000"/>
          </w:rPr>
          <w:t>ік? (12 місяців)</w:t>
        </w:r>
      </w:ins>
    </w:p>
    <w:p w:rsidR="00766F9E" w:rsidRDefault="00766F9E" w:rsidP="00766F9E">
      <w:pPr>
        <w:pStyle w:val="a4"/>
        <w:shd w:val="clear" w:color="auto" w:fill="FFFFFF"/>
        <w:ind w:firstLine="360"/>
        <w:jc w:val="both"/>
        <w:rPr>
          <w:ins w:id="1683" w:author="Unknown"/>
          <w:rFonts w:ascii="Verdana" w:hAnsi="Verdana"/>
          <w:b/>
          <w:bCs/>
          <w:color w:val="000000"/>
        </w:rPr>
      </w:pPr>
      <w:ins w:id="1684" w:author="Unknown">
        <w:r>
          <w:rPr>
            <w:rFonts w:ascii="Verdana" w:hAnsi="Verdana"/>
            <w:b/>
            <w:bCs/>
            <w:color w:val="000000"/>
          </w:rPr>
          <w:t xml:space="preserve">• Що відбувається при обертанні Землі навколо Сонця? (Зміна </w:t>
        </w:r>
        <w:proofErr w:type="gramStart"/>
        <w:r>
          <w:rPr>
            <w:rFonts w:ascii="Verdana" w:hAnsi="Verdana"/>
            <w:b/>
            <w:bCs/>
            <w:color w:val="000000"/>
          </w:rPr>
          <w:t>п</w:t>
        </w:r>
        <w:proofErr w:type="gramEnd"/>
        <w:r>
          <w:rPr>
            <w:rFonts w:ascii="Verdana" w:hAnsi="Verdana"/>
            <w:b/>
            <w:bCs/>
            <w:color w:val="000000"/>
          </w:rPr>
          <w:t>ір року)</w:t>
        </w:r>
      </w:ins>
    </w:p>
    <w:p w:rsidR="00766F9E" w:rsidRDefault="00766F9E" w:rsidP="00766F9E">
      <w:pPr>
        <w:pStyle w:val="a4"/>
        <w:shd w:val="clear" w:color="auto" w:fill="FFFFFF"/>
        <w:ind w:firstLine="360"/>
        <w:jc w:val="both"/>
        <w:rPr>
          <w:ins w:id="1685" w:author="Unknown"/>
          <w:rFonts w:ascii="Verdana" w:hAnsi="Verdana"/>
          <w:b/>
          <w:bCs/>
          <w:color w:val="000000"/>
        </w:rPr>
      </w:pPr>
      <w:ins w:id="1686" w:author="Unknown">
        <w:r>
          <w:rPr>
            <w:rFonts w:ascii="Verdana" w:hAnsi="Verdana"/>
            <w:b/>
            <w:bCs/>
            <w:color w:val="000000"/>
          </w:rPr>
          <w:lastRenderedPageBreak/>
          <w:t xml:space="preserve">• Яка головна причина зміни </w:t>
        </w:r>
        <w:proofErr w:type="gramStart"/>
        <w:r>
          <w:rPr>
            <w:rFonts w:ascii="Verdana" w:hAnsi="Verdana"/>
            <w:b/>
            <w:bCs/>
            <w:color w:val="000000"/>
          </w:rPr>
          <w:t>п</w:t>
        </w:r>
        <w:proofErr w:type="gramEnd"/>
        <w:r>
          <w:rPr>
            <w:rFonts w:ascii="Verdana" w:hAnsi="Verdana"/>
            <w:b/>
            <w:bCs/>
            <w:color w:val="000000"/>
          </w:rPr>
          <w:t>ір року? (Нахил земної осі і рух Землі навколо Сонця)</w:t>
        </w:r>
      </w:ins>
    </w:p>
    <w:p w:rsidR="00766F9E" w:rsidRDefault="00766F9E" w:rsidP="00766F9E">
      <w:pPr>
        <w:pStyle w:val="a4"/>
        <w:shd w:val="clear" w:color="auto" w:fill="FFFFFF"/>
        <w:ind w:firstLine="360"/>
        <w:jc w:val="both"/>
        <w:rPr>
          <w:ins w:id="1687" w:author="Unknown"/>
          <w:rFonts w:ascii="Verdana" w:hAnsi="Verdana"/>
          <w:b/>
          <w:bCs/>
          <w:color w:val="000000"/>
        </w:rPr>
      </w:pPr>
      <w:ins w:id="1688" w:author="Unknown">
        <w:r>
          <w:rPr>
            <w:rFonts w:ascii="Verdana" w:hAnsi="Verdana"/>
            <w:b/>
            <w:bCs/>
            <w:color w:val="000000"/>
          </w:rPr>
          <w:t xml:space="preserve">• Чому </w:t>
        </w:r>
        <w:proofErr w:type="gramStart"/>
        <w:r>
          <w:rPr>
            <w:rFonts w:ascii="Verdana" w:hAnsi="Verdana"/>
            <w:b/>
            <w:bCs/>
            <w:color w:val="000000"/>
          </w:rPr>
          <w:t>вл</w:t>
        </w:r>
        <w:proofErr w:type="gramEnd"/>
        <w:r>
          <w:rPr>
            <w:rFonts w:ascii="Verdana" w:hAnsi="Verdana"/>
            <w:b/>
            <w:bCs/>
            <w:color w:val="000000"/>
          </w:rPr>
          <w:t xml:space="preserve">ітку день триває довше? (Сонце </w:t>
        </w:r>
        <w:proofErr w:type="gramStart"/>
        <w:r>
          <w:rPr>
            <w:rFonts w:ascii="Verdana" w:hAnsi="Verdana"/>
            <w:b/>
            <w:bCs/>
            <w:color w:val="000000"/>
          </w:rPr>
          <w:t>п</w:t>
        </w:r>
        <w:proofErr w:type="gramEnd"/>
        <w:r>
          <w:rPr>
            <w:rFonts w:ascii="Verdana" w:hAnsi="Verdana"/>
            <w:b/>
            <w:bCs/>
            <w:color w:val="000000"/>
          </w:rPr>
          <w:t>іднімається високо над горизонтом.)</w:t>
        </w:r>
      </w:ins>
    </w:p>
    <w:p w:rsidR="00766F9E" w:rsidRDefault="00766F9E" w:rsidP="00766F9E">
      <w:pPr>
        <w:pStyle w:val="a4"/>
        <w:shd w:val="clear" w:color="auto" w:fill="FFFFFF"/>
        <w:ind w:firstLine="360"/>
        <w:jc w:val="both"/>
        <w:rPr>
          <w:ins w:id="1689" w:author="Unknown"/>
          <w:rFonts w:ascii="Verdana" w:hAnsi="Verdana"/>
          <w:b/>
          <w:bCs/>
          <w:color w:val="000000"/>
        </w:rPr>
      </w:pPr>
      <w:ins w:id="1690" w:author="Unknown">
        <w:r>
          <w:rPr>
            <w:rFonts w:ascii="Verdana" w:hAnsi="Verdana"/>
            <w:b/>
            <w:bCs/>
            <w:color w:val="000000"/>
          </w:rPr>
          <w:t>• Чому взимку холодно? (Сонце низько над горизонтом.)</w:t>
        </w:r>
      </w:ins>
    </w:p>
    <w:p w:rsidR="00766F9E" w:rsidRDefault="00766F9E" w:rsidP="00766F9E">
      <w:pPr>
        <w:pStyle w:val="a4"/>
        <w:shd w:val="clear" w:color="auto" w:fill="FFFFFF"/>
        <w:ind w:firstLine="360"/>
        <w:jc w:val="both"/>
        <w:rPr>
          <w:ins w:id="1691" w:author="Unknown"/>
          <w:rFonts w:ascii="Verdana" w:hAnsi="Verdana"/>
          <w:b/>
          <w:bCs/>
          <w:color w:val="000000"/>
        </w:rPr>
      </w:pPr>
      <w:ins w:id="1692" w:author="Unknown">
        <w:r>
          <w:rPr>
            <w:rFonts w:ascii="Verdana" w:hAnsi="Verdana"/>
            <w:b/>
            <w:bCs/>
            <w:color w:val="000000"/>
          </w:rPr>
          <w:t> </w:t>
        </w:r>
      </w:ins>
    </w:p>
    <w:p w:rsidR="00766F9E" w:rsidRDefault="00766F9E" w:rsidP="00766F9E">
      <w:pPr>
        <w:pStyle w:val="a4"/>
        <w:shd w:val="clear" w:color="auto" w:fill="FFFFFF"/>
        <w:ind w:firstLine="360"/>
        <w:jc w:val="both"/>
        <w:rPr>
          <w:ins w:id="1693" w:author="Unknown"/>
          <w:rFonts w:ascii="Verdana" w:hAnsi="Verdana"/>
          <w:b/>
          <w:bCs/>
          <w:color w:val="000000"/>
        </w:rPr>
      </w:pPr>
      <w:ins w:id="1694" w:author="Unknown">
        <w:r>
          <w:rPr>
            <w:rStyle w:val="a5"/>
            <w:rFonts w:ascii="Verdana" w:hAnsi="Verdana"/>
            <w:b/>
            <w:bCs/>
            <w:color w:val="000000"/>
          </w:rPr>
          <w:t>4. Гра «</w:t>
        </w:r>
        <w:proofErr w:type="gramStart"/>
        <w:r>
          <w:rPr>
            <w:rStyle w:val="a5"/>
            <w:rFonts w:ascii="Verdana" w:hAnsi="Verdana"/>
            <w:b/>
            <w:bCs/>
            <w:color w:val="000000"/>
          </w:rPr>
          <w:t>П'ять</w:t>
        </w:r>
        <w:proofErr w:type="gramEnd"/>
        <w:r>
          <w:rPr>
            <w:rStyle w:val="a5"/>
            <w:rFonts w:ascii="Verdana" w:hAnsi="Verdana"/>
            <w:b/>
            <w:bCs/>
            <w:color w:val="000000"/>
          </w:rPr>
          <w:t xml:space="preserve"> речень»</w:t>
        </w:r>
      </w:ins>
    </w:p>
    <w:p w:rsidR="00766F9E" w:rsidRDefault="00766F9E" w:rsidP="00766F9E">
      <w:pPr>
        <w:pStyle w:val="a4"/>
        <w:shd w:val="clear" w:color="auto" w:fill="FFFFFF"/>
        <w:ind w:firstLine="360"/>
        <w:jc w:val="both"/>
        <w:rPr>
          <w:ins w:id="1695" w:author="Unknown"/>
          <w:rFonts w:ascii="Verdana" w:hAnsi="Verdana"/>
          <w:b/>
          <w:bCs/>
          <w:color w:val="000000"/>
        </w:rPr>
      </w:pPr>
      <w:ins w:id="1696" w:author="Unknown">
        <w:r>
          <w:rPr>
            <w:rFonts w:ascii="Verdana" w:hAnsi="Verdana"/>
            <w:b/>
            <w:bCs/>
            <w:color w:val="000000"/>
          </w:rPr>
          <w:t xml:space="preserve">Учні у п’яти реченнях формулюють засвоєні знання про добовий і </w:t>
        </w:r>
        <w:proofErr w:type="gramStart"/>
        <w:r>
          <w:rPr>
            <w:rFonts w:ascii="Verdana" w:hAnsi="Verdana"/>
            <w:b/>
            <w:bCs/>
            <w:color w:val="000000"/>
          </w:rPr>
          <w:t>р</w:t>
        </w:r>
        <w:proofErr w:type="gramEnd"/>
        <w:r>
          <w:rPr>
            <w:rFonts w:ascii="Verdana" w:hAnsi="Verdana"/>
            <w:b/>
            <w:bCs/>
            <w:color w:val="000000"/>
          </w:rPr>
          <w:t>ічний рух Землі.</w:t>
        </w:r>
      </w:ins>
    </w:p>
    <w:p w:rsidR="00766F9E" w:rsidRDefault="00766F9E" w:rsidP="00766F9E">
      <w:pPr>
        <w:pStyle w:val="a4"/>
        <w:shd w:val="clear" w:color="auto" w:fill="FFFFFF"/>
        <w:ind w:firstLine="360"/>
        <w:jc w:val="both"/>
        <w:rPr>
          <w:ins w:id="1697" w:author="Unknown"/>
          <w:rFonts w:ascii="Verdana" w:hAnsi="Verdana"/>
          <w:b/>
          <w:bCs/>
          <w:color w:val="000000"/>
        </w:rPr>
      </w:pPr>
      <w:ins w:id="1698" w:author="Unknown">
        <w:r>
          <w:rPr>
            <w:rFonts w:ascii="Verdana" w:hAnsi="Verdana"/>
            <w:b/>
            <w:bCs/>
            <w:color w:val="000000"/>
          </w:rPr>
          <w:t> </w:t>
        </w:r>
      </w:ins>
    </w:p>
    <w:p w:rsidR="00766F9E" w:rsidRDefault="00766F9E" w:rsidP="00766F9E">
      <w:pPr>
        <w:pStyle w:val="a4"/>
        <w:shd w:val="clear" w:color="auto" w:fill="FFFFFF"/>
        <w:ind w:firstLine="360"/>
        <w:jc w:val="both"/>
        <w:rPr>
          <w:ins w:id="1699" w:author="Unknown"/>
          <w:rFonts w:ascii="Verdana" w:hAnsi="Verdana"/>
          <w:b/>
          <w:bCs/>
          <w:color w:val="000000"/>
        </w:rPr>
      </w:pPr>
      <w:ins w:id="1700" w:author="Unknown">
        <w:r>
          <w:rPr>
            <w:rFonts w:ascii="Verdana" w:hAnsi="Verdana"/>
            <w:b/>
            <w:bCs/>
            <w:color w:val="000000"/>
          </w:rPr>
          <w:t xml:space="preserve">VI. </w:t>
        </w:r>
        <w:proofErr w:type="gramStart"/>
        <w:r>
          <w:rPr>
            <w:rFonts w:ascii="Verdana" w:hAnsi="Verdana"/>
            <w:b/>
            <w:bCs/>
            <w:color w:val="000000"/>
          </w:rPr>
          <w:t>П</w:t>
        </w:r>
        <w:proofErr w:type="gramEnd"/>
        <w:r>
          <w:rPr>
            <w:rFonts w:ascii="Verdana" w:hAnsi="Verdana"/>
            <w:b/>
            <w:bCs/>
            <w:color w:val="000000"/>
          </w:rPr>
          <w:t>ІДБИТТЯ ПІДСУМКІВ. РЕФЛЕКСІЯ</w:t>
        </w:r>
      </w:ins>
    </w:p>
    <w:p w:rsidR="00766F9E" w:rsidRDefault="00766F9E" w:rsidP="00766F9E">
      <w:pPr>
        <w:pStyle w:val="a4"/>
        <w:shd w:val="clear" w:color="auto" w:fill="FFFFFF"/>
        <w:ind w:firstLine="360"/>
        <w:jc w:val="both"/>
        <w:rPr>
          <w:ins w:id="1701" w:author="Unknown"/>
          <w:rFonts w:ascii="Verdana" w:hAnsi="Verdana"/>
          <w:b/>
          <w:bCs/>
          <w:color w:val="000000"/>
        </w:rPr>
      </w:pPr>
      <w:ins w:id="1702" w:author="Unknown">
        <w:r>
          <w:rPr>
            <w:rFonts w:ascii="Verdana" w:hAnsi="Verdana"/>
            <w:b/>
            <w:bCs/>
            <w:color w:val="000000"/>
          </w:rPr>
          <w:t>— Які рухи здійснює планета Земля?</w:t>
        </w:r>
      </w:ins>
    </w:p>
    <w:p w:rsidR="00766F9E" w:rsidRDefault="00766F9E" w:rsidP="00766F9E">
      <w:pPr>
        <w:pStyle w:val="a4"/>
        <w:shd w:val="clear" w:color="auto" w:fill="FFFFFF"/>
        <w:ind w:firstLine="360"/>
        <w:jc w:val="both"/>
        <w:rPr>
          <w:ins w:id="1703" w:author="Unknown"/>
          <w:rFonts w:ascii="Verdana" w:hAnsi="Verdana"/>
          <w:b/>
          <w:bCs/>
          <w:color w:val="000000"/>
        </w:rPr>
      </w:pPr>
      <w:ins w:id="1704" w:author="Unknown">
        <w:r>
          <w:rPr>
            <w:rFonts w:ascii="Verdana" w:hAnsi="Verdana"/>
            <w:b/>
            <w:bCs/>
            <w:color w:val="000000"/>
          </w:rPr>
          <w:t>— До чого призводить рух Землі навколо Сонця?</w:t>
        </w:r>
      </w:ins>
    </w:p>
    <w:p w:rsidR="00766F9E" w:rsidRDefault="00766F9E" w:rsidP="00766F9E">
      <w:pPr>
        <w:pStyle w:val="a4"/>
        <w:shd w:val="clear" w:color="auto" w:fill="FFFFFF"/>
        <w:ind w:firstLine="360"/>
        <w:jc w:val="both"/>
        <w:rPr>
          <w:ins w:id="1705" w:author="Unknown"/>
          <w:rFonts w:ascii="Verdana" w:hAnsi="Verdana"/>
          <w:b/>
          <w:bCs/>
          <w:color w:val="000000"/>
        </w:rPr>
      </w:pPr>
      <w:ins w:id="1706" w:author="Unknown">
        <w:r>
          <w:rPr>
            <w:rFonts w:ascii="Verdana" w:hAnsi="Verdana"/>
            <w:b/>
            <w:bCs/>
            <w:color w:val="000000"/>
          </w:rPr>
          <w:t>— Які є пори року?</w:t>
        </w:r>
      </w:ins>
    </w:p>
    <w:p w:rsidR="00766F9E" w:rsidRDefault="00766F9E" w:rsidP="00766F9E">
      <w:pPr>
        <w:pStyle w:val="a4"/>
        <w:shd w:val="clear" w:color="auto" w:fill="FFFFFF"/>
        <w:ind w:firstLine="360"/>
        <w:jc w:val="both"/>
        <w:rPr>
          <w:ins w:id="1707" w:author="Unknown"/>
          <w:rFonts w:ascii="Verdana" w:hAnsi="Verdana"/>
          <w:b/>
          <w:bCs/>
          <w:color w:val="000000"/>
        </w:rPr>
      </w:pPr>
      <w:ins w:id="1708" w:author="Unknown">
        <w:r>
          <w:rPr>
            <w:rFonts w:ascii="Verdana" w:hAnsi="Verdana"/>
            <w:b/>
            <w:bCs/>
            <w:color w:val="000000"/>
          </w:rPr>
          <w:t xml:space="preserve">— Скільки днів триває </w:t>
        </w:r>
        <w:proofErr w:type="gramStart"/>
        <w:r>
          <w:rPr>
            <w:rFonts w:ascii="Verdana" w:hAnsi="Verdana"/>
            <w:b/>
            <w:bCs/>
            <w:color w:val="000000"/>
          </w:rPr>
          <w:t>р</w:t>
        </w:r>
        <w:proofErr w:type="gramEnd"/>
        <w:r>
          <w:rPr>
            <w:rFonts w:ascii="Verdana" w:hAnsi="Verdana"/>
            <w:b/>
            <w:bCs/>
            <w:color w:val="000000"/>
          </w:rPr>
          <w:t>ік?</w:t>
        </w:r>
      </w:ins>
    </w:p>
    <w:p w:rsidR="00766F9E" w:rsidRDefault="00766F9E" w:rsidP="00766F9E">
      <w:pPr>
        <w:pStyle w:val="a4"/>
        <w:shd w:val="clear" w:color="auto" w:fill="FFFFFF"/>
        <w:ind w:firstLine="360"/>
        <w:jc w:val="both"/>
        <w:rPr>
          <w:ins w:id="1709" w:author="Unknown"/>
          <w:rFonts w:ascii="Verdana" w:hAnsi="Verdana"/>
          <w:b/>
          <w:bCs/>
          <w:color w:val="000000"/>
        </w:rPr>
      </w:pPr>
      <w:ins w:id="1710" w:author="Unknown">
        <w:r>
          <w:rPr>
            <w:rFonts w:ascii="Verdana" w:hAnsi="Verdana"/>
            <w:b/>
            <w:bCs/>
            <w:color w:val="000000"/>
          </w:rPr>
          <w:t xml:space="preserve">— Чому Земля отримує від Сонця в </w:t>
        </w:r>
        <w:proofErr w:type="gramStart"/>
        <w:r>
          <w:rPr>
            <w:rFonts w:ascii="Verdana" w:hAnsi="Verdana"/>
            <w:b/>
            <w:bCs/>
            <w:color w:val="000000"/>
          </w:rPr>
          <w:t>р</w:t>
        </w:r>
        <w:proofErr w:type="gramEnd"/>
        <w:r>
          <w:rPr>
            <w:rFonts w:ascii="Verdana" w:hAnsi="Verdana"/>
            <w:b/>
            <w:bCs/>
            <w:color w:val="000000"/>
          </w:rPr>
          <w:t>ізні пори року неоднакову кількість тепла і світла?</w:t>
        </w:r>
      </w:ins>
    </w:p>
    <w:p w:rsidR="00766F9E" w:rsidRDefault="00766F9E" w:rsidP="00766F9E">
      <w:pPr>
        <w:pStyle w:val="a4"/>
        <w:shd w:val="clear" w:color="auto" w:fill="FFFFFF"/>
        <w:ind w:firstLine="360"/>
        <w:jc w:val="both"/>
        <w:rPr>
          <w:ins w:id="1711" w:author="Unknown"/>
          <w:rFonts w:ascii="Verdana" w:hAnsi="Verdana"/>
          <w:b/>
          <w:bCs/>
          <w:color w:val="000000"/>
        </w:rPr>
      </w:pPr>
      <w:ins w:id="1712" w:author="Unknown">
        <w:r>
          <w:rPr>
            <w:rFonts w:ascii="Verdana" w:hAnsi="Verdana"/>
            <w:b/>
            <w:bCs/>
            <w:color w:val="000000"/>
          </w:rPr>
          <w:t> </w:t>
        </w:r>
      </w:ins>
    </w:p>
    <w:p w:rsidR="00766F9E" w:rsidRDefault="00766F9E" w:rsidP="00766F9E">
      <w:pPr>
        <w:pStyle w:val="a4"/>
        <w:shd w:val="clear" w:color="auto" w:fill="FFFFFF"/>
        <w:ind w:firstLine="360"/>
        <w:jc w:val="both"/>
        <w:rPr>
          <w:ins w:id="1713" w:author="Unknown"/>
          <w:rFonts w:ascii="Verdana" w:hAnsi="Verdana"/>
          <w:b/>
          <w:bCs/>
          <w:color w:val="000000"/>
        </w:rPr>
      </w:pPr>
      <w:ins w:id="1714" w:author="Unknown">
        <w:r>
          <w:rPr>
            <w:rFonts w:ascii="Verdana" w:hAnsi="Verdana"/>
            <w:b/>
            <w:bCs/>
            <w:color w:val="000000"/>
          </w:rPr>
          <w:t>VII. ДОМАШНЄ ЗАВДАННЯ</w:t>
        </w:r>
      </w:ins>
    </w:p>
    <w:p w:rsidR="00766F9E" w:rsidRDefault="00766F9E" w:rsidP="00766F9E">
      <w:pPr>
        <w:pStyle w:val="a4"/>
        <w:shd w:val="clear" w:color="auto" w:fill="FFFFFF"/>
        <w:ind w:firstLine="360"/>
        <w:jc w:val="both"/>
        <w:rPr>
          <w:ins w:id="1715" w:author="Unknown"/>
          <w:rFonts w:ascii="Verdana" w:hAnsi="Verdana"/>
          <w:b/>
          <w:bCs/>
          <w:color w:val="000000"/>
        </w:rPr>
      </w:pPr>
      <w:ins w:id="1716" w:author="Unknown">
        <w:r>
          <w:rPr>
            <w:rFonts w:ascii="Verdana" w:hAnsi="Verdana"/>
            <w:b/>
            <w:bCs/>
            <w:color w:val="000000"/>
          </w:rPr>
          <w:t>С. 27-30.</w:t>
        </w:r>
      </w:ins>
    </w:p>
    <w:p w:rsidR="00766F9E" w:rsidRPr="00766F9E" w:rsidRDefault="00766F9E" w:rsidP="00766F9E">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66F9E">
        <w:rPr>
          <w:rFonts w:ascii="Verdana" w:eastAsia="Times New Roman" w:hAnsi="Verdana" w:cs="Times New Roman"/>
          <w:b/>
          <w:bCs/>
          <w:color w:val="000000"/>
          <w:sz w:val="27"/>
          <w:szCs w:val="27"/>
          <w:lang w:eastAsia="ru-RU"/>
        </w:rPr>
        <w:t>ТЕМА 1. ВСЕСВІТ І СОНЯЧНА СИСТЕМА</w:t>
      </w:r>
    </w:p>
    <w:p w:rsidR="00766F9E" w:rsidRPr="00766F9E" w:rsidRDefault="00766F9E" w:rsidP="00766F9E">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766F9E">
        <w:rPr>
          <w:rFonts w:ascii="Verdana" w:eastAsia="Times New Roman" w:hAnsi="Verdana" w:cs="Times New Roman"/>
          <w:b/>
          <w:bCs/>
          <w:color w:val="000000"/>
          <w:sz w:val="24"/>
          <w:szCs w:val="24"/>
          <w:shd w:val="clear" w:color="auto" w:fill="FFFFFF"/>
          <w:lang w:eastAsia="ru-RU"/>
        </w:rPr>
        <w:t> </w:t>
      </w:r>
    </w:p>
    <w:p w:rsidR="00766F9E" w:rsidRPr="00766F9E" w:rsidRDefault="00766F9E" w:rsidP="00766F9E">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766F9E">
        <w:rPr>
          <w:rFonts w:ascii="Verdana" w:eastAsia="Times New Roman" w:hAnsi="Verdana" w:cs="Times New Roman"/>
          <w:b/>
          <w:bCs/>
          <w:color w:val="000000"/>
          <w:sz w:val="24"/>
          <w:szCs w:val="24"/>
          <w:shd w:val="clear" w:color="auto" w:fill="FFFFFF"/>
          <w:lang w:eastAsia="ru-RU"/>
        </w:rPr>
        <w:t>Зустріч 8. КУДИ ВЕДЕ ЧУМАЦЬКИЙ ШЛЯХ?</w:t>
      </w:r>
    </w:p>
    <w:p w:rsidR="00766F9E" w:rsidRPr="00766F9E" w:rsidRDefault="00766F9E" w:rsidP="00766F9E">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766F9E">
        <w:rPr>
          <w:rFonts w:ascii="Verdana" w:eastAsia="Times New Roman" w:hAnsi="Verdana" w:cs="Times New Roman"/>
          <w:b/>
          <w:bCs/>
          <w:color w:val="000000"/>
          <w:sz w:val="24"/>
          <w:szCs w:val="24"/>
          <w:shd w:val="clear" w:color="auto" w:fill="FFFFFF"/>
          <w:lang w:eastAsia="ru-RU"/>
        </w:rPr>
        <w:t> </w:t>
      </w:r>
    </w:p>
    <w:p w:rsidR="00766F9E" w:rsidRPr="00766F9E" w:rsidRDefault="00766F9E" w:rsidP="00766F9E">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766F9E">
        <w:rPr>
          <w:rFonts w:ascii="Verdana" w:eastAsia="Times New Roman" w:hAnsi="Verdana" w:cs="Times New Roman"/>
          <w:b/>
          <w:bCs/>
          <w:i/>
          <w:iCs/>
          <w:color w:val="000000"/>
          <w:sz w:val="24"/>
          <w:szCs w:val="24"/>
          <w:shd w:val="clear" w:color="auto" w:fill="FFFFFF"/>
          <w:lang w:eastAsia="ru-RU"/>
        </w:rPr>
        <w:t>Мета</w:t>
      </w:r>
      <w:r w:rsidRPr="00766F9E">
        <w:rPr>
          <w:rFonts w:ascii="Verdana" w:eastAsia="Times New Roman" w:hAnsi="Verdana" w:cs="Times New Roman"/>
          <w:b/>
          <w:bCs/>
          <w:color w:val="000000"/>
          <w:sz w:val="24"/>
          <w:szCs w:val="24"/>
          <w:shd w:val="clear" w:color="auto" w:fill="FFFFFF"/>
          <w:lang w:eastAsia="ru-RU"/>
        </w:rPr>
        <w:t>: розширити уявлення учнів про будову Всесвіту; вчити характеризувати Чумацький Шлях як нашу Галактику; продовжити формування інтелектуальних умінь: аналізувати, порівнювати, узагальнювати і систематизувати; розвивати творчу ініціативу; виховувати інтерес до навчання.</w:t>
      </w:r>
    </w:p>
    <w:p w:rsidR="00766F9E" w:rsidRPr="00766F9E" w:rsidRDefault="00766F9E" w:rsidP="00766F9E">
      <w:pPr>
        <w:spacing w:before="100" w:beforeAutospacing="1" w:after="100" w:afterAutospacing="1" w:line="240" w:lineRule="auto"/>
        <w:ind w:firstLine="360"/>
        <w:jc w:val="center"/>
        <w:rPr>
          <w:ins w:id="1717" w:author="Unknown"/>
          <w:rFonts w:ascii="Verdana" w:eastAsia="Times New Roman" w:hAnsi="Verdana" w:cs="Times New Roman"/>
          <w:b/>
          <w:bCs/>
          <w:color w:val="000000"/>
          <w:sz w:val="24"/>
          <w:szCs w:val="24"/>
          <w:shd w:val="clear" w:color="auto" w:fill="FFFFFF"/>
          <w:lang w:eastAsia="ru-RU"/>
        </w:rPr>
      </w:pPr>
      <w:ins w:id="1718" w:author="Unknown">
        <w:r w:rsidRPr="00766F9E">
          <w:rPr>
            <w:rFonts w:ascii="Verdana" w:eastAsia="Times New Roman" w:hAnsi="Verdana" w:cs="Times New Roman"/>
            <w:b/>
            <w:bCs/>
            <w:i/>
            <w:iCs/>
            <w:color w:val="000000"/>
            <w:sz w:val="24"/>
            <w:szCs w:val="24"/>
            <w:shd w:val="clear" w:color="auto" w:fill="FFFFFF"/>
            <w:lang w:eastAsia="ru-RU"/>
          </w:rPr>
          <w:lastRenderedPageBreak/>
          <w:t>Хід уроку</w:t>
        </w:r>
      </w:ins>
    </w:p>
    <w:p w:rsidR="00766F9E" w:rsidRPr="00766F9E" w:rsidRDefault="00766F9E" w:rsidP="00766F9E">
      <w:pPr>
        <w:spacing w:before="100" w:beforeAutospacing="1" w:after="100" w:afterAutospacing="1" w:line="240" w:lineRule="auto"/>
        <w:ind w:firstLine="360"/>
        <w:rPr>
          <w:ins w:id="1719" w:author="Unknown"/>
          <w:rFonts w:ascii="Verdana" w:eastAsia="Times New Roman" w:hAnsi="Verdana" w:cs="Times New Roman"/>
          <w:b/>
          <w:bCs/>
          <w:color w:val="000000"/>
          <w:sz w:val="24"/>
          <w:szCs w:val="24"/>
          <w:shd w:val="clear" w:color="auto" w:fill="FFFFFF"/>
          <w:lang w:eastAsia="ru-RU"/>
        </w:rPr>
      </w:pPr>
      <w:ins w:id="1720" w:author="Unknown">
        <w:r w:rsidRPr="00766F9E">
          <w:rPr>
            <w:rFonts w:ascii="Verdana" w:eastAsia="Times New Roman" w:hAnsi="Verdana" w:cs="Times New Roman"/>
            <w:b/>
            <w:bCs/>
            <w:color w:val="000000"/>
            <w:sz w:val="24"/>
            <w:szCs w:val="24"/>
            <w:shd w:val="clear" w:color="auto" w:fill="FFFFFF"/>
            <w:lang w:eastAsia="ru-RU"/>
          </w:rPr>
          <w:t>I. ОРГАНІЗАЦІЙНИЙ МОМЕНТ</w:t>
        </w:r>
      </w:ins>
    </w:p>
    <w:p w:rsidR="00766F9E" w:rsidRPr="00766F9E" w:rsidRDefault="00766F9E" w:rsidP="00766F9E">
      <w:pPr>
        <w:spacing w:before="100" w:beforeAutospacing="1" w:after="100" w:afterAutospacing="1" w:line="240" w:lineRule="auto"/>
        <w:ind w:firstLine="360"/>
        <w:rPr>
          <w:ins w:id="1721" w:author="Unknown"/>
          <w:rFonts w:ascii="Verdana" w:eastAsia="Times New Roman" w:hAnsi="Verdana" w:cs="Times New Roman"/>
          <w:b/>
          <w:bCs/>
          <w:color w:val="000000"/>
          <w:sz w:val="24"/>
          <w:szCs w:val="24"/>
          <w:shd w:val="clear" w:color="auto" w:fill="FFFFFF"/>
          <w:lang w:eastAsia="ru-RU"/>
        </w:rPr>
      </w:pPr>
      <w:ins w:id="1722"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723" w:author="Unknown"/>
          <w:rFonts w:ascii="Verdana" w:eastAsia="Times New Roman" w:hAnsi="Verdana" w:cs="Times New Roman"/>
          <w:b/>
          <w:bCs/>
          <w:color w:val="000000"/>
          <w:sz w:val="24"/>
          <w:szCs w:val="24"/>
          <w:shd w:val="clear" w:color="auto" w:fill="FFFFFF"/>
          <w:lang w:eastAsia="ru-RU"/>
        </w:rPr>
      </w:pPr>
      <w:ins w:id="1724" w:author="Unknown">
        <w:r w:rsidRPr="00766F9E">
          <w:rPr>
            <w:rFonts w:ascii="Verdana" w:eastAsia="Times New Roman" w:hAnsi="Verdana" w:cs="Times New Roman"/>
            <w:b/>
            <w:bCs/>
            <w:color w:val="000000"/>
            <w:sz w:val="24"/>
            <w:szCs w:val="24"/>
            <w:shd w:val="clear" w:color="auto" w:fill="FFFFFF"/>
            <w:lang w:eastAsia="ru-RU"/>
          </w:rPr>
          <w:t>II. АКТУАЛІЗАЦІЯ ОПОРНИХ ЗНАНЬ</w:t>
        </w:r>
      </w:ins>
    </w:p>
    <w:p w:rsidR="00766F9E" w:rsidRPr="00766F9E" w:rsidRDefault="00766F9E" w:rsidP="00766F9E">
      <w:pPr>
        <w:spacing w:before="100" w:beforeAutospacing="1" w:after="100" w:afterAutospacing="1" w:line="240" w:lineRule="auto"/>
        <w:ind w:firstLine="360"/>
        <w:rPr>
          <w:ins w:id="1725" w:author="Unknown"/>
          <w:rFonts w:ascii="Verdana" w:eastAsia="Times New Roman" w:hAnsi="Verdana" w:cs="Times New Roman"/>
          <w:b/>
          <w:bCs/>
          <w:color w:val="000000"/>
          <w:sz w:val="24"/>
          <w:szCs w:val="24"/>
          <w:shd w:val="clear" w:color="auto" w:fill="FFFFFF"/>
          <w:lang w:eastAsia="ru-RU"/>
        </w:rPr>
      </w:pPr>
      <w:ins w:id="1726" w:author="Unknown">
        <w:r w:rsidRPr="00766F9E">
          <w:rPr>
            <w:rFonts w:ascii="Verdana" w:eastAsia="Times New Roman" w:hAnsi="Verdana" w:cs="Times New Roman"/>
            <w:b/>
            <w:bCs/>
            <w:i/>
            <w:iCs/>
            <w:color w:val="000000"/>
            <w:sz w:val="24"/>
            <w:szCs w:val="24"/>
            <w:shd w:val="clear" w:color="auto" w:fill="FFFFFF"/>
            <w:lang w:eastAsia="ru-RU"/>
          </w:rPr>
          <w:t xml:space="preserve">1. Відповіді на запитання рубрики «Запитання і завдання для </w:t>
        </w:r>
        <w:proofErr w:type="gramStart"/>
        <w:r w:rsidRPr="00766F9E">
          <w:rPr>
            <w:rFonts w:ascii="Verdana" w:eastAsia="Times New Roman" w:hAnsi="Verdana" w:cs="Times New Roman"/>
            <w:b/>
            <w:bCs/>
            <w:i/>
            <w:iCs/>
            <w:color w:val="000000"/>
            <w:sz w:val="24"/>
            <w:szCs w:val="24"/>
            <w:shd w:val="clear" w:color="auto" w:fill="FFFFFF"/>
            <w:lang w:eastAsia="ru-RU"/>
          </w:rPr>
          <w:t>тих</w:t>
        </w:r>
        <w:proofErr w:type="gramEnd"/>
        <w:r w:rsidRPr="00766F9E">
          <w:rPr>
            <w:rFonts w:ascii="Verdana" w:eastAsia="Times New Roman" w:hAnsi="Verdana" w:cs="Times New Roman"/>
            <w:b/>
            <w:bCs/>
            <w:i/>
            <w:iCs/>
            <w:color w:val="000000"/>
            <w:sz w:val="24"/>
            <w:szCs w:val="24"/>
            <w:shd w:val="clear" w:color="auto" w:fill="FFFFFF"/>
            <w:lang w:eastAsia="ru-RU"/>
          </w:rPr>
          <w:t>, хто прагне розуміти природу» (с. 30)</w:t>
        </w:r>
      </w:ins>
    </w:p>
    <w:p w:rsidR="00766F9E" w:rsidRPr="00766F9E" w:rsidRDefault="00766F9E" w:rsidP="00766F9E">
      <w:pPr>
        <w:spacing w:before="100" w:beforeAutospacing="1" w:after="100" w:afterAutospacing="1" w:line="240" w:lineRule="auto"/>
        <w:ind w:firstLine="360"/>
        <w:rPr>
          <w:ins w:id="1727" w:author="Unknown"/>
          <w:rFonts w:ascii="Verdana" w:eastAsia="Times New Roman" w:hAnsi="Verdana" w:cs="Times New Roman"/>
          <w:b/>
          <w:bCs/>
          <w:color w:val="000000"/>
          <w:sz w:val="24"/>
          <w:szCs w:val="24"/>
          <w:shd w:val="clear" w:color="auto" w:fill="FFFFFF"/>
          <w:lang w:eastAsia="ru-RU"/>
        </w:rPr>
      </w:pPr>
      <w:ins w:id="1728"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729" w:author="Unknown"/>
          <w:rFonts w:ascii="Verdana" w:eastAsia="Times New Roman" w:hAnsi="Verdana" w:cs="Times New Roman"/>
          <w:b/>
          <w:bCs/>
          <w:color w:val="000000"/>
          <w:sz w:val="24"/>
          <w:szCs w:val="24"/>
          <w:shd w:val="clear" w:color="auto" w:fill="FFFFFF"/>
          <w:lang w:eastAsia="ru-RU"/>
        </w:rPr>
      </w:pPr>
      <w:ins w:id="1730" w:author="Unknown">
        <w:r w:rsidRPr="00766F9E">
          <w:rPr>
            <w:rFonts w:ascii="Verdana" w:eastAsia="Times New Roman" w:hAnsi="Verdana" w:cs="Times New Roman"/>
            <w:b/>
            <w:bCs/>
            <w:i/>
            <w:iCs/>
            <w:color w:val="000000"/>
            <w:sz w:val="24"/>
            <w:szCs w:val="24"/>
            <w:shd w:val="clear" w:color="auto" w:fill="FFFFFF"/>
            <w:lang w:eastAsia="ru-RU"/>
          </w:rPr>
          <w:t>2. Самостійна робота</w:t>
        </w:r>
      </w:ins>
    </w:p>
    <w:p w:rsidR="00766F9E" w:rsidRPr="00766F9E" w:rsidRDefault="00766F9E" w:rsidP="00766F9E">
      <w:pPr>
        <w:spacing w:before="100" w:beforeAutospacing="1" w:after="100" w:afterAutospacing="1" w:line="240" w:lineRule="auto"/>
        <w:ind w:firstLine="360"/>
        <w:rPr>
          <w:ins w:id="1731" w:author="Unknown"/>
          <w:rFonts w:ascii="Verdana" w:eastAsia="Times New Roman" w:hAnsi="Verdana" w:cs="Times New Roman"/>
          <w:b/>
          <w:bCs/>
          <w:color w:val="000000"/>
          <w:sz w:val="24"/>
          <w:szCs w:val="24"/>
          <w:shd w:val="clear" w:color="auto" w:fill="FFFFFF"/>
          <w:lang w:eastAsia="ru-RU"/>
        </w:rPr>
      </w:pPr>
      <w:ins w:id="1732" w:author="Unknown">
        <w:r w:rsidRPr="00766F9E">
          <w:rPr>
            <w:rFonts w:ascii="Verdana" w:eastAsia="Times New Roman" w:hAnsi="Verdana" w:cs="Times New Roman"/>
            <w:b/>
            <w:bCs/>
            <w:color w:val="000000"/>
            <w:sz w:val="24"/>
            <w:szCs w:val="24"/>
            <w:shd w:val="clear" w:color="auto" w:fill="FFFFFF"/>
            <w:lang w:eastAsia="ru-RU"/>
          </w:rPr>
          <w:t>— Оберіть ознаки, що відповідають Сонцю і Землі.</w:t>
        </w:r>
      </w:ins>
    </w:p>
    <w:p w:rsidR="00766F9E" w:rsidRPr="00766F9E" w:rsidRDefault="00766F9E" w:rsidP="00766F9E">
      <w:pPr>
        <w:spacing w:before="100" w:beforeAutospacing="1" w:after="100" w:afterAutospacing="1" w:line="240" w:lineRule="auto"/>
        <w:ind w:firstLine="360"/>
        <w:rPr>
          <w:ins w:id="1733" w:author="Unknown"/>
          <w:rFonts w:ascii="Verdana" w:eastAsia="Times New Roman" w:hAnsi="Verdana" w:cs="Times New Roman"/>
          <w:b/>
          <w:bCs/>
          <w:color w:val="000000"/>
          <w:sz w:val="24"/>
          <w:szCs w:val="24"/>
          <w:shd w:val="clear" w:color="auto" w:fill="FFFFFF"/>
          <w:lang w:eastAsia="ru-RU"/>
        </w:rPr>
      </w:pPr>
      <w:ins w:id="1734" w:author="Unknown">
        <w:r w:rsidRPr="00766F9E">
          <w:rPr>
            <w:rFonts w:ascii="Verdana" w:eastAsia="Times New Roman" w:hAnsi="Verdana" w:cs="Times New Roman"/>
            <w:b/>
            <w:bCs/>
            <w:color w:val="000000"/>
            <w:sz w:val="24"/>
            <w:szCs w:val="24"/>
            <w:shd w:val="clear" w:color="auto" w:fill="FFFFFF"/>
            <w:lang w:eastAsia="ru-RU"/>
          </w:rPr>
          <w:t>1. Куляста форма.</w:t>
        </w:r>
      </w:ins>
    </w:p>
    <w:p w:rsidR="00766F9E" w:rsidRPr="00766F9E" w:rsidRDefault="00766F9E" w:rsidP="00766F9E">
      <w:pPr>
        <w:spacing w:before="100" w:beforeAutospacing="1" w:after="100" w:afterAutospacing="1" w:line="240" w:lineRule="auto"/>
        <w:ind w:firstLine="360"/>
        <w:rPr>
          <w:ins w:id="1735" w:author="Unknown"/>
          <w:rFonts w:ascii="Verdana" w:eastAsia="Times New Roman" w:hAnsi="Verdana" w:cs="Times New Roman"/>
          <w:b/>
          <w:bCs/>
          <w:color w:val="000000"/>
          <w:sz w:val="24"/>
          <w:szCs w:val="24"/>
          <w:shd w:val="clear" w:color="auto" w:fill="FFFFFF"/>
          <w:lang w:eastAsia="ru-RU"/>
        </w:rPr>
      </w:pPr>
      <w:ins w:id="1736" w:author="Unknown">
        <w:r w:rsidRPr="00766F9E">
          <w:rPr>
            <w:rFonts w:ascii="Verdana" w:eastAsia="Times New Roman" w:hAnsi="Verdana" w:cs="Times New Roman"/>
            <w:b/>
            <w:bCs/>
            <w:color w:val="000000"/>
            <w:sz w:val="24"/>
            <w:szCs w:val="24"/>
            <w:shd w:val="clear" w:color="auto" w:fill="FFFFFF"/>
            <w:lang w:eastAsia="ru-RU"/>
          </w:rPr>
          <w:t xml:space="preserve">2. Джерело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ітла і тепла.</w:t>
        </w:r>
      </w:ins>
    </w:p>
    <w:p w:rsidR="00766F9E" w:rsidRPr="00766F9E" w:rsidRDefault="00766F9E" w:rsidP="00766F9E">
      <w:pPr>
        <w:spacing w:before="100" w:beforeAutospacing="1" w:after="100" w:afterAutospacing="1" w:line="240" w:lineRule="auto"/>
        <w:ind w:firstLine="360"/>
        <w:rPr>
          <w:ins w:id="1737" w:author="Unknown"/>
          <w:rFonts w:ascii="Verdana" w:eastAsia="Times New Roman" w:hAnsi="Verdana" w:cs="Times New Roman"/>
          <w:b/>
          <w:bCs/>
          <w:color w:val="000000"/>
          <w:sz w:val="24"/>
          <w:szCs w:val="24"/>
          <w:shd w:val="clear" w:color="auto" w:fill="FFFFFF"/>
          <w:lang w:eastAsia="ru-RU"/>
        </w:rPr>
      </w:pPr>
      <w:ins w:id="1738" w:author="Unknown">
        <w:r w:rsidRPr="00766F9E">
          <w:rPr>
            <w:rFonts w:ascii="Verdana" w:eastAsia="Times New Roman" w:hAnsi="Verdana" w:cs="Times New Roman"/>
            <w:b/>
            <w:bCs/>
            <w:color w:val="000000"/>
            <w:sz w:val="24"/>
            <w:szCs w:val="24"/>
            <w:shd w:val="clear" w:color="auto" w:fill="FFFFFF"/>
            <w:lang w:eastAsia="ru-RU"/>
          </w:rPr>
          <w:t xml:space="preserve">3. Не випромінює власного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ітла і тепла.</w:t>
        </w:r>
      </w:ins>
    </w:p>
    <w:p w:rsidR="00766F9E" w:rsidRPr="00766F9E" w:rsidRDefault="00766F9E" w:rsidP="00766F9E">
      <w:pPr>
        <w:spacing w:before="100" w:beforeAutospacing="1" w:after="100" w:afterAutospacing="1" w:line="240" w:lineRule="auto"/>
        <w:ind w:firstLine="360"/>
        <w:rPr>
          <w:ins w:id="1739" w:author="Unknown"/>
          <w:rFonts w:ascii="Verdana" w:eastAsia="Times New Roman" w:hAnsi="Verdana" w:cs="Times New Roman"/>
          <w:b/>
          <w:bCs/>
          <w:color w:val="000000"/>
          <w:sz w:val="24"/>
          <w:szCs w:val="24"/>
          <w:shd w:val="clear" w:color="auto" w:fill="FFFFFF"/>
          <w:lang w:eastAsia="ru-RU"/>
        </w:rPr>
      </w:pPr>
      <w:ins w:id="1740" w:author="Unknown">
        <w:r w:rsidRPr="00766F9E">
          <w:rPr>
            <w:rFonts w:ascii="Verdana" w:eastAsia="Times New Roman" w:hAnsi="Verdana" w:cs="Times New Roman"/>
            <w:b/>
            <w:bCs/>
            <w:color w:val="000000"/>
            <w:sz w:val="24"/>
            <w:szCs w:val="24"/>
            <w:shd w:val="clear" w:color="auto" w:fill="FFFFFF"/>
            <w:lang w:eastAsia="ru-RU"/>
          </w:rPr>
          <w:t>4. Планета.</w:t>
        </w:r>
      </w:ins>
    </w:p>
    <w:p w:rsidR="00766F9E" w:rsidRPr="00766F9E" w:rsidRDefault="00766F9E" w:rsidP="00766F9E">
      <w:pPr>
        <w:spacing w:before="100" w:beforeAutospacing="1" w:after="100" w:afterAutospacing="1" w:line="240" w:lineRule="auto"/>
        <w:ind w:firstLine="360"/>
        <w:rPr>
          <w:ins w:id="1741" w:author="Unknown"/>
          <w:rFonts w:ascii="Verdana" w:eastAsia="Times New Roman" w:hAnsi="Verdana" w:cs="Times New Roman"/>
          <w:b/>
          <w:bCs/>
          <w:color w:val="000000"/>
          <w:sz w:val="24"/>
          <w:szCs w:val="24"/>
          <w:shd w:val="clear" w:color="auto" w:fill="FFFFFF"/>
          <w:lang w:eastAsia="ru-RU"/>
        </w:rPr>
      </w:pPr>
      <w:ins w:id="1742" w:author="Unknown">
        <w:r w:rsidRPr="00766F9E">
          <w:rPr>
            <w:rFonts w:ascii="Verdana" w:eastAsia="Times New Roman" w:hAnsi="Verdana" w:cs="Times New Roman"/>
            <w:b/>
            <w:bCs/>
            <w:color w:val="000000"/>
            <w:sz w:val="24"/>
            <w:szCs w:val="24"/>
            <w:shd w:val="clear" w:color="auto" w:fill="FFFFFF"/>
            <w:lang w:eastAsia="ru-RU"/>
          </w:rPr>
          <w:t>5. Розжарене небесне тіло.</w:t>
        </w:r>
      </w:ins>
    </w:p>
    <w:p w:rsidR="00766F9E" w:rsidRPr="00766F9E" w:rsidRDefault="00766F9E" w:rsidP="00766F9E">
      <w:pPr>
        <w:spacing w:before="100" w:beforeAutospacing="1" w:after="100" w:afterAutospacing="1" w:line="240" w:lineRule="auto"/>
        <w:ind w:firstLine="360"/>
        <w:rPr>
          <w:ins w:id="1743" w:author="Unknown"/>
          <w:rFonts w:ascii="Verdana" w:eastAsia="Times New Roman" w:hAnsi="Verdana" w:cs="Times New Roman"/>
          <w:b/>
          <w:bCs/>
          <w:color w:val="000000"/>
          <w:sz w:val="24"/>
          <w:szCs w:val="24"/>
          <w:shd w:val="clear" w:color="auto" w:fill="FFFFFF"/>
          <w:lang w:eastAsia="ru-RU"/>
        </w:rPr>
      </w:pPr>
      <w:ins w:id="1744" w:author="Unknown">
        <w:r w:rsidRPr="00766F9E">
          <w:rPr>
            <w:rFonts w:ascii="Verdana" w:eastAsia="Times New Roman" w:hAnsi="Verdana" w:cs="Times New Roman"/>
            <w:b/>
            <w:bCs/>
            <w:color w:val="000000"/>
            <w:sz w:val="24"/>
            <w:szCs w:val="24"/>
            <w:shd w:val="clear" w:color="auto" w:fill="FFFFFF"/>
            <w:lang w:eastAsia="ru-RU"/>
          </w:rPr>
          <w:t>6. Знаходиться в центрі Сонячної системи.</w:t>
        </w:r>
      </w:ins>
    </w:p>
    <w:p w:rsidR="00766F9E" w:rsidRPr="00766F9E" w:rsidRDefault="00766F9E" w:rsidP="00766F9E">
      <w:pPr>
        <w:spacing w:before="100" w:beforeAutospacing="1" w:after="100" w:afterAutospacing="1" w:line="240" w:lineRule="auto"/>
        <w:ind w:firstLine="360"/>
        <w:rPr>
          <w:ins w:id="1745" w:author="Unknown"/>
          <w:rFonts w:ascii="Verdana" w:eastAsia="Times New Roman" w:hAnsi="Verdana" w:cs="Times New Roman"/>
          <w:b/>
          <w:bCs/>
          <w:color w:val="000000"/>
          <w:sz w:val="24"/>
          <w:szCs w:val="24"/>
          <w:shd w:val="clear" w:color="auto" w:fill="FFFFFF"/>
          <w:lang w:eastAsia="ru-RU"/>
        </w:rPr>
      </w:pPr>
      <w:ins w:id="1746" w:author="Unknown">
        <w:r w:rsidRPr="00766F9E">
          <w:rPr>
            <w:rFonts w:ascii="Verdana" w:eastAsia="Times New Roman" w:hAnsi="Verdana" w:cs="Times New Roman"/>
            <w:b/>
            <w:bCs/>
            <w:color w:val="000000"/>
            <w:sz w:val="24"/>
            <w:szCs w:val="24"/>
            <w:shd w:val="clear" w:color="auto" w:fill="FFFFFF"/>
            <w:lang w:eastAsia="ru-RU"/>
          </w:rPr>
          <w:t>7. Обертається навколо своєї осі.</w:t>
        </w:r>
      </w:ins>
    </w:p>
    <w:p w:rsidR="00766F9E" w:rsidRPr="00766F9E" w:rsidRDefault="00766F9E" w:rsidP="00766F9E">
      <w:pPr>
        <w:spacing w:before="100" w:beforeAutospacing="1" w:after="100" w:afterAutospacing="1" w:line="240" w:lineRule="auto"/>
        <w:ind w:firstLine="360"/>
        <w:rPr>
          <w:ins w:id="1747" w:author="Unknown"/>
          <w:rFonts w:ascii="Verdana" w:eastAsia="Times New Roman" w:hAnsi="Verdana" w:cs="Times New Roman"/>
          <w:b/>
          <w:bCs/>
          <w:color w:val="000000"/>
          <w:sz w:val="24"/>
          <w:szCs w:val="24"/>
          <w:shd w:val="clear" w:color="auto" w:fill="FFFFFF"/>
          <w:lang w:eastAsia="ru-RU"/>
        </w:rPr>
      </w:pPr>
      <w:ins w:id="1748" w:author="Unknown">
        <w:r w:rsidRPr="00766F9E">
          <w:rPr>
            <w:rFonts w:ascii="Verdana" w:eastAsia="Times New Roman" w:hAnsi="Verdana" w:cs="Times New Roman"/>
            <w:b/>
            <w:bCs/>
            <w:color w:val="000000"/>
            <w:sz w:val="24"/>
            <w:szCs w:val="24"/>
            <w:shd w:val="clear" w:color="auto" w:fill="FFFFFF"/>
            <w:lang w:eastAsia="ru-RU"/>
          </w:rPr>
          <w:t xml:space="preserve">8. Рухається навколо центру Сонячної системи по </w:t>
        </w:r>
        <w:proofErr w:type="gramStart"/>
        <w:r w:rsidRPr="00766F9E">
          <w:rPr>
            <w:rFonts w:ascii="Verdana" w:eastAsia="Times New Roman" w:hAnsi="Verdana" w:cs="Times New Roman"/>
            <w:b/>
            <w:bCs/>
            <w:color w:val="000000"/>
            <w:sz w:val="24"/>
            <w:szCs w:val="24"/>
            <w:shd w:val="clear" w:color="auto" w:fill="FFFFFF"/>
            <w:lang w:eastAsia="ru-RU"/>
          </w:rPr>
          <w:t>своїй</w:t>
        </w:r>
        <w:proofErr w:type="gramEnd"/>
        <w:r w:rsidRPr="00766F9E">
          <w:rPr>
            <w:rFonts w:ascii="Verdana" w:eastAsia="Times New Roman" w:hAnsi="Verdana" w:cs="Times New Roman"/>
            <w:b/>
            <w:bCs/>
            <w:color w:val="000000"/>
            <w:sz w:val="24"/>
            <w:szCs w:val="24"/>
            <w:shd w:val="clear" w:color="auto" w:fill="FFFFFF"/>
            <w:lang w:eastAsia="ru-RU"/>
          </w:rPr>
          <w:t xml:space="preserve"> орбіті.</w:t>
        </w:r>
      </w:ins>
    </w:p>
    <w:p w:rsidR="00766F9E" w:rsidRPr="00766F9E" w:rsidRDefault="00766F9E" w:rsidP="00766F9E">
      <w:pPr>
        <w:spacing w:before="100" w:beforeAutospacing="1" w:after="100" w:afterAutospacing="1" w:line="240" w:lineRule="auto"/>
        <w:ind w:firstLine="360"/>
        <w:rPr>
          <w:ins w:id="1749" w:author="Unknown"/>
          <w:rFonts w:ascii="Verdana" w:eastAsia="Times New Roman" w:hAnsi="Verdana" w:cs="Times New Roman"/>
          <w:b/>
          <w:bCs/>
          <w:color w:val="000000"/>
          <w:sz w:val="24"/>
          <w:szCs w:val="24"/>
          <w:shd w:val="clear" w:color="auto" w:fill="FFFFFF"/>
          <w:lang w:eastAsia="ru-RU"/>
        </w:rPr>
      </w:pPr>
      <w:ins w:id="1750" w:author="Unknown">
        <w:r w:rsidRPr="00766F9E">
          <w:rPr>
            <w:rFonts w:ascii="Verdana" w:eastAsia="Times New Roman" w:hAnsi="Verdana" w:cs="Times New Roman"/>
            <w:b/>
            <w:bCs/>
            <w:color w:val="000000"/>
            <w:sz w:val="24"/>
            <w:szCs w:val="24"/>
            <w:shd w:val="clear" w:color="auto" w:fill="FFFFFF"/>
            <w:lang w:eastAsia="ru-RU"/>
          </w:rPr>
          <w:t xml:space="preserve">9. Спостерігається зміна </w:t>
        </w:r>
        <w:proofErr w:type="gramStart"/>
        <w:r w:rsidRPr="00766F9E">
          <w:rPr>
            <w:rFonts w:ascii="Verdana" w:eastAsia="Times New Roman" w:hAnsi="Verdana" w:cs="Times New Roman"/>
            <w:b/>
            <w:bCs/>
            <w:color w:val="000000"/>
            <w:sz w:val="24"/>
            <w:szCs w:val="24"/>
            <w:shd w:val="clear" w:color="auto" w:fill="FFFFFF"/>
            <w:lang w:eastAsia="ru-RU"/>
          </w:rPr>
          <w:t>п</w:t>
        </w:r>
        <w:proofErr w:type="gramEnd"/>
        <w:r w:rsidRPr="00766F9E">
          <w:rPr>
            <w:rFonts w:ascii="Verdana" w:eastAsia="Times New Roman" w:hAnsi="Verdana" w:cs="Times New Roman"/>
            <w:b/>
            <w:bCs/>
            <w:color w:val="000000"/>
            <w:sz w:val="24"/>
            <w:szCs w:val="24"/>
            <w:shd w:val="clear" w:color="auto" w:fill="FFFFFF"/>
            <w:lang w:eastAsia="ru-RU"/>
          </w:rPr>
          <w:t>ір року.</w:t>
        </w:r>
      </w:ins>
    </w:p>
    <w:p w:rsidR="00766F9E" w:rsidRPr="00766F9E" w:rsidRDefault="00766F9E" w:rsidP="00766F9E">
      <w:pPr>
        <w:spacing w:before="100" w:beforeAutospacing="1" w:after="100" w:afterAutospacing="1" w:line="240" w:lineRule="auto"/>
        <w:ind w:firstLine="360"/>
        <w:rPr>
          <w:ins w:id="1751" w:author="Unknown"/>
          <w:rFonts w:ascii="Verdana" w:eastAsia="Times New Roman" w:hAnsi="Verdana" w:cs="Times New Roman"/>
          <w:b/>
          <w:bCs/>
          <w:color w:val="000000"/>
          <w:sz w:val="24"/>
          <w:szCs w:val="24"/>
          <w:shd w:val="clear" w:color="auto" w:fill="FFFFFF"/>
          <w:lang w:eastAsia="ru-RU"/>
        </w:rPr>
      </w:pPr>
      <w:ins w:id="1752" w:author="Unknown">
        <w:r w:rsidRPr="00766F9E">
          <w:rPr>
            <w:rFonts w:ascii="Verdana" w:eastAsia="Times New Roman" w:hAnsi="Verdana" w:cs="Times New Roman"/>
            <w:b/>
            <w:bCs/>
            <w:color w:val="000000"/>
            <w:sz w:val="24"/>
            <w:szCs w:val="24"/>
            <w:shd w:val="clear" w:color="auto" w:fill="FFFFFF"/>
            <w:lang w:eastAsia="ru-RU"/>
          </w:rPr>
          <w:t>10. Зоря.</w:t>
        </w:r>
      </w:ins>
    </w:p>
    <w:p w:rsidR="00766F9E" w:rsidRPr="00766F9E" w:rsidRDefault="00766F9E" w:rsidP="00766F9E">
      <w:pPr>
        <w:spacing w:before="100" w:beforeAutospacing="1" w:after="100" w:afterAutospacing="1" w:line="240" w:lineRule="auto"/>
        <w:ind w:firstLine="360"/>
        <w:rPr>
          <w:ins w:id="1753" w:author="Unknown"/>
          <w:rFonts w:ascii="Verdana" w:eastAsia="Times New Roman" w:hAnsi="Verdana" w:cs="Times New Roman"/>
          <w:b/>
          <w:bCs/>
          <w:color w:val="000000"/>
          <w:sz w:val="24"/>
          <w:szCs w:val="24"/>
          <w:shd w:val="clear" w:color="auto" w:fill="FFFFFF"/>
          <w:lang w:eastAsia="ru-RU"/>
        </w:rPr>
      </w:pPr>
      <w:ins w:id="1754" w:author="Unknown">
        <w:r w:rsidRPr="00766F9E">
          <w:rPr>
            <w:rFonts w:ascii="Verdana" w:eastAsia="Times New Roman" w:hAnsi="Verdana" w:cs="Times New Roman"/>
            <w:b/>
            <w:bCs/>
            <w:color w:val="000000"/>
            <w:sz w:val="24"/>
            <w:szCs w:val="24"/>
            <w:shd w:val="clear" w:color="auto" w:fill="FFFFFF"/>
            <w:lang w:eastAsia="ru-RU"/>
          </w:rPr>
          <w:t>11. Відбувається змі</w:t>
        </w:r>
        <w:proofErr w:type="gramStart"/>
        <w:r w:rsidRPr="00766F9E">
          <w:rPr>
            <w:rFonts w:ascii="Verdana" w:eastAsia="Times New Roman" w:hAnsi="Verdana" w:cs="Times New Roman"/>
            <w:b/>
            <w:bCs/>
            <w:color w:val="000000"/>
            <w:sz w:val="24"/>
            <w:szCs w:val="24"/>
            <w:shd w:val="clear" w:color="auto" w:fill="FFFFFF"/>
            <w:lang w:eastAsia="ru-RU"/>
          </w:rPr>
          <w:t>на</w:t>
        </w:r>
        <w:proofErr w:type="gramEnd"/>
        <w:r w:rsidRPr="00766F9E">
          <w:rPr>
            <w:rFonts w:ascii="Verdana" w:eastAsia="Times New Roman" w:hAnsi="Verdana" w:cs="Times New Roman"/>
            <w:b/>
            <w:bCs/>
            <w:color w:val="000000"/>
            <w:sz w:val="24"/>
            <w:szCs w:val="24"/>
            <w:shd w:val="clear" w:color="auto" w:fill="FFFFFF"/>
            <w:lang w:eastAsia="ru-RU"/>
          </w:rPr>
          <w:t xml:space="preserve"> дня і ночі.</w:t>
        </w:r>
      </w:ins>
    </w:p>
    <w:p w:rsidR="00766F9E" w:rsidRPr="00766F9E" w:rsidRDefault="00766F9E" w:rsidP="00766F9E">
      <w:pPr>
        <w:spacing w:before="100" w:beforeAutospacing="1" w:after="100" w:afterAutospacing="1" w:line="240" w:lineRule="auto"/>
        <w:ind w:firstLine="360"/>
        <w:rPr>
          <w:ins w:id="1755" w:author="Unknown"/>
          <w:rFonts w:ascii="Verdana" w:eastAsia="Times New Roman" w:hAnsi="Verdana" w:cs="Times New Roman"/>
          <w:b/>
          <w:bCs/>
          <w:color w:val="000000"/>
          <w:sz w:val="24"/>
          <w:szCs w:val="24"/>
          <w:shd w:val="clear" w:color="auto" w:fill="FFFFFF"/>
          <w:lang w:eastAsia="ru-RU"/>
        </w:rPr>
      </w:pPr>
      <w:ins w:id="1756" w:author="Unknown">
        <w:r w:rsidRPr="00766F9E">
          <w:rPr>
            <w:rFonts w:ascii="Verdana" w:eastAsia="Times New Roman" w:hAnsi="Verdana" w:cs="Times New Roman"/>
            <w:b/>
            <w:bCs/>
            <w:color w:val="000000"/>
            <w:sz w:val="24"/>
            <w:szCs w:val="24"/>
            <w:shd w:val="clear" w:color="auto" w:fill="FFFFFF"/>
            <w:lang w:eastAsia="ru-RU"/>
          </w:rPr>
          <w:t xml:space="preserve">Ключ </w:t>
        </w:r>
        <w:proofErr w:type="gramStart"/>
        <w:r w:rsidRPr="00766F9E">
          <w:rPr>
            <w:rFonts w:ascii="Verdana" w:eastAsia="Times New Roman" w:hAnsi="Verdana" w:cs="Times New Roman"/>
            <w:b/>
            <w:bCs/>
            <w:color w:val="000000"/>
            <w:sz w:val="24"/>
            <w:szCs w:val="24"/>
            <w:shd w:val="clear" w:color="auto" w:fill="FFFFFF"/>
            <w:lang w:eastAsia="ru-RU"/>
          </w:rPr>
          <w:t>до</w:t>
        </w:r>
        <w:proofErr w:type="gramEnd"/>
        <w:r w:rsidRPr="00766F9E">
          <w:rPr>
            <w:rFonts w:ascii="Verdana" w:eastAsia="Times New Roman" w:hAnsi="Verdana" w:cs="Times New Roman"/>
            <w:b/>
            <w:bCs/>
            <w:color w:val="000000"/>
            <w:sz w:val="24"/>
            <w:szCs w:val="24"/>
            <w:shd w:val="clear" w:color="auto" w:fill="FFFFFF"/>
            <w:lang w:eastAsia="ru-RU"/>
          </w:rPr>
          <w:t xml:space="preserve"> відповіді:</w:t>
        </w:r>
      </w:ins>
    </w:p>
    <w:p w:rsidR="00766F9E" w:rsidRPr="00766F9E" w:rsidRDefault="00766F9E" w:rsidP="00766F9E">
      <w:pPr>
        <w:spacing w:before="100" w:beforeAutospacing="1" w:after="100" w:afterAutospacing="1" w:line="240" w:lineRule="auto"/>
        <w:ind w:firstLine="360"/>
        <w:rPr>
          <w:ins w:id="1757" w:author="Unknown"/>
          <w:rFonts w:ascii="Verdana" w:eastAsia="Times New Roman" w:hAnsi="Verdana" w:cs="Times New Roman"/>
          <w:b/>
          <w:bCs/>
          <w:color w:val="000000"/>
          <w:sz w:val="24"/>
          <w:szCs w:val="24"/>
          <w:shd w:val="clear" w:color="auto" w:fill="FFFFFF"/>
          <w:lang w:eastAsia="ru-RU"/>
        </w:rPr>
      </w:pPr>
      <w:ins w:id="1758" w:author="Unknown">
        <w:r w:rsidRPr="00766F9E">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1"/>
        <w:gridCol w:w="5214"/>
      </w:tblGrid>
      <w:tr w:rsidR="00766F9E" w:rsidRPr="00766F9E" w:rsidTr="00766F9E">
        <w:trPr>
          <w:tblCellSpacing w:w="0" w:type="dxa"/>
        </w:trPr>
        <w:tc>
          <w:tcPr>
            <w:tcW w:w="2200" w:type="pct"/>
            <w:tcBorders>
              <w:top w:val="outset" w:sz="6" w:space="0" w:color="auto"/>
              <w:left w:val="outset" w:sz="6" w:space="0" w:color="auto"/>
              <w:bottom w:val="outset" w:sz="6" w:space="0" w:color="auto"/>
              <w:right w:val="outset" w:sz="6" w:space="0" w:color="auto"/>
            </w:tcBorders>
            <w:vAlign w:val="bottom"/>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СОНЦЕ</w:t>
            </w:r>
          </w:p>
        </w:tc>
        <w:tc>
          <w:tcPr>
            <w:tcW w:w="2750" w:type="pct"/>
            <w:tcBorders>
              <w:top w:val="outset" w:sz="6" w:space="0" w:color="auto"/>
              <w:left w:val="outset" w:sz="6" w:space="0" w:color="auto"/>
              <w:bottom w:val="outset" w:sz="6" w:space="0" w:color="auto"/>
              <w:right w:val="outset" w:sz="6" w:space="0" w:color="auto"/>
            </w:tcBorders>
            <w:vAlign w:val="bottom"/>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ЗЕМЛЯ</w:t>
            </w:r>
          </w:p>
        </w:tc>
      </w:tr>
      <w:tr w:rsidR="00766F9E" w:rsidRPr="00766F9E" w:rsidTr="00766F9E">
        <w:trPr>
          <w:tblCellSpacing w:w="0" w:type="dxa"/>
        </w:trPr>
        <w:tc>
          <w:tcPr>
            <w:tcW w:w="2200" w:type="pct"/>
            <w:tcBorders>
              <w:top w:val="outset" w:sz="6" w:space="0" w:color="auto"/>
              <w:left w:val="outset" w:sz="6" w:space="0" w:color="auto"/>
              <w:bottom w:val="outset" w:sz="6" w:space="0" w:color="auto"/>
              <w:right w:val="outset" w:sz="6" w:space="0" w:color="auto"/>
            </w:tcBorders>
            <w:vAlign w:val="bottom"/>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1, 2, 5, 6, 7, 10</w:t>
            </w:r>
          </w:p>
        </w:tc>
        <w:tc>
          <w:tcPr>
            <w:tcW w:w="2750" w:type="pct"/>
            <w:tcBorders>
              <w:top w:val="outset" w:sz="6" w:space="0" w:color="auto"/>
              <w:left w:val="outset" w:sz="6" w:space="0" w:color="auto"/>
              <w:bottom w:val="outset" w:sz="6" w:space="0" w:color="auto"/>
              <w:right w:val="outset" w:sz="6" w:space="0" w:color="auto"/>
            </w:tcBorders>
            <w:vAlign w:val="bottom"/>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1, 3, 4, 7, 8, 9, 11</w:t>
            </w:r>
          </w:p>
        </w:tc>
      </w:tr>
    </w:tbl>
    <w:p w:rsidR="00766F9E" w:rsidRPr="00766F9E" w:rsidRDefault="00766F9E" w:rsidP="00766F9E">
      <w:pPr>
        <w:spacing w:before="100" w:beforeAutospacing="1" w:after="100" w:afterAutospacing="1" w:line="240" w:lineRule="auto"/>
        <w:ind w:firstLine="360"/>
        <w:rPr>
          <w:ins w:id="1759" w:author="Unknown"/>
          <w:rFonts w:ascii="Verdana" w:eastAsia="Times New Roman" w:hAnsi="Verdana" w:cs="Times New Roman"/>
          <w:color w:val="000000"/>
          <w:sz w:val="24"/>
          <w:szCs w:val="24"/>
          <w:shd w:val="clear" w:color="auto" w:fill="FFFFFF"/>
          <w:lang w:eastAsia="ru-RU"/>
        </w:rPr>
      </w:pPr>
      <w:ins w:id="1760"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761" w:author="Unknown"/>
          <w:rFonts w:ascii="Verdana" w:eastAsia="Times New Roman" w:hAnsi="Verdana" w:cs="Times New Roman"/>
          <w:b/>
          <w:bCs/>
          <w:color w:val="000000"/>
          <w:sz w:val="24"/>
          <w:szCs w:val="24"/>
          <w:shd w:val="clear" w:color="auto" w:fill="FFFFFF"/>
          <w:lang w:eastAsia="ru-RU"/>
        </w:rPr>
      </w:pPr>
      <w:ins w:id="1762" w:author="Unknown">
        <w:r w:rsidRPr="00766F9E">
          <w:rPr>
            <w:rFonts w:ascii="Verdana" w:eastAsia="Times New Roman" w:hAnsi="Verdana" w:cs="Times New Roman"/>
            <w:b/>
            <w:bCs/>
            <w:i/>
            <w:iCs/>
            <w:color w:val="000000"/>
            <w:sz w:val="24"/>
            <w:szCs w:val="24"/>
            <w:shd w:val="clear" w:color="auto" w:fill="FFFFFF"/>
            <w:lang w:eastAsia="ru-RU"/>
          </w:rPr>
          <w:t>3. Гра «Утвори пару»</w:t>
        </w:r>
      </w:ins>
    </w:p>
    <w:p w:rsidR="00766F9E" w:rsidRPr="00766F9E" w:rsidRDefault="00766F9E" w:rsidP="00766F9E">
      <w:pPr>
        <w:spacing w:before="100" w:beforeAutospacing="1" w:after="100" w:afterAutospacing="1" w:line="240" w:lineRule="auto"/>
        <w:ind w:firstLine="360"/>
        <w:rPr>
          <w:ins w:id="1763" w:author="Unknown"/>
          <w:rFonts w:ascii="Verdana" w:eastAsia="Times New Roman" w:hAnsi="Verdana" w:cs="Times New Roman"/>
          <w:b/>
          <w:bCs/>
          <w:color w:val="000000"/>
          <w:sz w:val="24"/>
          <w:szCs w:val="24"/>
          <w:shd w:val="clear" w:color="auto" w:fill="FFFFFF"/>
          <w:lang w:eastAsia="ru-RU"/>
        </w:rPr>
      </w:pPr>
      <w:ins w:id="1764" w:author="Unknown">
        <w:r w:rsidRPr="00766F9E">
          <w:rPr>
            <w:rFonts w:ascii="Verdana" w:eastAsia="Times New Roman" w:hAnsi="Verdana" w:cs="Times New Roman"/>
            <w:b/>
            <w:bCs/>
            <w:color w:val="000000"/>
            <w:sz w:val="24"/>
            <w:szCs w:val="24"/>
            <w:shd w:val="clear" w:color="auto" w:fill="FFFFFF"/>
            <w:lang w:eastAsia="ru-RU"/>
          </w:rPr>
          <w:lastRenderedPageBreak/>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1"/>
        <w:gridCol w:w="5214"/>
      </w:tblGrid>
      <w:tr w:rsidR="00766F9E" w:rsidRPr="00766F9E" w:rsidTr="00766F9E">
        <w:trPr>
          <w:tblCellSpacing w:w="0" w:type="dxa"/>
        </w:trPr>
        <w:tc>
          <w:tcPr>
            <w:tcW w:w="2200" w:type="pct"/>
            <w:tcBorders>
              <w:top w:val="outset" w:sz="6" w:space="0" w:color="auto"/>
              <w:left w:val="outset" w:sz="6" w:space="0" w:color="auto"/>
              <w:bottom w:val="outset" w:sz="6" w:space="0" w:color="auto"/>
              <w:right w:val="outset" w:sz="6" w:space="0" w:color="auto"/>
            </w:tcBorders>
            <w:vAlign w:val="bottom"/>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Планета</w:t>
            </w:r>
          </w:p>
        </w:tc>
        <w:tc>
          <w:tcPr>
            <w:tcW w:w="2750" w:type="pct"/>
            <w:tcBorders>
              <w:top w:val="outset" w:sz="6" w:space="0" w:color="auto"/>
              <w:left w:val="outset" w:sz="6" w:space="0" w:color="auto"/>
              <w:bottom w:val="outset" w:sz="6" w:space="0" w:color="auto"/>
              <w:right w:val="outset" w:sz="6" w:space="0" w:color="auto"/>
            </w:tcBorders>
            <w:vAlign w:val="bottom"/>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Місяць</w:t>
            </w:r>
          </w:p>
        </w:tc>
      </w:tr>
      <w:tr w:rsidR="00766F9E" w:rsidRPr="00766F9E" w:rsidTr="00766F9E">
        <w:trPr>
          <w:tblCellSpacing w:w="0" w:type="dxa"/>
        </w:trPr>
        <w:tc>
          <w:tcPr>
            <w:tcW w:w="2200" w:type="pct"/>
            <w:tcBorders>
              <w:top w:val="outset" w:sz="6" w:space="0" w:color="auto"/>
              <w:left w:val="outset" w:sz="6" w:space="0" w:color="auto"/>
              <w:bottom w:val="outset" w:sz="6" w:space="0" w:color="auto"/>
              <w:right w:val="outset" w:sz="6" w:space="0" w:color="auto"/>
            </w:tcBorders>
            <w:vAlign w:val="bottom"/>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Супутник</w:t>
            </w:r>
          </w:p>
        </w:tc>
        <w:tc>
          <w:tcPr>
            <w:tcW w:w="2750" w:type="pct"/>
            <w:tcBorders>
              <w:top w:val="outset" w:sz="6" w:space="0" w:color="auto"/>
              <w:left w:val="outset" w:sz="6" w:space="0" w:color="auto"/>
              <w:bottom w:val="outset" w:sz="6" w:space="0" w:color="auto"/>
              <w:right w:val="outset" w:sz="6" w:space="0" w:color="auto"/>
            </w:tcBorders>
            <w:vAlign w:val="bottom"/>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Марс</w:t>
            </w:r>
          </w:p>
        </w:tc>
      </w:tr>
      <w:tr w:rsidR="00766F9E" w:rsidRPr="00766F9E" w:rsidTr="00766F9E">
        <w:trPr>
          <w:tblCellSpacing w:w="0" w:type="dxa"/>
        </w:trPr>
        <w:tc>
          <w:tcPr>
            <w:tcW w:w="2200" w:type="pct"/>
            <w:tcBorders>
              <w:top w:val="outset" w:sz="6" w:space="0" w:color="auto"/>
              <w:left w:val="outset" w:sz="6" w:space="0" w:color="auto"/>
              <w:bottom w:val="outset" w:sz="6" w:space="0" w:color="auto"/>
              <w:right w:val="outset" w:sz="6" w:space="0" w:color="auto"/>
            </w:tcBorders>
            <w:vAlign w:val="bottom"/>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Зоря</w:t>
            </w:r>
          </w:p>
        </w:tc>
        <w:tc>
          <w:tcPr>
            <w:tcW w:w="2750" w:type="pct"/>
            <w:tcBorders>
              <w:top w:val="outset" w:sz="6" w:space="0" w:color="auto"/>
              <w:left w:val="outset" w:sz="6" w:space="0" w:color="auto"/>
              <w:bottom w:val="outset" w:sz="6" w:space="0" w:color="auto"/>
              <w:right w:val="outset" w:sz="6" w:space="0" w:color="auto"/>
            </w:tcBorders>
            <w:vAlign w:val="bottom"/>
            <w:hideMark/>
          </w:tcPr>
          <w:p w:rsidR="00766F9E" w:rsidRPr="00766F9E" w:rsidRDefault="00766F9E" w:rsidP="00766F9E">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66F9E">
              <w:rPr>
                <w:rFonts w:ascii="Times New Roman" w:eastAsia="Times New Roman" w:hAnsi="Times New Roman" w:cs="Times New Roman"/>
                <w:sz w:val="24"/>
                <w:szCs w:val="24"/>
                <w:lang w:eastAsia="ru-RU"/>
              </w:rPr>
              <w:t>Сонце</w:t>
            </w:r>
          </w:p>
        </w:tc>
      </w:tr>
    </w:tbl>
    <w:p w:rsidR="00766F9E" w:rsidRPr="00766F9E" w:rsidRDefault="00766F9E" w:rsidP="00766F9E">
      <w:pPr>
        <w:spacing w:before="100" w:beforeAutospacing="1" w:after="100" w:afterAutospacing="1" w:line="240" w:lineRule="auto"/>
        <w:ind w:firstLine="360"/>
        <w:rPr>
          <w:ins w:id="1765" w:author="Unknown"/>
          <w:rFonts w:ascii="Verdana" w:eastAsia="Times New Roman" w:hAnsi="Verdana" w:cs="Times New Roman"/>
          <w:color w:val="000000"/>
          <w:sz w:val="24"/>
          <w:szCs w:val="24"/>
          <w:shd w:val="clear" w:color="auto" w:fill="FFFFFF"/>
          <w:lang w:eastAsia="ru-RU"/>
        </w:rPr>
      </w:pPr>
      <w:ins w:id="1766"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767" w:author="Unknown"/>
          <w:rFonts w:ascii="Verdana" w:eastAsia="Times New Roman" w:hAnsi="Verdana" w:cs="Times New Roman"/>
          <w:b/>
          <w:bCs/>
          <w:color w:val="000000"/>
          <w:sz w:val="24"/>
          <w:szCs w:val="24"/>
          <w:shd w:val="clear" w:color="auto" w:fill="FFFFFF"/>
          <w:lang w:eastAsia="ru-RU"/>
        </w:rPr>
      </w:pPr>
      <w:ins w:id="1768" w:author="Unknown">
        <w:r w:rsidRPr="00766F9E">
          <w:rPr>
            <w:rFonts w:ascii="Verdana" w:eastAsia="Times New Roman" w:hAnsi="Verdana" w:cs="Times New Roman"/>
            <w:b/>
            <w:bCs/>
            <w:i/>
            <w:iCs/>
            <w:color w:val="000000"/>
            <w:sz w:val="24"/>
            <w:szCs w:val="24"/>
            <w:shd w:val="clear" w:color="auto" w:fill="FFFFFF"/>
            <w:lang w:eastAsia="ru-RU"/>
          </w:rPr>
          <w:t>4. Гра «"Зайва" назва»</w:t>
        </w:r>
      </w:ins>
    </w:p>
    <w:p w:rsidR="00766F9E" w:rsidRPr="00766F9E" w:rsidRDefault="00766F9E" w:rsidP="00766F9E">
      <w:pPr>
        <w:spacing w:before="100" w:beforeAutospacing="1" w:after="100" w:afterAutospacing="1" w:line="240" w:lineRule="auto"/>
        <w:ind w:firstLine="360"/>
        <w:rPr>
          <w:ins w:id="1769" w:author="Unknown"/>
          <w:rFonts w:ascii="Verdana" w:eastAsia="Times New Roman" w:hAnsi="Verdana" w:cs="Times New Roman"/>
          <w:b/>
          <w:bCs/>
          <w:color w:val="000000"/>
          <w:sz w:val="24"/>
          <w:szCs w:val="24"/>
          <w:shd w:val="clear" w:color="auto" w:fill="FFFFFF"/>
          <w:lang w:eastAsia="ru-RU"/>
        </w:rPr>
      </w:pPr>
      <w:ins w:id="1770" w:author="Unknown">
        <w:r w:rsidRPr="00766F9E">
          <w:rPr>
            <w:rFonts w:ascii="Verdana" w:eastAsia="Times New Roman" w:hAnsi="Verdana" w:cs="Times New Roman"/>
            <w:b/>
            <w:bCs/>
            <w:color w:val="000000"/>
            <w:sz w:val="24"/>
            <w:szCs w:val="24"/>
            <w:shd w:val="clear" w:color="auto" w:fill="FFFFFF"/>
            <w:lang w:eastAsia="ru-RU"/>
          </w:rPr>
          <w:t>Венера, Нептун, комета;</w:t>
        </w:r>
      </w:ins>
    </w:p>
    <w:p w:rsidR="00766F9E" w:rsidRPr="00766F9E" w:rsidRDefault="00766F9E" w:rsidP="00766F9E">
      <w:pPr>
        <w:spacing w:before="100" w:beforeAutospacing="1" w:after="100" w:afterAutospacing="1" w:line="240" w:lineRule="auto"/>
        <w:ind w:firstLine="360"/>
        <w:rPr>
          <w:ins w:id="1771" w:author="Unknown"/>
          <w:rFonts w:ascii="Verdana" w:eastAsia="Times New Roman" w:hAnsi="Verdana" w:cs="Times New Roman"/>
          <w:b/>
          <w:bCs/>
          <w:color w:val="000000"/>
          <w:sz w:val="24"/>
          <w:szCs w:val="24"/>
          <w:shd w:val="clear" w:color="auto" w:fill="FFFFFF"/>
          <w:lang w:eastAsia="ru-RU"/>
        </w:rPr>
      </w:pPr>
      <w:ins w:id="1772" w:author="Unknown">
        <w:r w:rsidRPr="00766F9E">
          <w:rPr>
            <w:rFonts w:ascii="Verdana" w:eastAsia="Times New Roman" w:hAnsi="Verdana" w:cs="Times New Roman"/>
            <w:b/>
            <w:bCs/>
            <w:color w:val="000000"/>
            <w:sz w:val="24"/>
            <w:szCs w:val="24"/>
            <w:shd w:val="clear" w:color="auto" w:fill="FFFFFF"/>
            <w:lang w:eastAsia="ru-RU"/>
          </w:rPr>
          <w:t>Юпітер, Місяць, Сатурн;</w:t>
        </w:r>
      </w:ins>
    </w:p>
    <w:p w:rsidR="00766F9E" w:rsidRPr="00766F9E" w:rsidRDefault="00766F9E" w:rsidP="00766F9E">
      <w:pPr>
        <w:spacing w:before="100" w:beforeAutospacing="1" w:after="100" w:afterAutospacing="1" w:line="240" w:lineRule="auto"/>
        <w:ind w:firstLine="360"/>
        <w:rPr>
          <w:ins w:id="1773" w:author="Unknown"/>
          <w:rFonts w:ascii="Verdana" w:eastAsia="Times New Roman" w:hAnsi="Verdana" w:cs="Times New Roman"/>
          <w:b/>
          <w:bCs/>
          <w:color w:val="000000"/>
          <w:sz w:val="24"/>
          <w:szCs w:val="24"/>
          <w:shd w:val="clear" w:color="auto" w:fill="FFFFFF"/>
          <w:lang w:eastAsia="ru-RU"/>
        </w:rPr>
      </w:pPr>
      <w:ins w:id="1774" w:author="Unknown">
        <w:r w:rsidRPr="00766F9E">
          <w:rPr>
            <w:rFonts w:ascii="Verdana" w:eastAsia="Times New Roman" w:hAnsi="Verdana" w:cs="Times New Roman"/>
            <w:b/>
            <w:bCs/>
            <w:color w:val="000000"/>
            <w:sz w:val="24"/>
            <w:szCs w:val="24"/>
            <w:shd w:val="clear" w:color="auto" w:fill="FFFFFF"/>
            <w:lang w:eastAsia="ru-RU"/>
          </w:rPr>
          <w:t>Сонце, Уран, Меркурій;</w:t>
        </w:r>
      </w:ins>
    </w:p>
    <w:p w:rsidR="00766F9E" w:rsidRPr="00766F9E" w:rsidRDefault="00766F9E" w:rsidP="00766F9E">
      <w:pPr>
        <w:spacing w:before="100" w:beforeAutospacing="1" w:after="100" w:afterAutospacing="1" w:line="240" w:lineRule="auto"/>
        <w:ind w:firstLine="360"/>
        <w:rPr>
          <w:ins w:id="1775" w:author="Unknown"/>
          <w:rFonts w:ascii="Verdana" w:eastAsia="Times New Roman" w:hAnsi="Verdana" w:cs="Times New Roman"/>
          <w:b/>
          <w:bCs/>
          <w:color w:val="000000"/>
          <w:sz w:val="24"/>
          <w:szCs w:val="24"/>
          <w:shd w:val="clear" w:color="auto" w:fill="FFFFFF"/>
          <w:lang w:eastAsia="ru-RU"/>
        </w:rPr>
      </w:pPr>
      <w:ins w:id="1776" w:author="Unknown">
        <w:r w:rsidRPr="00766F9E">
          <w:rPr>
            <w:rFonts w:ascii="Verdana" w:eastAsia="Times New Roman" w:hAnsi="Verdana" w:cs="Times New Roman"/>
            <w:b/>
            <w:bCs/>
            <w:color w:val="000000"/>
            <w:sz w:val="24"/>
            <w:szCs w:val="24"/>
            <w:shd w:val="clear" w:color="auto" w:fill="FFFFFF"/>
            <w:lang w:eastAsia="ru-RU"/>
          </w:rPr>
          <w:t>Всесвіт, Земля, Сонце, Місяць;</w:t>
        </w:r>
      </w:ins>
    </w:p>
    <w:p w:rsidR="00766F9E" w:rsidRPr="00766F9E" w:rsidRDefault="00766F9E" w:rsidP="00766F9E">
      <w:pPr>
        <w:spacing w:before="100" w:beforeAutospacing="1" w:after="100" w:afterAutospacing="1" w:line="240" w:lineRule="auto"/>
        <w:ind w:firstLine="360"/>
        <w:rPr>
          <w:ins w:id="1777" w:author="Unknown"/>
          <w:rFonts w:ascii="Verdana" w:eastAsia="Times New Roman" w:hAnsi="Verdana" w:cs="Times New Roman"/>
          <w:b/>
          <w:bCs/>
          <w:color w:val="000000"/>
          <w:sz w:val="24"/>
          <w:szCs w:val="24"/>
          <w:shd w:val="clear" w:color="auto" w:fill="FFFFFF"/>
          <w:lang w:eastAsia="ru-RU"/>
        </w:rPr>
      </w:pPr>
      <w:ins w:id="1778" w:author="Unknown">
        <w:r w:rsidRPr="00766F9E">
          <w:rPr>
            <w:rFonts w:ascii="Verdana" w:eastAsia="Times New Roman" w:hAnsi="Verdana" w:cs="Times New Roman"/>
            <w:b/>
            <w:bCs/>
            <w:color w:val="000000"/>
            <w:sz w:val="24"/>
            <w:szCs w:val="24"/>
            <w:shd w:val="clear" w:color="auto" w:fill="FFFFFF"/>
            <w:lang w:eastAsia="ru-RU"/>
          </w:rPr>
          <w:t>Комета, метеорит, астероїд, Земля.</w:t>
        </w:r>
      </w:ins>
    </w:p>
    <w:p w:rsidR="00766F9E" w:rsidRPr="00766F9E" w:rsidRDefault="00766F9E" w:rsidP="00766F9E">
      <w:pPr>
        <w:spacing w:before="100" w:beforeAutospacing="1" w:after="100" w:afterAutospacing="1" w:line="240" w:lineRule="auto"/>
        <w:ind w:firstLine="360"/>
        <w:rPr>
          <w:ins w:id="1779" w:author="Unknown"/>
          <w:rFonts w:ascii="Verdana" w:eastAsia="Times New Roman" w:hAnsi="Verdana" w:cs="Times New Roman"/>
          <w:b/>
          <w:bCs/>
          <w:color w:val="000000"/>
          <w:sz w:val="24"/>
          <w:szCs w:val="24"/>
          <w:shd w:val="clear" w:color="auto" w:fill="FFFFFF"/>
          <w:lang w:eastAsia="ru-RU"/>
        </w:rPr>
      </w:pPr>
      <w:ins w:id="1780" w:author="Unknown">
        <w:r w:rsidRPr="00766F9E">
          <w:rPr>
            <w:rFonts w:ascii="Verdana" w:eastAsia="Times New Roman" w:hAnsi="Verdana" w:cs="Times New Roman"/>
            <w:b/>
            <w:bCs/>
            <w:color w:val="000000"/>
            <w:sz w:val="24"/>
            <w:szCs w:val="24"/>
            <w:shd w:val="clear" w:color="auto" w:fill="FFFFFF"/>
            <w:lang w:val="en-US" w:eastAsia="ru-RU"/>
          </w:rPr>
          <w:t> </w:t>
        </w:r>
      </w:ins>
    </w:p>
    <w:p w:rsidR="00766F9E" w:rsidRPr="00766F9E" w:rsidRDefault="00766F9E" w:rsidP="00766F9E">
      <w:pPr>
        <w:spacing w:before="100" w:beforeAutospacing="1" w:after="100" w:afterAutospacing="1" w:line="240" w:lineRule="auto"/>
        <w:ind w:firstLine="360"/>
        <w:rPr>
          <w:ins w:id="1781" w:author="Unknown"/>
          <w:rFonts w:ascii="Verdana" w:eastAsia="Times New Roman" w:hAnsi="Verdana" w:cs="Times New Roman"/>
          <w:b/>
          <w:bCs/>
          <w:color w:val="000000"/>
          <w:sz w:val="24"/>
          <w:szCs w:val="24"/>
          <w:shd w:val="clear" w:color="auto" w:fill="FFFFFF"/>
          <w:lang w:eastAsia="ru-RU"/>
        </w:rPr>
      </w:pPr>
      <w:ins w:id="1782" w:author="Unknown">
        <w:r w:rsidRPr="00766F9E">
          <w:rPr>
            <w:rFonts w:ascii="Verdana" w:eastAsia="Times New Roman" w:hAnsi="Verdana" w:cs="Times New Roman"/>
            <w:b/>
            <w:bCs/>
            <w:color w:val="000000"/>
            <w:sz w:val="24"/>
            <w:szCs w:val="24"/>
            <w:shd w:val="clear" w:color="auto" w:fill="FFFFFF"/>
            <w:lang w:val="en-US" w:eastAsia="ru-RU"/>
          </w:rPr>
          <w:t>III</w:t>
        </w:r>
        <w:r w:rsidRPr="00766F9E">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766F9E" w:rsidRPr="00766F9E" w:rsidRDefault="00766F9E" w:rsidP="00766F9E">
      <w:pPr>
        <w:spacing w:before="100" w:beforeAutospacing="1" w:after="100" w:afterAutospacing="1" w:line="240" w:lineRule="auto"/>
        <w:ind w:firstLine="360"/>
        <w:rPr>
          <w:ins w:id="1783" w:author="Unknown"/>
          <w:rFonts w:ascii="Verdana" w:eastAsia="Times New Roman" w:hAnsi="Verdana" w:cs="Times New Roman"/>
          <w:b/>
          <w:bCs/>
          <w:color w:val="000000"/>
          <w:sz w:val="24"/>
          <w:szCs w:val="24"/>
          <w:shd w:val="clear" w:color="auto" w:fill="FFFFFF"/>
          <w:lang w:eastAsia="ru-RU"/>
        </w:rPr>
      </w:pPr>
      <w:ins w:id="1784" w:author="Unknown">
        <w:r w:rsidRPr="00766F9E">
          <w:rPr>
            <w:rFonts w:ascii="Verdana" w:eastAsia="Times New Roman" w:hAnsi="Verdana" w:cs="Times New Roman"/>
            <w:b/>
            <w:bCs/>
            <w:color w:val="000000"/>
            <w:sz w:val="24"/>
            <w:szCs w:val="24"/>
            <w:shd w:val="clear" w:color="auto" w:fill="FFFFFF"/>
            <w:lang w:eastAsia="ru-RU"/>
          </w:rPr>
          <w:t xml:space="preserve">— Сьогодні на уроці </w:t>
        </w:r>
        <w:proofErr w:type="gramStart"/>
        <w:r w:rsidRPr="00766F9E">
          <w:rPr>
            <w:rFonts w:ascii="Verdana" w:eastAsia="Times New Roman" w:hAnsi="Verdana" w:cs="Times New Roman"/>
            <w:b/>
            <w:bCs/>
            <w:color w:val="000000"/>
            <w:sz w:val="24"/>
            <w:szCs w:val="24"/>
            <w:shd w:val="clear" w:color="auto" w:fill="FFFFFF"/>
            <w:lang w:eastAsia="ru-RU"/>
          </w:rPr>
          <w:t>ви д</w:t>
        </w:r>
        <w:proofErr w:type="gramEnd"/>
        <w:r w:rsidRPr="00766F9E">
          <w:rPr>
            <w:rFonts w:ascii="Verdana" w:eastAsia="Times New Roman" w:hAnsi="Verdana" w:cs="Times New Roman"/>
            <w:b/>
            <w:bCs/>
            <w:color w:val="000000"/>
            <w:sz w:val="24"/>
            <w:szCs w:val="24"/>
            <w:shd w:val="clear" w:color="auto" w:fill="FFFFFF"/>
            <w:lang w:eastAsia="ru-RU"/>
          </w:rPr>
          <w:t>ізнаєтеся... (Учні читають рубрику «Ти дізнаєшся».)</w:t>
        </w:r>
      </w:ins>
    </w:p>
    <w:p w:rsidR="00766F9E" w:rsidRPr="00766F9E" w:rsidRDefault="00766F9E" w:rsidP="00766F9E">
      <w:pPr>
        <w:spacing w:before="100" w:beforeAutospacing="1" w:after="100" w:afterAutospacing="1" w:line="240" w:lineRule="auto"/>
        <w:ind w:firstLine="360"/>
        <w:rPr>
          <w:ins w:id="1785" w:author="Unknown"/>
          <w:rFonts w:ascii="Verdana" w:eastAsia="Times New Roman" w:hAnsi="Verdana" w:cs="Times New Roman"/>
          <w:b/>
          <w:bCs/>
          <w:color w:val="000000"/>
          <w:sz w:val="24"/>
          <w:szCs w:val="24"/>
          <w:shd w:val="clear" w:color="auto" w:fill="FFFFFF"/>
          <w:lang w:eastAsia="ru-RU"/>
        </w:rPr>
      </w:pPr>
      <w:ins w:id="1786"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787" w:author="Unknown"/>
          <w:rFonts w:ascii="Verdana" w:eastAsia="Times New Roman" w:hAnsi="Verdana" w:cs="Times New Roman"/>
          <w:b/>
          <w:bCs/>
          <w:color w:val="000000"/>
          <w:sz w:val="24"/>
          <w:szCs w:val="24"/>
          <w:shd w:val="clear" w:color="auto" w:fill="FFFFFF"/>
          <w:lang w:eastAsia="ru-RU"/>
        </w:rPr>
      </w:pPr>
      <w:ins w:id="1788" w:author="Unknown">
        <w:r w:rsidRPr="00766F9E">
          <w:rPr>
            <w:rFonts w:ascii="Verdana" w:eastAsia="Times New Roman" w:hAnsi="Verdana" w:cs="Times New Roman"/>
            <w:b/>
            <w:bCs/>
            <w:color w:val="000000"/>
            <w:sz w:val="24"/>
            <w:szCs w:val="24"/>
            <w:shd w:val="clear" w:color="auto" w:fill="FFFFFF"/>
            <w:lang w:eastAsia="ru-RU"/>
          </w:rPr>
          <w:t xml:space="preserve">IV. ВИВЧЕННЯ НОВОГО </w:t>
        </w:r>
        <w:proofErr w:type="gramStart"/>
        <w:r w:rsidRPr="00766F9E">
          <w:rPr>
            <w:rFonts w:ascii="Verdana" w:eastAsia="Times New Roman" w:hAnsi="Verdana" w:cs="Times New Roman"/>
            <w:b/>
            <w:bCs/>
            <w:color w:val="000000"/>
            <w:sz w:val="24"/>
            <w:szCs w:val="24"/>
            <w:shd w:val="clear" w:color="auto" w:fill="FFFFFF"/>
            <w:lang w:eastAsia="ru-RU"/>
          </w:rPr>
          <w:t>МАТЕР</w:t>
        </w:r>
        <w:proofErr w:type="gramEnd"/>
        <w:r w:rsidRPr="00766F9E">
          <w:rPr>
            <w:rFonts w:ascii="Verdana" w:eastAsia="Times New Roman" w:hAnsi="Verdana" w:cs="Times New Roman"/>
            <w:b/>
            <w:bCs/>
            <w:color w:val="000000"/>
            <w:sz w:val="24"/>
            <w:szCs w:val="24"/>
            <w:shd w:val="clear" w:color="auto" w:fill="FFFFFF"/>
            <w:lang w:eastAsia="ru-RU"/>
          </w:rPr>
          <w:t>ІАЛУ</w:t>
        </w:r>
      </w:ins>
    </w:p>
    <w:p w:rsidR="00766F9E" w:rsidRPr="00766F9E" w:rsidRDefault="00766F9E" w:rsidP="00766F9E">
      <w:pPr>
        <w:spacing w:before="100" w:beforeAutospacing="1" w:after="100" w:afterAutospacing="1" w:line="240" w:lineRule="auto"/>
        <w:ind w:firstLine="360"/>
        <w:rPr>
          <w:ins w:id="1789" w:author="Unknown"/>
          <w:rFonts w:ascii="Verdana" w:eastAsia="Times New Roman" w:hAnsi="Verdana" w:cs="Times New Roman"/>
          <w:b/>
          <w:bCs/>
          <w:color w:val="000000"/>
          <w:sz w:val="24"/>
          <w:szCs w:val="24"/>
          <w:shd w:val="clear" w:color="auto" w:fill="FFFFFF"/>
          <w:lang w:eastAsia="ru-RU"/>
        </w:rPr>
      </w:pPr>
      <w:ins w:id="1790" w:author="Unknown">
        <w:r w:rsidRPr="00766F9E">
          <w:rPr>
            <w:rFonts w:ascii="Verdana" w:eastAsia="Times New Roman" w:hAnsi="Verdana" w:cs="Times New Roman"/>
            <w:b/>
            <w:bCs/>
            <w:i/>
            <w:iCs/>
            <w:color w:val="000000"/>
            <w:sz w:val="24"/>
            <w:szCs w:val="24"/>
            <w:shd w:val="clear" w:color="auto" w:fill="FFFFFF"/>
            <w:lang w:eastAsia="ru-RU"/>
          </w:rPr>
          <w:t>1. Розповідь учителя</w:t>
        </w:r>
      </w:ins>
    </w:p>
    <w:p w:rsidR="00766F9E" w:rsidRPr="00766F9E" w:rsidRDefault="00766F9E" w:rsidP="00766F9E">
      <w:pPr>
        <w:spacing w:before="100" w:beforeAutospacing="1" w:after="100" w:afterAutospacing="1" w:line="240" w:lineRule="auto"/>
        <w:ind w:firstLine="360"/>
        <w:rPr>
          <w:ins w:id="1791" w:author="Unknown"/>
          <w:rFonts w:ascii="Verdana" w:eastAsia="Times New Roman" w:hAnsi="Verdana" w:cs="Times New Roman"/>
          <w:b/>
          <w:bCs/>
          <w:color w:val="000000"/>
          <w:sz w:val="24"/>
          <w:szCs w:val="24"/>
          <w:shd w:val="clear" w:color="auto" w:fill="FFFFFF"/>
          <w:lang w:eastAsia="ru-RU"/>
        </w:rPr>
      </w:pPr>
      <w:ins w:id="1792" w:author="Unknown">
        <w:r w:rsidRPr="00766F9E">
          <w:rPr>
            <w:rFonts w:ascii="Verdana" w:eastAsia="Times New Roman" w:hAnsi="Verdana" w:cs="Times New Roman"/>
            <w:b/>
            <w:bCs/>
            <w:color w:val="000000"/>
            <w:sz w:val="24"/>
            <w:szCs w:val="24"/>
            <w:shd w:val="clear" w:color="auto" w:fill="FFFFFF"/>
            <w:lang w:eastAsia="ru-RU"/>
          </w:rPr>
          <w:t>— Згадайте, що таке зірки.</w:t>
        </w:r>
      </w:ins>
    </w:p>
    <w:p w:rsidR="00766F9E" w:rsidRPr="00766F9E" w:rsidRDefault="00766F9E" w:rsidP="00766F9E">
      <w:pPr>
        <w:spacing w:before="100" w:beforeAutospacing="1" w:after="100" w:afterAutospacing="1" w:line="240" w:lineRule="auto"/>
        <w:ind w:firstLine="360"/>
        <w:rPr>
          <w:ins w:id="1793" w:author="Unknown"/>
          <w:rFonts w:ascii="Verdana" w:eastAsia="Times New Roman" w:hAnsi="Verdana" w:cs="Times New Roman"/>
          <w:b/>
          <w:bCs/>
          <w:color w:val="000000"/>
          <w:sz w:val="24"/>
          <w:szCs w:val="24"/>
          <w:shd w:val="clear" w:color="auto" w:fill="FFFFFF"/>
          <w:lang w:eastAsia="ru-RU"/>
        </w:rPr>
      </w:pPr>
      <w:ins w:id="1794" w:author="Unknown">
        <w:r w:rsidRPr="00766F9E">
          <w:rPr>
            <w:rFonts w:ascii="Verdana" w:eastAsia="Times New Roman" w:hAnsi="Verdana" w:cs="Times New Roman"/>
            <w:b/>
            <w:bCs/>
            <w:color w:val="000000"/>
            <w:sz w:val="24"/>
            <w:szCs w:val="24"/>
            <w:shd w:val="clear" w:color="auto" w:fill="FFFFFF"/>
            <w:lang w:eastAsia="ru-RU"/>
          </w:rPr>
          <w:t xml:space="preserve">— </w:t>
        </w:r>
        <w:proofErr w:type="gramStart"/>
        <w:r w:rsidRPr="00766F9E">
          <w:rPr>
            <w:rFonts w:ascii="Verdana" w:eastAsia="Times New Roman" w:hAnsi="Verdana" w:cs="Times New Roman"/>
            <w:b/>
            <w:bCs/>
            <w:color w:val="000000"/>
            <w:sz w:val="24"/>
            <w:szCs w:val="24"/>
            <w:shd w:val="clear" w:color="auto" w:fill="FFFFFF"/>
            <w:lang w:eastAsia="ru-RU"/>
          </w:rPr>
          <w:t>З</w:t>
        </w:r>
        <w:proofErr w:type="gramEnd"/>
        <w:r w:rsidRPr="00766F9E">
          <w:rPr>
            <w:rFonts w:ascii="Verdana" w:eastAsia="Times New Roman" w:hAnsi="Verdana" w:cs="Times New Roman"/>
            <w:b/>
            <w:bCs/>
            <w:color w:val="000000"/>
            <w:sz w:val="24"/>
            <w:szCs w:val="24"/>
            <w:shd w:val="clear" w:color="auto" w:fill="FFFFFF"/>
            <w:lang w:eastAsia="ru-RU"/>
          </w:rPr>
          <w:t>ірки — величезні розжарені кулі, схожі на Сонце. Знаходяться дуже далеко від Землі, тому не гріють і здаються дуже маленькими.</w:t>
        </w:r>
      </w:ins>
    </w:p>
    <w:p w:rsidR="00766F9E" w:rsidRPr="00766F9E" w:rsidRDefault="00766F9E" w:rsidP="00766F9E">
      <w:pPr>
        <w:spacing w:before="100" w:beforeAutospacing="1" w:after="100" w:afterAutospacing="1" w:line="240" w:lineRule="auto"/>
        <w:ind w:firstLine="360"/>
        <w:rPr>
          <w:ins w:id="1795" w:author="Unknown"/>
          <w:rFonts w:ascii="Verdana" w:eastAsia="Times New Roman" w:hAnsi="Verdana" w:cs="Times New Roman"/>
          <w:b/>
          <w:bCs/>
          <w:color w:val="000000"/>
          <w:sz w:val="24"/>
          <w:szCs w:val="24"/>
          <w:shd w:val="clear" w:color="auto" w:fill="FFFFFF"/>
          <w:lang w:eastAsia="ru-RU"/>
        </w:rPr>
      </w:pPr>
      <w:ins w:id="1796" w:author="Unknown">
        <w:r w:rsidRPr="00766F9E">
          <w:rPr>
            <w:rFonts w:ascii="Verdana" w:eastAsia="Times New Roman" w:hAnsi="Verdana" w:cs="Times New Roman"/>
            <w:b/>
            <w:bCs/>
            <w:color w:val="000000"/>
            <w:sz w:val="24"/>
            <w:szCs w:val="24"/>
            <w:shd w:val="clear" w:color="auto" w:fill="FFFFFF"/>
            <w:lang w:eastAsia="ru-RU"/>
          </w:rPr>
          <w:t xml:space="preserve">На нічному небі зірки мерехтять </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ізним кольором: блакитним, білим, жовтим, червоним. Бі</w:t>
        </w:r>
        <w:proofErr w:type="gramStart"/>
        <w:r w:rsidRPr="00766F9E">
          <w:rPr>
            <w:rFonts w:ascii="Verdana" w:eastAsia="Times New Roman" w:hAnsi="Verdana" w:cs="Times New Roman"/>
            <w:b/>
            <w:bCs/>
            <w:color w:val="000000"/>
            <w:sz w:val="24"/>
            <w:szCs w:val="24"/>
            <w:shd w:val="clear" w:color="auto" w:fill="FFFFFF"/>
            <w:lang w:eastAsia="ru-RU"/>
          </w:rPr>
          <w:t>л</w:t>
        </w:r>
        <w:proofErr w:type="gramEnd"/>
        <w:r w:rsidRPr="00766F9E">
          <w:rPr>
            <w:rFonts w:ascii="Verdana" w:eastAsia="Times New Roman" w:hAnsi="Verdana" w:cs="Times New Roman"/>
            <w:b/>
            <w:bCs/>
            <w:color w:val="000000"/>
            <w:sz w:val="24"/>
            <w:szCs w:val="24"/>
            <w:shd w:val="clear" w:color="auto" w:fill="FFFFFF"/>
            <w:lang w:eastAsia="ru-RU"/>
          </w:rPr>
          <w:t>і і блакитні зірки — дуже гарячі. Червоні — найхолодніші із зірок.</w:t>
        </w:r>
      </w:ins>
    </w:p>
    <w:p w:rsidR="00766F9E" w:rsidRPr="00766F9E" w:rsidRDefault="00766F9E" w:rsidP="00766F9E">
      <w:pPr>
        <w:spacing w:before="100" w:beforeAutospacing="1" w:after="100" w:afterAutospacing="1" w:line="240" w:lineRule="auto"/>
        <w:ind w:firstLine="360"/>
        <w:rPr>
          <w:ins w:id="1797" w:author="Unknown"/>
          <w:rFonts w:ascii="Verdana" w:eastAsia="Times New Roman" w:hAnsi="Verdana" w:cs="Times New Roman"/>
          <w:b/>
          <w:bCs/>
          <w:color w:val="000000"/>
          <w:sz w:val="24"/>
          <w:szCs w:val="24"/>
          <w:shd w:val="clear" w:color="auto" w:fill="FFFFFF"/>
          <w:lang w:eastAsia="ru-RU"/>
        </w:rPr>
      </w:pPr>
      <w:ins w:id="1798" w:author="Unknown">
        <w:r w:rsidRPr="00766F9E">
          <w:rPr>
            <w:rFonts w:ascii="Verdana" w:eastAsia="Times New Roman" w:hAnsi="Verdana" w:cs="Times New Roman"/>
            <w:b/>
            <w:bCs/>
            <w:color w:val="000000"/>
            <w:sz w:val="24"/>
            <w:szCs w:val="24"/>
            <w:shd w:val="clear" w:color="auto" w:fill="FFFFFF"/>
            <w:lang w:eastAsia="ru-RU"/>
          </w:rPr>
          <w:t>— Зоряне небо у всі часи приваблювало людей.</w:t>
        </w:r>
      </w:ins>
    </w:p>
    <w:p w:rsidR="00766F9E" w:rsidRPr="00766F9E" w:rsidRDefault="00766F9E" w:rsidP="00766F9E">
      <w:pPr>
        <w:spacing w:before="100" w:beforeAutospacing="1" w:after="100" w:afterAutospacing="1" w:line="240" w:lineRule="auto"/>
        <w:ind w:firstLine="360"/>
        <w:rPr>
          <w:ins w:id="1799" w:author="Unknown"/>
          <w:rFonts w:ascii="Verdana" w:eastAsia="Times New Roman" w:hAnsi="Verdana" w:cs="Times New Roman"/>
          <w:b/>
          <w:bCs/>
          <w:color w:val="000000"/>
          <w:sz w:val="24"/>
          <w:szCs w:val="24"/>
          <w:shd w:val="clear" w:color="auto" w:fill="FFFFFF"/>
          <w:lang w:eastAsia="ru-RU"/>
        </w:rPr>
      </w:pPr>
      <w:ins w:id="1800" w:author="Unknown">
        <w:r w:rsidRPr="00766F9E">
          <w:rPr>
            <w:rFonts w:ascii="Verdana" w:eastAsia="Times New Roman" w:hAnsi="Verdana" w:cs="Times New Roman"/>
            <w:b/>
            <w:bCs/>
            <w:color w:val="000000"/>
            <w:sz w:val="24"/>
            <w:szCs w:val="24"/>
            <w:shd w:val="clear" w:color="auto" w:fill="FFFFFF"/>
            <w:lang w:eastAsia="ru-RU"/>
          </w:rPr>
          <w:t>— Чому запалюються зірки?</w:t>
        </w:r>
      </w:ins>
    </w:p>
    <w:p w:rsidR="00766F9E" w:rsidRPr="00766F9E" w:rsidRDefault="00766F9E" w:rsidP="00766F9E">
      <w:pPr>
        <w:spacing w:before="100" w:beforeAutospacing="1" w:after="100" w:afterAutospacing="1" w:line="240" w:lineRule="auto"/>
        <w:ind w:firstLine="360"/>
        <w:rPr>
          <w:ins w:id="1801" w:author="Unknown"/>
          <w:rFonts w:ascii="Verdana" w:eastAsia="Times New Roman" w:hAnsi="Verdana" w:cs="Times New Roman"/>
          <w:b/>
          <w:bCs/>
          <w:color w:val="000000"/>
          <w:sz w:val="24"/>
          <w:szCs w:val="24"/>
          <w:shd w:val="clear" w:color="auto" w:fill="FFFFFF"/>
          <w:lang w:eastAsia="ru-RU"/>
        </w:rPr>
      </w:pPr>
      <w:ins w:id="1802" w:author="Unknown">
        <w:r w:rsidRPr="00766F9E">
          <w:rPr>
            <w:rFonts w:ascii="Verdana" w:eastAsia="Times New Roman" w:hAnsi="Verdana" w:cs="Times New Roman"/>
            <w:b/>
            <w:bCs/>
            <w:color w:val="000000"/>
            <w:sz w:val="24"/>
            <w:szCs w:val="24"/>
            <w:shd w:val="clear" w:color="auto" w:fill="FFFFFF"/>
            <w:lang w:eastAsia="ru-RU"/>
          </w:rPr>
          <w:t>— Скільки їх сяє вночі?</w:t>
        </w:r>
      </w:ins>
    </w:p>
    <w:p w:rsidR="00766F9E" w:rsidRPr="00766F9E" w:rsidRDefault="00766F9E" w:rsidP="00766F9E">
      <w:pPr>
        <w:spacing w:before="100" w:beforeAutospacing="1" w:after="100" w:afterAutospacing="1" w:line="240" w:lineRule="auto"/>
        <w:ind w:firstLine="360"/>
        <w:rPr>
          <w:ins w:id="1803" w:author="Unknown"/>
          <w:rFonts w:ascii="Verdana" w:eastAsia="Times New Roman" w:hAnsi="Verdana" w:cs="Times New Roman"/>
          <w:b/>
          <w:bCs/>
          <w:color w:val="000000"/>
          <w:sz w:val="24"/>
          <w:szCs w:val="24"/>
          <w:shd w:val="clear" w:color="auto" w:fill="FFFFFF"/>
          <w:lang w:eastAsia="ru-RU"/>
        </w:rPr>
      </w:pPr>
      <w:ins w:id="1804" w:author="Unknown">
        <w:r w:rsidRPr="00766F9E">
          <w:rPr>
            <w:rFonts w:ascii="Verdana" w:eastAsia="Times New Roman" w:hAnsi="Verdana" w:cs="Times New Roman"/>
            <w:b/>
            <w:bCs/>
            <w:color w:val="000000"/>
            <w:sz w:val="24"/>
            <w:szCs w:val="24"/>
            <w:shd w:val="clear" w:color="auto" w:fill="FFFFFF"/>
            <w:lang w:eastAsia="ru-RU"/>
          </w:rPr>
          <w:t xml:space="preserve">— Чи далеко </w:t>
        </w:r>
        <w:proofErr w:type="gramStart"/>
        <w:r w:rsidRPr="00766F9E">
          <w:rPr>
            <w:rFonts w:ascii="Verdana" w:eastAsia="Times New Roman" w:hAnsi="Verdana" w:cs="Times New Roman"/>
            <w:b/>
            <w:bCs/>
            <w:color w:val="000000"/>
            <w:sz w:val="24"/>
            <w:szCs w:val="24"/>
            <w:shd w:val="clear" w:color="auto" w:fill="FFFFFF"/>
            <w:lang w:eastAsia="ru-RU"/>
          </w:rPr>
          <w:t>вони</w:t>
        </w:r>
        <w:proofErr w:type="gramEnd"/>
        <w:r w:rsidRPr="00766F9E">
          <w:rPr>
            <w:rFonts w:ascii="Verdana" w:eastAsia="Times New Roman" w:hAnsi="Verdana" w:cs="Times New Roman"/>
            <w:b/>
            <w:bCs/>
            <w:color w:val="000000"/>
            <w:sz w:val="24"/>
            <w:szCs w:val="24"/>
            <w:shd w:val="clear" w:color="auto" w:fill="FFFFFF"/>
            <w:lang w:eastAsia="ru-RU"/>
          </w:rPr>
          <w:t xml:space="preserve"> від нас?</w:t>
        </w:r>
      </w:ins>
    </w:p>
    <w:p w:rsidR="00766F9E" w:rsidRPr="00766F9E" w:rsidRDefault="00766F9E" w:rsidP="00766F9E">
      <w:pPr>
        <w:spacing w:before="100" w:beforeAutospacing="1" w:after="100" w:afterAutospacing="1" w:line="240" w:lineRule="auto"/>
        <w:ind w:firstLine="360"/>
        <w:rPr>
          <w:ins w:id="1805" w:author="Unknown"/>
          <w:rFonts w:ascii="Verdana" w:eastAsia="Times New Roman" w:hAnsi="Verdana" w:cs="Times New Roman"/>
          <w:b/>
          <w:bCs/>
          <w:color w:val="000000"/>
          <w:sz w:val="24"/>
          <w:szCs w:val="24"/>
          <w:shd w:val="clear" w:color="auto" w:fill="FFFFFF"/>
          <w:lang w:eastAsia="ru-RU"/>
        </w:rPr>
      </w:pPr>
      <w:ins w:id="1806" w:author="Unknown">
        <w:r w:rsidRPr="00766F9E">
          <w:rPr>
            <w:rFonts w:ascii="Verdana" w:eastAsia="Times New Roman" w:hAnsi="Verdana" w:cs="Times New Roman"/>
            <w:b/>
            <w:bCs/>
            <w:color w:val="000000"/>
            <w:sz w:val="24"/>
            <w:szCs w:val="24"/>
            <w:shd w:val="clear" w:color="auto" w:fill="FFFFFF"/>
            <w:lang w:eastAsia="ru-RU"/>
          </w:rPr>
          <w:lastRenderedPageBreak/>
          <w:t xml:space="preserve">— Чи є </w:t>
        </w:r>
        <w:proofErr w:type="gramStart"/>
        <w:r w:rsidRPr="00766F9E">
          <w:rPr>
            <w:rFonts w:ascii="Verdana" w:eastAsia="Times New Roman" w:hAnsi="Verdana" w:cs="Times New Roman"/>
            <w:b/>
            <w:bCs/>
            <w:color w:val="000000"/>
            <w:sz w:val="24"/>
            <w:szCs w:val="24"/>
            <w:shd w:val="clear" w:color="auto" w:fill="FFFFFF"/>
            <w:lang w:eastAsia="ru-RU"/>
          </w:rPr>
          <w:t>меж</w:t>
        </w:r>
        <w:proofErr w:type="gramEnd"/>
        <w:r w:rsidRPr="00766F9E">
          <w:rPr>
            <w:rFonts w:ascii="Verdana" w:eastAsia="Times New Roman" w:hAnsi="Verdana" w:cs="Times New Roman"/>
            <w:b/>
            <w:bCs/>
            <w:color w:val="000000"/>
            <w:sz w:val="24"/>
            <w:szCs w:val="24"/>
            <w:shd w:val="clear" w:color="auto" w:fill="FFFFFF"/>
            <w:lang w:eastAsia="ru-RU"/>
          </w:rPr>
          <w:t>і у зоряного Всесвіту?</w:t>
        </w:r>
      </w:ins>
    </w:p>
    <w:p w:rsidR="00766F9E" w:rsidRPr="00766F9E" w:rsidRDefault="00766F9E" w:rsidP="00766F9E">
      <w:pPr>
        <w:spacing w:before="100" w:beforeAutospacing="1" w:after="100" w:afterAutospacing="1" w:line="240" w:lineRule="auto"/>
        <w:ind w:firstLine="360"/>
        <w:rPr>
          <w:ins w:id="1807" w:author="Unknown"/>
          <w:rFonts w:ascii="Verdana" w:eastAsia="Times New Roman" w:hAnsi="Verdana" w:cs="Times New Roman"/>
          <w:b/>
          <w:bCs/>
          <w:color w:val="000000"/>
          <w:sz w:val="24"/>
          <w:szCs w:val="24"/>
          <w:shd w:val="clear" w:color="auto" w:fill="FFFFFF"/>
          <w:lang w:eastAsia="ru-RU"/>
        </w:rPr>
      </w:pPr>
      <w:ins w:id="1808" w:author="Unknown">
        <w:r w:rsidRPr="00766F9E">
          <w:rPr>
            <w:rFonts w:ascii="Verdana" w:eastAsia="Times New Roman" w:hAnsi="Verdana" w:cs="Times New Roman"/>
            <w:b/>
            <w:bCs/>
            <w:color w:val="000000"/>
            <w:sz w:val="24"/>
            <w:szCs w:val="24"/>
            <w:shd w:val="clear" w:color="auto" w:fill="FFFFFF"/>
            <w:lang w:eastAsia="ru-RU"/>
          </w:rPr>
          <w:t xml:space="preserve">— Є </w:t>
        </w:r>
        <w:proofErr w:type="gramStart"/>
        <w:r w:rsidRPr="00766F9E">
          <w:rPr>
            <w:rFonts w:ascii="Verdana" w:eastAsia="Times New Roman" w:hAnsi="Verdana" w:cs="Times New Roman"/>
            <w:b/>
            <w:bCs/>
            <w:color w:val="000000"/>
            <w:sz w:val="24"/>
            <w:szCs w:val="24"/>
            <w:shd w:val="clear" w:color="auto" w:fill="FFFFFF"/>
            <w:lang w:eastAsia="ru-RU"/>
          </w:rPr>
          <w:t>п</w:t>
        </w:r>
        <w:proofErr w:type="gramEnd"/>
        <w:r w:rsidRPr="00766F9E">
          <w:rPr>
            <w:rFonts w:ascii="Verdana" w:eastAsia="Times New Roman" w:hAnsi="Verdana" w:cs="Times New Roman"/>
            <w:b/>
            <w:bCs/>
            <w:color w:val="000000"/>
            <w:sz w:val="24"/>
            <w:szCs w:val="24"/>
            <w:shd w:val="clear" w:color="auto" w:fill="FFFFFF"/>
            <w:lang w:eastAsia="ru-RU"/>
          </w:rPr>
          <w:t xml:space="preserve">ідстави вважати, що ще на зорі людства люди почали орієнтуватися серед безлічі зірок, бачачи уявним поглядом фігури, які утворюються групами зірок, що полегшує завдання. Такі зоряні фігури або поєднання зірок називаються... (сузір’ями). Поняття «сузір’я» </w:t>
        </w:r>
        <w:proofErr w:type="gramStart"/>
        <w:r w:rsidRPr="00766F9E">
          <w:rPr>
            <w:rFonts w:ascii="Verdana" w:eastAsia="Times New Roman" w:hAnsi="Verdana" w:cs="Times New Roman"/>
            <w:b/>
            <w:bCs/>
            <w:color w:val="000000"/>
            <w:sz w:val="24"/>
            <w:szCs w:val="24"/>
            <w:shd w:val="clear" w:color="auto" w:fill="FFFFFF"/>
            <w:lang w:eastAsia="ru-RU"/>
          </w:rPr>
          <w:t>досл</w:t>
        </w:r>
        <w:proofErr w:type="gramEnd"/>
        <w:r w:rsidRPr="00766F9E">
          <w:rPr>
            <w:rFonts w:ascii="Verdana" w:eastAsia="Times New Roman" w:hAnsi="Verdana" w:cs="Times New Roman"/>
            <w:b/>
            <w:bCs/>
            <w:color w:val="000000"/>
            <w:sz w:val="24"/>
            <w:szCs w:val="24"/>
            <w:shd w:val="clear" w:color="auto" w:fill="FFFFFF"/>
            <w:lang w:eastAsia="ru-RU"/>
          </w:rPr>
          <w:t>івно означає «зоряна картина».</w:t>
        </w:r>
      </w:ins>
    </w:p>
    <w:p w:rsidR="00766F9E" w:rsidRPr="00766F9E" w:rsidRDefault="00766F9E" w:rsidP="00766F9E">
      <w:pPr>
        <w:spacing w:before="100" w:beforeAutospacing="1" w:after="100" w:afterAutospacing="1" w:line="240" w:lineRule="auto"/>
        <w:ind w:firstLine="360"/>
        <w:rPr>
          <w:ins w:id="1809" w:author="Unknown"/>
          <w:rFonts w:ascii="Verdana" w:eastAsia="Times New Roman" w:hAnsi="Verdana" w:cs="Times New Roman"/>
          <w:b/>
          <w:bCs/>
          <w:color w:val="000000"/>
          <w:sz w:val="24"/>
          <w:szCs w:val="24"/>
          <w:shd w:val="clear" w:color="auto" w:fill="FFFFFF"/>
          <w:lang w:eastAsia="ru-RU"/>
        </w:rPr>
      </w:pPr>
      <w:ins w:id="1810" w:author="Unknown">
        <w:r w:rsidRPr="00766F9E">
          <w:rPr>
            <w:rFonts w:ascii="Verdana" w:eastAsia="Times New Roman" w:hAnsi="Verdana" w:cs="Times New Roman"/>
            <w:b/>
            <w:bCs/>
            <w:color w:val="000000"/>
            <w:sz w:val="24"/>
            <w:szCs w:val="24"/>
            <w:shd w:val="clear" w:color="auto" w:fill="FFFFFF"/>
            <w:lang w:eastAsia="ru-RU"/>
          </w:rPr>
          <w:t>— Звідки прийшли до нас назви багатьох сузі</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’їв? (З Древньої Греції)</w:t>
        </w:r>
      </w:ins>
    </w:p>
    <w:p w:rsidR="00766F9E" w:rsidRPr="00766F9E" w:rsidRDefault="00766F9E" w:rsidP="00766F9E">
      <w:pPr>
        <w:spacing w:before="100" w:beforeAutospacing="1" w:after="100" w:afterAutospacing="1" w:line="240" w:lineRule="auto"/>
        <w:ind w:firstLine="360"/>
        <w:rPr>
          <w:ins w:id="1811" w:author="Unknown"/>
          <w:rFonts w:ascii="Verdana" w:eastAsia="Times New Roman" w:hAnsi="Verdana" w:cs="Times New Roman"/>
          <w:b/>
          <w:bCs/>
          <w:color w:val="000000"/>
          <w:sz w:val="24"/>
          <w:szCs w:val="24"/>
          <w:shd w:val="clear" w:color="auto" w:fill="FFFFFF"/>
          <w:lang w:eastAsia="ru-RU"/>
        </w:rPr>
      </w:pPr>
      <w:ins w:id="1812" w:author="Unknown">
        <w:r w:rsidRPr="00766F9E">
          <w:rPr>
            <w:rFonts w:ascii="Verdana" w:eastAsia="Times New Roman" w:hAnsi="Verdana" w:cs="Times New Roman"/>
            <w:b/>
            <w:bCs/>
            <w:color w:val="000000"/>
            <w:sz w:val="24"/>
            <w:szCs w:val="24"/>
            <w:shd w:val="clear" w:color="auto" w:fill="FFFFFF"/>
            <w:lang w:eastAsia="ru-RU"/>
          </w:rPr>
          <w:t xml:space="preserve">— </w:t>
        </w:r>
        <w:proofErr w:type="gramStart"/>
        <w:r w:rsidRPr="00766F9E">
          <w:rPr>
            <w:rFonts w:ascii="Verdana" w:eastAsia="Times New Roman" w:hAnsi="Verdana" w:cs="Times New Roman"/>
            <w:b/>
            <w:bCs/>
            <w:color w:val="000000"/>
            <w:sz w:val="24"/>
            <w:szCs w:val="24"/>
            <w:shd w:val="clear" w:color="auto" w:fill="FFFFFF"/>
            <w:lang w:eastAsia="ru-RU"/>
          </w:rPr>
          <w:t>З</w:t>
        </w:r>
        <w:proofErr w:type="gramEnd"/>
        <w:r w:rsidRPr="00766F9E">
          <w:rPr>
            <w:rFonts w:ascii="Verdana" w:eastAsia="Times New Roman" w:hAnsi="Verdana" w:cs="Times New Roman"/>
            <w:b/>
            <w:bCs/>
            <w:color w:val="000000"/>
            <w:sz w:val="24"/>
            <w:szCs w:val="24"/>
            <w:shd w:val="clear" w:color="auto" w:fill="FFFFFF"/>
            <w:lang w:eastAsia="ru-RU"/>
          </w:rPr>
          <w:t xml:space="preserve"> ким пов’язані ці назви? (</w:t>
        </w:r>
        <w:proofErr w:type="gramStart"/>
        <w:r w:rsidRPr="00766F9E">
          <w:rPr>
            <w:rFonts w:ascii="Verdana" w:eastAsia="Times New Roman" w:hAnsi="Verdana" w:cs="Times New Roman"/>
            <w:b/>
            <w:bCs/>
            <w:color w:val="000000"/>
            <w:sz w:val="24"/>
            <w:szCs w:val="24"/>
            <w:shd w:val="clear" w:color="auto" w:fill="FFFFFF"/>
            <w:lang w:eastAsia="ru-RU"/>
          </w:rPr>
          <w:t>З</w:t>
        </w:r>
        <w:proofErr w:type="gramEnd"/>
        <w:r w:rsidRPr="00766F9E">
          <w:rPr>
            <w:rFonts w:ascii="Verdana" w:eastAsia="Times New Roman" w:hAnsi="Verdana" w:cs="Times New Roman"/>
            <w:b/>
            <w:bCs/>
            <w:color w:val="000000"/>
            <w:sz w:val="24"/>
            <w:szCs w:val="24"/>
            <w:shd w:val="clear" w:color="auto" w:fill="FFFFFF"/>
            <w:lang w:eastAsia="ru-RU"/>
          </w:rPr>
          <w:t xml:space="preserve"> персонажами різних міфів і легенд)</w:t>
        </w:r>
      </w:ins>
    </w:p>
    <w:p w:rsidR="00766F9E" w:rsidRPr="00766F9E" w:rsidRDefault="00766F9E" w:rsidP="00766F9E">
      <w:pPr>
        <w:spacing w:before="100" w:beforeAutospacing="1" w:after="100" w:afterAutospacing="1" w:line="240" w:lineRule="auto"/>
        <w:ind w:firstLine="360"/>
        <w:rPr>
          <w:ins w:id="1813" w:author="Unknown"/>
          <w:rFonts w:ascii="Verdana" w:eastAsia="Times New Roman" w:hAnsi="Verdana" w:cs="Times New Roman"/>
          <w:b/>
          <w:bCs/>
          <w:color w:val="000000"/>
          <w:sz w:val="24"/>
          <w:szCs w:val="24"/>
          <w:shd w:val="clear" w:color="auto" w:fill="FFFFFF"/>
          <w:lang w:eastAsia="ru-RU"/>
        </w:rPr>
      </w:pPr>
      <w:ins w:id="1814" w:author="Unknown">
        <w:r w:rsidRPr="00766F9E">
          <w:rPr>
            <w:rFonts w:ascii="Verdana" w:eastAsia="Times New Roman" w:hAnsi="Verdana" w:cs="Times New Roman"/>
            <w:b/>
            <w:bCs/>
            <w:color w:val="000000"/>
            <w:sz w:val="24"/>
            <w:szCs w:val="24"/>
            <w:shd w:val="clear" w:color="auto" w:fill="FFFFFF"/>
            <w:lang w:eastAsia="ru-RU"/>
          </w:rPr>
          <w:t>— Що ви знаєте про сузір’я? Скільки їх?</w:t>
        </w:r>
      </w:ins>
    </w:p>
    <w:p w:rsidR="00766F9E" w:rsidRPr="00766F9E" w:rsidRDefault="00766F9E" w:rsidP="00766F9E">
      <w:pPr>
        <w:spacing w:before="100" w:beforeAutospacing="1" w:after="100" w:afterAutospacing="1" w:line="240" w:lineRule="auto"/>
        <w:ind w:firstLine="360"/>
        <w:rPr>
          <w:ins w:id="1815" w:author="Unknown"/>
          <w:rFonts w:ascii="Verdana" w:eastAsia="Times New Roman" w:hAnsi="Verdana" w:cs="Times New Roman"/>
          <w:b/>
          <w:bCs/>
          <w:color w:val="000000"/>
          <w:sz w:val="24"/>
          <w:szCs w:val="24"/>
          <w:shd w:val="clear" w:color="auto" w:fill="FFFFFF"/>
          <w:lang w:eastAsia="ru-RU"/>
        </w:rPr>
      </w:pPr>
      <w:ins w:id="1816" w:author="Unknown">
        <w:r w:rsidRPr="00766F9E">
          <w:rPr>
            <w:rFonts w:ascii="Verdana" w:eastAsia="Times New Roman" w:hAnsi="Verdana" w:cs="Times New Roman"/>
            <w:b/>
            <w:bCs/>
            <w:color w:val="000000"/>
            <w:sz w:val="24"/>
            <w:szCs w:val="24"/>
            <w:shd w:val="clear" w:color="auto" w:fill="FFFFFF"/>
            <w:lang w:eastAsia="ru-RU"/>
          </w:rPr>
          <w:t>— Отже, усього налічують 88 сузі</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 xml:space="preserve">’їв, 33 із них носять назву тварин. Земля, немов коник у каруселі, летить навколо Сонця по великому кругу. Витрачаючи на один оберт </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івно рік, вона щомісяця зустрічає нове сузір’я. Більшості із них древні греки дали назву тварин. Ось і вийшов круг тварин, або грецькою — зодіак.</w:t>
        </w:r>
      </w:ins>
    </w:p>
    <w:p w:rsidR="00766F9E" w:rsidRPr="00766F9E" w:rsidRDefault="00766F9E" w:rsidP="00766F9E">
      <w:pPr>
        <w:spacing w:before="100" w:beforeAutospacing="1" w:after="100" w:afterAutospacing="1" w:line="240" w:lineRule="auto"/>
        <w:ind w:firstLine="360"/>
        <w:rPr>
          <w:ins w:id="1817" w:author="Unknown"/>
          <w:rFonts w:ascii="Verdana" w:eastAsia="Times New Roman" w:hAnsi="Verdana" w:cs="Times New Roman"/>
          <w:b/>
          <w:bCs/>
          <w:color w:val="000000"/>
          <w:sz w:val="24"/>
          <w:szCs w:val="24"/>
          <w:shd w:val="clear" w:color="auto" w:fill="FFFFFF"/>
          <w:lang w:eastAsia="ru-RU"/>
        </w:rPr>
      </w:pPr>
      <w:proofErr w:type="gramStart"/>
      <w:ins w:id="1818" w:author="Unknown">
        <w:r w:rsidRPr="00766F9E">
          <w:rPr>
            <w:rFonts w:ascii="Verdana" w:eastAsia="Times New Roman" w:hAnsi="Verdana" w:cs="Times New Roman"/>
            <w:b/>
            <w:bCs/>
            <w:color w:val="000000"/>
            <w:sz w:val="24"/>
            <w:szCs w:val="24"/>
            <w:shd w:val="clear" w:color="auto" w:fill="FFFFFF"/>
            <w:lang w:eastAsia="ru-RU"/>
          </w:rPr>
          <w:t>В</w:t>
        </w:r>
        <w:proofErr w:type="gramEnd"/>
        <w:r w:rsidRPr="00766F9E">
          <w:rPr>
            <w:rFonts w:ascii="Verdana" w:eastAsia="Times New Roman" w:hAnsi="Verdana" w:cs="Times New Roman"/>
            <w:b/>
            <w:bCs/>
            <w:color w:val="000000"/>
            <w:sz w:val="24"/>
            <w:szCs w:val="24"/>
            <w:shd w:val="clear" w:color="auto" w:fill="FFFFFF"/>
            <w:lang w:eastAsia="ru-RU"/>
          </w:rPr>
          <w:t xml:space="preserve"> </w:t>
        </w:r>
        <w:proofErr w:type="gramStart"/>
        <w:r w:rsidRPr="00766F9E">
          <w:rPr>
            <w:rFonts w:ascii="Verdana" w:eastAsia="Times New Roman" w:hAnsi="Verdana" w:cs="Times New Roman"/>
            <w:b/>
            <w:bCs/>
            <w:color w:val="000000"/>
            <w:sz w:val="24"/>
            <w:szCs w:val="24"/>
            <w:shd w:val="clear" w:color="auto" w:fill="FFFFFF"/>
            <w:lang w:eastAsia="ru-RU"/>
          </w:rPr>
          <w:t>основ</w:t>
        </w:r>
        <w:proofErr w:type="gramEnd"/>
        <w:r w:rsidRPr="00766F9E">
          <w:rPr>
            <w:rFonts w:ascii="Verdana" w:eastAsia="Times New Roman" w:hAnsi="Verdana" w:cs="Times New Roman"/>
            <w:b/>
            <w:bCs/>
            <w:color w:val="000000"/>
            <w:sz w:val="24"/>
            <w:szCs w:val="24"/>
            <w:shd w:val="clear" w:color="auto" w:fill="FFFFFF"/>
            <w:lang w:eastAsia="ru-RU"/>
          </w:rPr>
          <w:t>і слова «зодіак» лежать грецькі слова «тварина» і «круг». Таким чином, його буквальний переклад означає «круг тварин». І дійсно, 11 зодіакальних сузі</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 xml:space="preserve">’їв з 12 (виняток становлять Терези) носять назви живих істот: Овен, Телець, Близнюки, Рак, Лев, Діва, Скорпіон, </w:t>
        </w:r>
        <w:proofErr w:type="gramStart"/>
        <w:r w:rsidRPr="00766F9E">
          <w:rPr>
            <w:rFonts w:ascii="Verdana" w:eastAsia="Times New Roman" w:hAnsi="Verdana" w:cs="Times New Roman"/>
            <w:b/>
            <w:bCs/>
            <w:color w:val="000000"/>
            <w:sz w:val="24"/>
            <w:szCs w:val="24"/>
            <w:shd w:val="clear" w:color="auto" w:fill="FFFFFF"/>
            <w:lang w:eastAsia="ru-RU"/>
          </w:rPr>
          <w:t>Стр</w:t>
        </w:r>
        <w:proofErr w:type="gramEnd"/>
        <w:r w:rsidRPr="00766F9E">
          <w:rPr>
            <w:rFonts w:ascii="Verdana" w:eastAsia="Times New Roman" w:hAnsi="Verdana" w:cs="Times New Roman"/>
            <w:b/>
            <w:bCs/>
            <w:color w:val="000000"/>
            <w:sz w:val="24"/>
            <w:szCs w:val="24"/>
            <w:shd w:val="clear" w:color="auto" w:fill="FFFFFF"/>
            <w:lang w:eastAsia="ru-RU"/>
          </w:rPr>
          <w:t>ілець, Козеріг, Водолій, Риби.</w:t>
        </w:r>
      </w:ins>
    </w:p>
    <w:p w:rsidR="00766F9E" w:rsidRPr="00766F9E" w:rsidRDefault="00766F9E" w:rsidP="00766F9E">
      <w:pPr>
        <w:spacing w:before="100" w:beforeAutospacing="1" w:after="100" w:afterAutospacing="1" w:line="240" w:lineRule="auto"/>
        <w:ind w:firstLine="360"/>
        <w:rPr>
          <w:ins w:id="1819" w:author="Unknown"/>
          <w:rFonts w:ascii="Verdana" w:eastAsia="Times New Roman" w:hAnsi="Verdana" w:cs="Times New Roman"/>
          <w:b/>
          <w:bCs/>
          <w:color w:val="000000"/>
          <w:sz w:val="24"/>
          <w:szCs w:val="24"/>
          <w:shd w:val="clear" w:color="auto" w:fill="FFFFFF"/>
          <w:lang w:eastAsia="ru-RU"/>
        </w:rPr>
      </w:pPr>
      <w:ins w:id="1820" w:author="Unknown">
        <w:r w:rsidRPr="00766F9E">
          <w:rPr>
            <w:rFonts w:ascii="Verdana" w:eastAsia="Times New Roman" w:hAnsi="Verdana" w:cs="Times New Roman"/>
            <w:b/>
            <w:bCs/>
            <w:color w:val="000000"/>
            <w:sz w:val="24"/>
            <w:szCs w:val="24"/>
            <w:shd w:val="clear" w:color="auto" w:fill="FFFFFF"/>
            <w:lang w:eastAsia="ru-RU"/>
          </w:rPr>
          <w:t xml:space="preserve">— Наша Сонячна система — маленька частка величезної зоряної системи, яку називають Галактикою. До Галактики входять усі ті зірки, які ми бачимо в сузір’ях і неозброєним оком, і в телескоп. Наша Галактика називається Чумацький Шлях (Молочний шлях), частину її ми можемо спостерігати ясною, зоряною ніччю, що простягнулася подібно до намиста з коштовних каменів </w:t>
        </w:r>
        <w:proofErr w:type="gramStart"/>
        <w:r w:rsidRPr="00766F9E">
          <w:rPr>
            <w:rFonts w:ascii="Verdana" w:eastAsia="Times New Roman" w:hAnsi="Verdana" w:cs="Times New Roman"/>
            <w:b/>
            <w:bCs/>
            <w:color w:val="000000"/>
            <w:sz w:val="24"/>
            <w:szCs w:val="24"/>
            <w:shd w:val="clear" w:color="auto" w:fill="FFFFFF"/>
            <w:lang w:eastAsia="ru-RU"/>
          </w:rPr>
          <w:t>в</w:t>
        </w:r>
        <w:proofErr w:type="gramEnd"/>
        <w:r w:rsidRPr="00766F9E">
          <w:rPr>
            <w:rFonts w:ascii="Verdana" w:eastAsia="Times New Roman" w:hAnsi="Verdana" w:cs="Times New Roman"/>
            <w:b/>
            <w:bCs/>
            <w:color w:val="000000"/>
            <w:sz w:val="24"/>
            <w:szCs w:val="24"/>
            <w:shd w:val="clear" w:color="auto" w:fill="FFFFFF"/>
            <w:lang w:eastAsia="ru-RU"/>
          </w:rPr>
          <w:t>ід одного краю неба до іншого.</w:t>
        </w:r>
      </w:ins>
    </w:p>
    <w:p w:rsidR="00766F9E" w:rsidRPr="00766F9E" w:rsidRDefault="00766F9E" w:rsidP="00766F9E">
      <w:pPr>
        <w:spacing w:before="100" w:beforeAutospacing="1" w:after="100" w:afterAutospacing="1" w:line="240" w:lineRule="auto"/>
        <w:ind w:firstLine="360"/>
        <w:rPr>
          <w:ins w:id="1821" w:author="Unknown"/>
          <w:rFonts w:ascii="Verdana" w:eastAsia="Times New Roman" w:hAnsi="Verdana" w:cs="Times New Roman"/>
          <w:b/>
          <w:bCs/>
          <w:color w:val="000000"/>
          <w:sz w:val="24"/>
          <w:szCs w:val="24"/>
          <w:shd w:val="clear" w:color="auto" w:fill="FFFFFF"/>
          <w:lang w:eastAsia="ru-RU"/>
        </w:rPr>
      </w:pPr>
      <w:ins w:id="1822" w:author="Unknown">
        <w:r w:rsidRPr="00766F9E">
          <w:rPr>
            <w:rFonts w:ascii="Verdana" w:eastAsia="Times New Roman" w:hAnsi="Verdana" w:cs="Times New Roman"/>
            <w:b/>
            <w:bCs/>
            <w:color w:val="000000"/>
            <w:sz w:val="24"/>
            <w:szCs w:val="24"/>
            <w:shd w:val="clear" w:color="auto" w:fill="FFFFFF"/>
            <w:lang w:eastAsia="ru-RU"/>
          </w:rPr>
          <w:t>Довгий час природа Чумацького Шляху залишалася невідомою. Учені вважали, що це сяйво в пові</w:t>
        </w:r>
        <w:proofErr w:type="gramStart"/>
        <w:r w:rsidRPr="00766F9E">
          <w:rPr>
            <w:rFonts w:ascii="Verdana" w:eastAsia="Times New Roman" w:hAnsi="Verdana" w:cs="Times New Roman"/>
            <w:b/>
            <w:bCs/>
            <w:color w:val="000000"/>
            <w:sz w:val="24"/>
            <w:szCs w:val="24"/>
            <w:shd w:val="clear" w:color="auto" w:fill="FFFFFF"/>
            <w:lang w:eastAsia="ru-RU"/>
          </w:rPr>
          <w:t>тр</w:t>
        </w:r>
        <w:proofErr w:type="gramEnd"/>
        <w:r w:rsidRPr="00766F9E">
          <w:rPr>
            <w:rFonts w:ascii="Verdana" w:eastAsia="Times New Roman" w:hAnsi="Verdana" w:cs="Times New Roman"/>
            <w:b/>
            <w:bCs/>
            <w:color w:val="000000"/>
            <w:sz w:val="24"/>
            <w:szCs w:val="24"/>
            <w:shd w:val="clear" w:color="auto" w:fill="FFFFFF"/>
            <w:lang w:eastAsia="ru-RU"/>
          </w:rPr>
          <w:t xml:space="preserve">і нашої планети. Тільки у 1609 році Галілео Галілей за допомогою телескопа з’ясував, що Чумацький Шлях складається з </w:t>
        </w:r>
        <w:proofErr w:type="gramStart"/>
        <w:r w:rsidRPr="00766F9E">
          <w:rPr>
            <w:rFonts w:ascii="Verdana" w:eastAsia="Times New Roman" w:hAnsi="Verdana" w:cs="Times New Roman"/>
            <w:b/>
            <w:bCs/>
            <w:color w:val="000000"/>
            <w:sz w:val="24"/>
            <w:szCs w:val="24"/>
            <w:shd w:val="clear" w:color="auto" w:fill="FFFFFF"/>
            <w:lang w:eastAsia="ru-RU"/>
          </w:rPr>
          <w:t>безл</w:t>
        </w:r>
        <w:proofErr w:type="gramEnd"/>
        <w:r w:rsidRPr="00766F9E">
          <w:rPr>
            <w:rFonts w:ascii="Verdana" w:eastAsia="Times New Roman" w:hAnsi="Verdana" w:cs="Times New Roman"/>
            <w:b/>
            <w:bCs/>
            <w:color w:val="000000"/>
            <w:sz w:val="24"/>
            <w:szCs w:val="24"/>
            <w:shd w:val="clear" w:color="auto" w:fill="FFFFFF"/>
            <w:lang w:eastAsia="ru-RU"/>
          </w:rPr>
          <w:t xml:space="preserve">ічі зірок. У телескоп видно і скупчення слабких, </w:t>
        </w:r>
        <w:proofErr w:type="gramStart"/>
        <w:r w:rsidRPr="00766F9E">
          <w:rPr>
            <w:rFonts w:ascii="Verdana" w:eastAsia="Times New Roman" w:hAnsi="Verdana" w:cs="Times New Roman"/>
            <w:b/>
            <w:bCs/>
            <w:color w:val="000000"/>
            <w:sz w:val="24"/>
            <w:szCs w:val="24"/>
            <w:shd w:val="clear" w:color="auto" w:fill="FFFFFF"/>
            <w:lang w:eastAsia="ru-RU"/>
          </w:rPr>
          <w:t>далеких</w:t>
        </w:r>
        <w:proofErr w:type="gramEnd"/>
        <w:r w:rsidRPr="00766F9E">
          <w:rPr>
            <w:rFonts w:ascii="Verdana" w:eastAsia="Times New Roman" w:hAnsi="Verdana" w:cs="Times New Roman"/>
            <w:b/>
            <w:bCs/>
            <w:color w:val="000000"/>
            <w:sz w:val="24"/>
            <w:szCs w:val="24"/>
            <w:shd w:val="clear" w:color="auto" w:fill="FFFFFF"/>
            <w:lang w:eastAsia="ru-RU"/>
          </w:rPr>
          <w:t xml:space="preserve"> зірок, і скупчення яскравих, близьких зірок.</w:t>
        </w:r>
      </w:ins>
    </w:p>
    <w:p w:rsidR="00766F9E" w:rsidRPr="00766F9E" w:rsidRDefault="00766F9E" w:rsidP="00766F9E">
      <w:pPr>
        <w:spacing w:before="100" w:beforeAutospacing="1" w:after="100" w:afterAutospacing="1" w:line="240" w:lineRule="auto"/>
        <w:ind w:firstLine="360"/>
        <w:rPr>
          <w:ins w:id="1823" w:author="Unknown"/>
          <w:rFonts w:ascii="Verdana" w:eastAsia="Times New Roman" w:hAnsi="Verdana" w:cs="Times New Roman"/>
          <w:b/>
          <w:bCs/>
          <w:color w:val="000000"/>
          <w:sz w:val="24"/>
          <w:szCs w:val="24"/>
          <w:shd w:val="clear" w:color="auto" w:fill="FFFFFF"/>
          <w:lang w:eastAsia="ru-RU"/>
        </w:rPr>
      </w:pPr>
      <w:ins w:id="1824" w:author="Unknown">
        <w:r w:rsidRPr="00766F9E">
          <w:rPr>
            <w:rFonts w:ascii="Verdana" w:eastAsia="Times New Roman" w:hAnsi="Verdana" w:cs="Times New Roman"/>
            <w:b/>
            <w:bCs/>
            <w:color w:val="000000"/>
            <w:sz w:val="24"/>
            <w:szCs w:val="24"/>
            <w:shd w:val="clear" w:color="auto" w:fill="FFFFFF"/>
            <w:lang w:eastAsia="ru-RU"/>
          </w:rPr>
          <w:t>Отже, Галактика — це величезне скупчення зірок, зоряна система</w:t>
        </w:r>
        <w:proofErr w:type="gramStart"/>
        <w:r w:rsidRPr="00766F9E">
          <w:rPr>
            <w:rFonts w:ascii="Verdana" w:eastAsia="Times New Roman" w:hAnsi="Verdana" w:cs="Times New Roman"/>
            <w:b/>
            <w:bCs/>
            <w:color w:val="000000"/>
            <w:sz w:val="24"/>
            <w:szCs w:val="24"/>
            <w:shd w:val="clear" w:color="auto" w:fill="FFFFFF"/>
            <w:lang w:eastAsia="ru-RU"/>
          </w:rPr>
          <w:t>.</w:t>
        </w:r>
        <w:proofErr w:type="gramEnd"/>
        <w:r w:rsidRPr="00766F9E">
          <w:rPr>
            <w:rFonts w:ascii="Verdana" w:eastAsia="Times New Roman" w:hAnsi="Verdana" w:cs="Times New Roman"/>
            <w:b/>
            <w:bCs/>
            <w:color w:val="000000"/>
            <w:sz w:val="24"/>
            <w:szCs w:val="24"/>
            <w:shd w:val="clear" w:color="auto" w:fill="FFFFFF"/>
            <w:lang w:eastAsia="ru-RU"/>
          </w:rPr>
          <w:t xml:space="preserve"> І</w:t>
        </w:r>
        <w:proofErr w:type="gramStart"/>
        <w:r w:rsidRPr="00766F9E">
          <w:rPr>
            <w:rFonts w:ascii="Verdana" w:eastAsia="Times New Roman" w:hAnsi="Verdana" w:cs="Times New Roman"/>
            <w:b/>
            <w:bCs/>
            <w:color w:val="000000"/>
            <w:sz w:val="24"/>
            <w:szCs w:val="24"/>
            <w:shd w:val="clear" w:color="auto" w:fill="FFFFFF"/>
            <w:lang w:eastAsia="ru-RU"/>
          </w:rPr>
          <w:t>с</w:t>
        </w:r>
        <w:proofErr w:type="gramEnd"/>
        <w:r w:rsidRPr="00766F9E">
          <w:rPr>
            <w:rFonts w:ascii="Verdana" w:eastAsia="Times New Roman" w:hAnsi="Verdana" w:cs="Times New Roman"/>
            <w:b/>
            <w:bCs/>
            <w:color w:val="000000"/>
            <w:sz w:val="24"/>
            <w:szCs w:val="24"/>
            <w:shd w:val="clear" w:color="auto" w:fill="FFFFFF"/>
            <w:lang w:eastAsia="ru-RU"/>
          </w:rPr>
          <w:t>нує міф древніх греків про те, що Чумацький Шлях нагадав їм молоко, що приснуло з грудей богині Гери.</w:t>
        </w:r>
      </w:ins>
    </w:p>
    <w:p w:rsidR="00766F9E" w:rsidRPr="00766F9E" w:rsidRDefault="00766F9E" w:rsidP="00766F9E">
      <w:pPr>
        <w:spacing w:before="100" w:beforeAutospacing="1" w:after="100" w:afterAutospacing="1" w:line="240" w:lineRule="auto"/>
        <w:ind w:firstLine="360"/>
        <w:rPr>
          <w:ins w:id="1825" w:author="Unknown"/>
          <w:rFonts w:ascii="Verdana" w:eastAsia="Times New Roman" w:hAnsi="Verdana" w:cs="Times New Roman"/>
          <w:b/>
          <w:bCs/>
          <w:color w:val="000000"/>
          <w:sz w:val="24"/>
          <w:szCs w:val="24"/>
          <w:shd w:val="clear" w:color="auto" w:fill="FFFFFF"/>
          <w:lang w:eastAsia="ru-RU"/>
        </w:rPr>
      </w:pPr>
      <w:ins w:id="1826" w:author="Unknown">
        <w:r w:rsidRPr="00766F9E">
          <w:rPr>
            <w:rFonts w:ascii="Verdana" w:eastAsia="Times New Roman" w:hAnsi="Verdana" w:cs="Times New Roman"/>
            <w:b/>
            <w:bCs/>
            <w:color w:val="000000"/>
            <w:sz w:val="24"/>
            <w:szCs w:val="24"/>
            <w:shd w:val="clear" w:color="auto" w:fill="FFFFFF"/>
            <w:lang w:eastAsia="ru-RU"/>
          </w:rPr>
          <w:lastRenderedPageBreak/>
          <w:t xml:space="preserve">Відстань </w:t>
        </w:r>
        <w:proofErr w:type="gramStart"/>
        <w:r w:rsidRPr="00766F9E">
          <w:rPr>
            <w:rFonts w:ascii="Verdana" w:eastAsia="Times New Roman" w:hAnsi="Verdana" w:cs="Times New Roman"/>
            <w:b/>
            <w:bCs/>
            <w:color w:val="000000"/>
            <w:sz w:val="24"/>
            <w:szCs w:val="24"/>
            <w:shd w:val="clear" w:color="auto" w:fill="FFFFFF"/>
            <w:lang w:eastAsia="ru-RU"/>
          </w:rPr>
          <w:t>між</w:t>
        </w:r>
        <w:proofErr w:type="gramEnd"/>
        <w:r w:rsidRPr="00766F9E">
          <w:rPr>
            <w:rFonts w:ascii="Verdana" w:eastAsia="Times New Roman" w:hAnsi="Verdana" w:cs="Times New Roman"/>
            <w:b/>
            <w:bCs/>
            <w:color w:val="000000"/>
            <w:sz w:val="24"/>
            <w:szCs w:val="24"/>
            <w:shd w:val="clear" w:color="auto" w:fill="FFFFFF"/>
            <w:lang w:eastAsia="ru-RU"/>
          </w:rPr>
          <w:t xml:space="preserve"> зірками така велика, що її незручно вимірювати в кілометрах. Тому астрономи користуються особливою одиницею довжини </w:t>
        </w:r>
        <w:proofErr w:type="gramStart"/>
        <w:r w:rsidRPr="00766F9E">
          <w:rPr>
            <w:rFonts w:ascii="Verdana" w:eastAsia="Times New Roman" w:hAnsi="Verdana" w:cs="Times New Roman"/>
            <w:b/>
            <w:bCs/>
            <w:color w:val="000000"/>
            <w:sz w:val="24"/>
            <w:szCs w:val="24"/>
            <w:shd w:val="clear" w:color="auto" w:fill="FFFFFF"/>
            <w:lang w:eastAsia="ru-RU"/>
          </w:rPr>
          <w:t>п</w:t>
        </w:r>
        <w:proofErr w:type="gramEnd"/>
        <w:r w:rsidRPr="00766F9E">
          <w:rPr>
            <w:rFonts w:ascii="Verdana" w:eastAsia="Times New Roman" w:hAnsi="Verdana" w:cs="Times New Roman"/>
            <w:b/>
            <w:bCs/>
            <w:color w:val="000000"/>
            <w:sz w:val="24"/>
            <w:szCs w:val="24"/>
            <w:shd w:val="clear" w:color="auto" w:fill="FFFFFF"/>
            <w:lang w:eastAsia="ru-RU"/>
          </w:rPr>
          <w:t>ід назвою світловий рік.</w:t>
        </w:r>
      </w:ins>
    </w:p>
    <w:p w:rsidR="00766F9E" w:rsidRPr="00766F9E" w:rsidRDefault="00766F9E" w:rsidP="00766F9E">
      <w:pPr>
        <w:spacing w:before="100" w:beforeAutospacing="1" w:after="100" w:afterAutospacing="1" w:line="240" w:lineRule="auto"/>
        <w:ind w:firstLine="360"/>
        <w:rPr>
          <w:ins w:id="1827" w:author="Unknown"/>
          <w:rFonts w:ascii="Verdana" w:eastAsia="Times New Roman" w:hAnsi="Verdana" w:cs="Times New Roman"/>
          <w:b/>
          <w:bCs/>
          <w:color w:val="000000"/>
          <w:sz w:val="24"/>
          <w:szCs w:val="24"/>
          <w:shd w:val="clear" w:color="auto" w:fill="FFFFFF"/>
          <w:lang w:eastAsia="ru-RU"/>
        </w:rPr>
      </w:pPr>
      <w:proofErr w:type="gramStart"/>
      <w:ins w:id="1828" w:author="Unknown">
        <w:r w:rsidRPr="00766F9E">
          <w:rPr>
            <w:rFonts w:ascii="Verdana" w:eastAsia="Times New Roman" w:hAnsi="Verdana" w:cs="Times New Roman"/>
            <w:b/>
            <w:bCs/>
            <w:color w:val="000000"/>
            <w:sz w:val="24"/>
            <w:szCs w:val="24"/>
            <w:shd w:val="clear" w:color="auto" w:fill="FFFFFF"/>
            <w:lang w:eastAsia="ru-RU"/>
          </w:rPr>
          <w:t>Галактика Чумацький Шлях знаходиться у постійному русі. Вона обертається й водночас «мчиться» в космічному просторі з величезною швидкістю.</w:t>
        </w:r>
        <w:proofErr w:type="gramEnd"/>
        <w:r w:rsidRPr="00766F9E">
          <w:rPr>
            <w:rFonts w:ascii="Verdana" w:eastAsia="Times New Roman" w:hAnsi="Verdana" w:cs="Times New Roman"/>
            <w:b/>
            <w:bCs/>
            <w:color w:val="000000"/>
            <w:sz w:val="24"/>
            <w:szCs w:val="24"/>
            <w:shd w:val="clear" w:color="auto" w:fill="FFFFFF"/>
            <w:lang w:eastAsia="ru-RU"/>
          </w:rPr>
          <w:t xml:space="preserve"> Наша Сонячна система обертається навколо центру Галактики.</w:t>
        </w:r>
      </w:ins>
    </w:p>
    <w:p w:rsidR="00766F9E" w:rsidRPr="00766F9E" w:rsidRDefault="00766F9E" w:rsidP="00766F9E">
      <w:pPr>
        <w:spacing w:before="100" w:beforeAutospacing="1" w:after="100" w:afterAutospacing="1" w:line="240" w:lineRule="auto"/>
        <w:ind w:firstLine="360"/>
        <w:rPr>
          <w:ins w:id="1829" w:author="Unknown"/>
          <w:rFonts w:ascii="Verdana" w:eastAsia="Times New Roman" w:hAnsi="Verdana" w:cs="Times New Roman"/>
          <w:b/>
          <w:bCs/>
          <w:color w:val="000000"/>
          <w:sz w:val="24"/>
          <w:szCs w:val="24"/>
          <w:shd w:val="clear" w:color="auto" w:fill="FFFFFF"/>
          <w:lang w:eastAsia="ru-RU"/>
        </w:rPr>
      </w:pPr>
      <w:ins w:id="1830"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831" w:author="Unknown"/>
          <w:rFonts w:ascii="Verdana" w:eastAsia="Times New Roman" w:hAnsi="Verdana" w:cs="Times New Roman"/>
          <w:b/>
          <w:bCs/>
          <w:color w:val="000000"/>
          <w:sz w:val="24"/>
          <w:szCs w:val="24"/>
          <w:shd w:val="clear" w:color="auto" w:fill="FFFFFF"/>
          <w:lang w:eastAsia="ru-RU"/>
        </w:rPr>
      </w:pPr>
      <w:ins w:id="1832" w:author="Unknown">
        <w:r w:rsidRPr="00766F9E">
          <w:rPr>
            <w:rFonts w:ascii="Verdana" w:eastAsia="Times New Roman" w:hAnsi="Verdana" w:cs="Times New Roman"/>
            <w:b/>
            <w:bCs/>
            <w:i/>
            <w:iCs/>
            <w:color w:val="000000"/>
            <w:sz w:val="24"/>
            <w:szCs w:val="24"/>
            <w:shd w:val="clear" w:color="auto" w:fill="FFFFFF"/>
            <w:lang w:eastAsia="ru-RU"/>
          </w:rPr>
          <w:t xml:space="preserve">2. Робота за </w:t>
        </w:r>
        <w:proofErr w:type="gramStart"/>
        <w:r w:rsidRPr="00766F9E">
          <w:rPr>
            <w:rFonts w:ascii="Verdana" w:eastAsia="Times New Roman" w:hAnsi="Verdana" w:cs="Times New Roman"/>
            <w:b/>
            <w:bCs/>
            <w:i/>
            <w:iCs/>
            <w:color w:val="000000"/>
            <w:sz w:val="24"/>
            <w:szCs w:val="24"/>
            <w:shd w:val="clear" w:color="auto" w:fill="FFFFFF"/>
            <w:lang w:eastAsia="ru-RU"/>
          </w:rPr>
          <w:t>п</w:t>
        </w:r>
        <w:proofErr w:type="gramEnd"/>
        <w:r w:rsidRPr="00766F9E">
          <w:rPr>
            <w:rFonts w:ascii="Verdana" w:eastAsia="Times New Roman" w:hAnsi="Verdana" w:cs="Times New Roman"/>
            <w:b/>
            <w:bCs/>
            <w:i/>
            <w:iCs/>
            <w:color w:val="000000"/>
            <w:sz w:val="24"/>
            <w:szCs w:val="24"/>
            <w:shd w:val="clear" w:color="auto" w:fill="FFFFFF"/>
            <w:lang w:eastAsia="ru-RU"/>
          </w:rPr>
          <w:t>ідручником (с. 31-34)</w:t>
        </w:r>
      </w:ins>
    </w:p>
    <w:p w:rsidR="00766F9E" w:rsidRPr="00766F9E" w:rsidRDefault="00766F9E" w:rsidP="00766F9E">
      <w:pPr>
        <w:spacing w:before="100" w:beforeAutospacing="1" w:after="100" w:afterAutospacing="1" w:line="240" w:lineRule="auto"/>
        <w:ind w:firstLine="360"/>
        <w:rPr>
          <w:ins w:id="1833" w:author="Unknown"/>
          <w:rFonts w:ascii="Verdana" w:eastAsia="Times New Roman" w:hAnsi="Verdana" w:cs="Times New Roman"/>
          <w:b/>
          <w:bCs/>
          <w:color w:val="000000"/>
          <w:sz w:val="24"/>
          <w:szCs w:val="24"/>
          <w:shd w:val="clear" w:color="auto" w:fill="FFFFFF"/>
          <w:lang w:eastAsia="ru-RU"/>
        </w:rPr>
      </w:pPr>
      <w:ins w:id="1834" w:author="Unknown">
        <w:r w:rsidRPr="00766F9E">
          <w:rPr>
            <w:rFonts w:ascii="Verdana" w:eastAsia="Times New Roman" w:hAnsi="Verdana" w:cs="Times New Roman"/>
            <w:b/>
            <w:bCs/>
            <w:i/>
            <w:iCs/>
            <w:color w:val="000000"/>
            <w:sz w:val="24"/>
            <w:szCs w:val="24"/>
            <w:shd w:val="clear" w:color="auto" w:fill="FFFFFF"/>
            <w:lang w:eastAsia="ru-RU"/>
          </w:rPr>
          <w:t>Вправа «Мікрофон»</w:t>
        </w:r>
      </w:ins>
    </w:p>
    <w:p w:rsidR="00766F9E" w:rsidRPr="00766F9E" w:rsidRDefault="00766F9E" w:rsidP="00766F9E">
      <w:pPr>
        <w:spacing w:before="100" w:beforeAutospacing="1" w:after="100" w:afterAutospacing="1" w:line="240" w:lineRule="auto"/>
        <w:ind w:firstLine="360"/>
        <w:rPr>
          <w:ins w:id="1835" w:author="Unknown"/>
          <w:rFonts w:ascii="Verdana" w:eastAsia="Times New Roman" w:hAnsi="Verdana" w:cs="Times New Roman"/>
          <w:b/>
          <w:bCs/>
          <w:color w:val="000000"/>
          <w:sz w:val="24"/>
          <w:szCs w:val="24"/>
          <w:shd w:val="clear" w:color="auto" w:fill="FFFFFF"/>
          <w:lang w:eastAsia="ru-RU"/>
        </w:rPr>
      </w:pPr>
      <w:ins w:id="1836" w:author="Unknown">
        <w:r w:rsidRPr="00766F9E">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766F9E" w:rsidRPr="00766F9E" w:rsidRDefault="00766F9E" w:rsidP="00766F9E">
      <w:pPr>
        <w:spacing w:before="100" w:beforeAutospacing="1" w:after="100" w:afterAutospacing="1" w:line="240" w:lineRule="auto"/>
        <w:ind w:firstLine="360"/>
        <w:rPr>
          <w:ins w:id="1837" w:author="Unknown"/>
          <w:rFonts w:ascii="Verdana" w:eastAsia="Times New Roman" w:hAnsi="Verdana" w:cs="Times New Roman"/>
          <w:b/>
          <w:bCs/>
          <w:color w:val="000000"/>
          <w:sz w:val="24"/>
          <w:szCs w:val="24"/>
          <w:shd w:val="clear" w:color="auto" w:fill="FFFFFF"/>
          <w:lang w:eastAsia="ru-RU"/>
        </w:rPr>
      </w:pPr>
      <w:ins w:id="1838" w:author="Unknown">
        <w:r w:rsidRPr="00766F9E">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766F9E" w:rsidRPr="00766F9E" w:rsidRDefault="00766F9E" w:rsidP="00766F9E">
      <w:pPr>
        <w:spacing w:before="100" w:beforeAutospacing="1" w:after="100" w:afterAutospacing="1" w:line="240" w:lineRule="auto"/>
        <w:ind w:firstLine="360"/>
        <w:rPr>
          <w:ins w:id="1839" w:author="Unknown"/>
          <w:rFonts w:ascii="Verdana" w:eastAsia="Times New Roman" w:hAnsi="Verdana" w:cs="Times New Roman"/>
          <w:b/>
          <w:bCs/>
          <w:color w:val="000000"/>
          <w:sz w:val="24"/>
          <w:szCs w:val="24"/>
          <w:shd w:val="clear" w:color="auto" w:fill="FFFFFF"/>
          <w:lang w:eastAsia="ru-RU"/>
        </w:rPr>
      </w:pPr>
      <w:ins w:id="1840" w:author="Unknown">
        <w:r w:rsidRPr="00766F9E">
          <w:rPr>
            <w:rFonts w:ascii="Verdana" w:eastAsia="Times New Roman" w:hAnsi="Verdana" w:cs="Times New Roman"/>
            <w:b/>
            <w:bCs/>
            <w:color w:val="000000"/>
            <w:sz w:val="24"/>
            <w:szCs w:val="24"/>
            <w:shd w:val="clear" w:color="auto" w:fill="FFFFFF"/>
            <w:lang w:eastAsia="ru-RU"/>
          </w:rPr>
          <w:t xml:space="preserve">— Що можна побачити у безхмарну ніч </w:t>
        </w:r>
        <w:proofErr w:type="gramStart"/>
        <w:r w:rsidRPr="00766F9E">
          <w:rPr>
            <w:rFonts w:ascii="Verdana" w:eastAsia="Times New Roman" w:hAnsi="Verdana" w:cs="Times New Roman"/>
            <w:b/>
            <w:bCs/>
            <w:color w:val="000000"/>
            <w:sz w:val="24"/>
            <w:szCs w:val="24"/>
            <w:shd w:val="clear" w:color="auto" w:fill="FFFFFF"/>
            <w:lang w:eastAsia="ru-RU"/>
          </w:rPr>
          <w:t>на</w:t>
        </w:r>
        <w:proofErr w:type="gramEnd"/>
        <w:r w:rsidRPr="00766F9E">
          <w:rPr>
            <w:rFonts w:ascii="Verdana" w:eastAsia="Times New Roman" w:hAnsi="Verdana" w:cs="Times New Roman"/>
            <w:b/>
            <w:bCs/>
            <w:color w:val="000000"/>
            <w:sz w:val="24"/>
            <w:szCs w:val="24"/>
            <w:shd w:val="clear" w:color="auto" w:fill="FFFFFF"/>
            <w:lang w:eastAsia="ru-RU"/>
          </w:rPr>
          <w:t xml:space="preserve"> небі?</w:t>
        </w:r>
      </w:ins>
    </w:p>
    <w:p w:rsidR="00766F9E" w:rsidRPr="00766F9E" w:rsidRDefault="00766F9E" w:rsidP="00766F9E">
      <w:pPr>
        <w:spacing w:before="100" w:beforeAutospacing="1" w:after="100" w:afterAutospacing="1" w:line="240" w:lineRule="auto"/>
        <w:ind w:firstLine="360"/>
        <w:rPr>
          <w:ins w:id="1841" w:author="Unknown"/>
          <w:rFonts w:ascii="Verdana" w:eastAsia="Times New Roman" w:hAnsi="Verdana" w:cs="Times New Roman"/>
          <w:b/>
          <w:bCs/>
          <w:color w:val="000000"/>
          <w:sz w:val="24"/>
          <w:szCs w:val="24"/>
          <w:shd w:val="clear" w:color="auto" w:fill="FFFFFF"/>
          <w:lang w:eastAsia="ru-RU"/>
        </w:rPr>
      </w:pPr>
      <w:ins w:id="1842" w:author="Unknown">
        <w:r w:rsidRPr="00766F9E">
          <w:rPr>
            <w:rFonts w:ascii="Verdana" w:eastAsia="Times New Roman" w:hAnsi="Verdana" w:cs="Times New Roman"/>
            <w:b/>
            <w:bCs/>
            <w:color w:val="000000"/>
            <w:sz w:val="24"/>
            <w:szCs w:val="24"/>
            <w:shd w:val="clear" w:color="auto" w:fill="FFFFFF"/>
            <w:lang w:eastAsia="ru-RU"/>
          </w:rPr>
          <w:t>— Що називають Чумацьким Шляхом?</w:t>
        </w:r>
      </w:ins>
    </w:p>
    <w:p w:rsidR="00766F9E" w:rsidRPr="00766F9E" w:rsidRDefault="00766F9E" w:rsidP="00766F9E">
      <w:pPr>
        <w:spacing w:before="100" w:beforeAutospacing="1" w:after="100" w:afterAutospacing="1" w:line="240" w:lineRule="auto"/>
        <w:ind w:firstLine="360"/>
        <w:rPr>
          <w:ins w:id="1843" w:author="Unknown"/>
          <w:rFonts w:ascii="Verdana" w:eastAsia="Times New Roman" w:hAnsi="Verdana" w:cs="Times New Roman"/>
          <w:b/>
          <w:bCs/>
          <w:color w:val="000000"/>
          <w:sz w:val="24"/>
          <w:szCs w:val="24"/>
          <w:shd w:val="clear" w:color="auto" w:fill="FFFFFF"/>
          <w:lang w:eastAsia="ru-RU"/>
        </w:rPr>
      </w:pPr>
      <w:ins w:id="1844" w:author="Unknown">
        <w:r w:rsidRPr="00766F9E">
          <w:rPr>
            <w:rFonts w:ascii="Verdana" w:eastAsia="Times New Roman" w:hAnsi="Verdana" w:cs="Times New Roman"/>
            <w:b/>
            <w:bCs/>
            <w:color w:val="000000"/>
            <w:sz w:val="24"/>
            <w:szCs w:val="24"/>
            <w:shd w:val="clear" w:color="auto" w:fill="FFFFFF"/>
            <w:lang w:eastAsia="ru-RU"/>
          </w:rPr>
          <w:t>— Що називають Молочним Шляхом?</w:t>
        </w:r>
      </w:ins>
    </w:p>
    <w:p w:rsidR="00766F9E" w:rsidRPr="00766F9E" w:rsidRDefault="00766F9E" w:rsidP="00766F9E">
      <w:pPr>
        <w:spacing w:before="100" w:beforeAutospacing="1" w:after="100" w:afterAutospacing="1" w:line="240" w:lineRule="auto"/>
        <w:ind w:firstLine="360"/>
        <w:rPr>
          <w:ins w:id="1845" w:author="Unknown"/>
          <w:rFonts w:ascii="Verdana" w:eastAsia="Times New Roman" w:hAnsi="Verdana" w:cs="Times New Roman"/>
          <w:b/>
          <w:bCs/>
          <w:color w:val="000000"/>
          <w:sz w:val="24"/>
          <w:szCs w:val="24"/>
          <w:shd w:val="clear" w:color="auto" w:fill="FFFFFF"/>
          <w:lang w:eastAsia="ru-RU"/>
        </w:rPr>
      </w:pPr>
      <w:ins w:id="1846" w:author="Unknown">
        <w:r w:rsidRPr="00766F9E">
          <w:rPr>
            <w:rFonts w:ascii="Verdana" w:eastAsia="Times New Roman" w:hAnsi="Verdana" w:cs="Times New Roman"/>
            <w:b/>
            <w:bCs/>
            <w:color w:val="000000"/>
            <w:sz w:val="24"/>
            <w:szCs w:val="24"/>
            <w:shd w:val="clear" w:color="auto" w:fill="FFFFFF"/>
            <w:lang w:eastAsia="ru-RU"/>
          </w:rPr>
          <w:t>— Що зауважила розумниця Дзвіночка?</w:t>
        </w:r>
      </w:ins>
    </w:p>
    <w:p w:rsidR="00766F9E" w:rsidRPr="00766F9E" w:rsidRDefault="00766F9E" w:rsidP="00766F9E">
      <w:pPr>
        <w:spacing w:before="100" w:beforeAutospacing="1" w:after="100" w:afterAutospacing="1" w:line="240" w:lineRule="auto"/>
        <w:ind w:firstLine="360"/>
        <w:rPr>
          <w:ins w:id="1847" w:author="Unknown"/>
          <w:rFonts w:ascii="Verdana" w:eastAsia="Times New Roman" w:hAnsi="Verdana" w:cs="Times New Roman"/>
          <w:b/>
          <w:bCs/>
          <w:color w:val="000000"/>
          <w:sz w:val="24"/>
          <w:szCs w:val="24"/>
          <w:shd w:val="clear" w:color="auto" w:fill="FFFFFF"/>
          <w:lang w:eastAsia="ru-RU"/>
        </w:rPr>
      </w:pPr>
      <w:ins w:id="1848" w:author="Unknown">
        <w:r w:rsidRPr="00766F9E">
          <w:rPr>
            <w:rFonts w:ascii="Verdana" w:eastAsia="Times New Roman" w:hAnsi="Verdana" w:cs="Times New Roman"/>
            <w:b/>
            <w:bCs/>
            <w:color w:val="000000"/>
            <w:sz w:val="24"/>
            <w:szCs w:val="24"/>
            <w:shd w:val="clear" w:color="auto" w:fill="FFFFFF"/>
            <w:lang w:eastAsia="ru-RU"/>
          </w:rPr>
          <w:t>— Розкажіть про значення й походження слова Галактика.</w:t>
        </w:r>
      </w:ins>
    </w:p>
    <w:p w:rsidR="00766F9E" w:rsidRPr="00766F9E" w:rsidRDefault="00766F9E" w:rsidP="00766F9E">
      <w:pPr>
        <w:spacing w:before="100" w:beforeAutospacing="1" w:after="100" w:afterAutospacing="1" w:line="240" w:lineRule="auto"/>
        <w:ind w:firstLine="360"/>
        <w:rPr>
          <w:ins w:id="1849" w:author="Unknown"/>
          <w:rFonts w:ascii="Verdana" w:eastAsia="Times New Roman" w:hAnsi="Verdana" w:cs="Times New Roman"/>
          <w:b/>
          <w:bCs/>
          <w:color w:val="000000"/>
          <w:sz w:val="24"/>
          <w:szCs w:val="24"/>
          <w:shd w:val="clear" w:color="auto" w:fill="FFFFFF"/>
          <w:lang w:eastAsia="ru-RU"/>
        </w:rPr>
      </w:pPr>
      <w:ins w:id="1850" w:author="Unknown">
        <w:r w:rsidRPr="00766F9E">
          <w:rPr>
            <w:rFonts w:ascii="Verdana" w:eastAsia="Times New Roman" w:hAnsi="Verdana" w:cs="Times New Roman"/>
            <w:b/>
            <w:bCs/>
            <w:color w:val="000000"/>
            <w:sz w:val="24"/>
            <w:szCs w:val="24"/>
            <w:shd w:val="clear" w:color="auto" w:fill="FFFFFF"/>
            <w:lang w:eastAsia="ru-RU"/>
          </w:rPr>
          <w:t>— Що називають сузір’ями?</w:t>
        </w:r>
      </w:ins>
    </w:p>
    <w:p w:rsidR="00766F9E" w:rsidRPr="00766F9E" w:rsidRDefault="00766F9E" w:rsidP="00766F9E">
      <w:pPr>
        <w:spacing w:before="100" w:beforeAutospacing="1" w:after="100" w:afterAutospacing="1" w:line="240" w:lineRule="auto"/>
        <w:ind w:firstLine="360"/>
        <w:rPr>
          <w:ins w:id="1851" w:author="Unknown"/>
          <w:rFonts w:ascii="Verdana" w:eastAsia="Times New Roman" w:hAnsi="Verdana" w:cs="Times New Roman"/>
          <w:b/>
          <w:bCs/>
          <w:color w:val="000000"/>
          <w:sz w:val="24"/>
          <w:szCs w:val="24"/>
          <w:shd w:val="clear" w:color="auto" w:fill="FFFFFF"/>
          <w:lang w:eastAsia="ru-RU"/>
        </w:rPr>
      </w:pPr>
      <w:ins w:id="1852" w:author="Unknown">
        <w:r w:rsidRPr="00766F9E">
          <w:rPr>
            <w:rFonts w:ascii="Verdana" w:eastAsia="Times New Roman" w:hAnsi="Verdana" w:cs="Times New Roman"/>
            <w:b/>
            <w:bCs/>
            <w:color w:val="000000"/>
            <w:sz w:val="24"/>
            <w:szCs w:val="24"/>
            <w:shd w:val="clear" w:color="auto" w:fill="FFFFFF"/>
            <w:lang w:eastAsia="ru-RU"/>
          </w:rPr>
          <w:t>— Що нового про сузір’</w:t>
        </w:r>
        <w:proofErr w:type="gramStart"/>
        <w:r w:rsidRPr="00766F9E">
          <w:rPr>
            <w:rFonts w:ascii="Verdana" w:eastAsia="Times New Roman" w:hAnsi="Verdana" w:cs="Times New Roman"/>
            <w:b/>
            <w:bCs/>
            <w:color w:val="000000"/>
            <w:sz w:val="24"/>
            <w:szCs w:val="24"/>
            <w:shd w:val="clear" w:color="auto" w:fill="FFFFFF"/>
            <w:lang w:eastAsia="ru-RU"/>
          </w:rPr>
          <w:t>я ви</w:t>
        </w:r>
        <w:proofErr w:type="gramEnd"/>
        <w:r w:rsidRPr="00766F9E">
          <w:rPr>
            <w:rFonts w:ascii="Verdana" w:eastAsia="Times New Roman" w:hAnsi="Verdana" w:cs="Times New Roman"/>
            <w:b/>
            <w:bCs/>
            <w:color w:val="000000"/>
            <w:sz w:val="24"/>
            <w:szCs w:val="24"/>
            <w:shd w:val="clear" w:color="auto" w:fill="FFFFFF"/>
            <w:lang w:eastAsia="ru-RU"/>
          </w:rPr>
          <w:t xml:space="preserve"> прочитали?</w:t>
        </w:r>
      </w:ins>
    </w:p>
    <w:p w:rsidR="00766F9E" w:rsidRPr="00766F9E" w:rsidRDefault="00766F9E" w:rsidP="00766F9E">
      <w:pPr>
        <w:spacing w:before="100" w:beforeAutospacing="1" w:after="100" w:afterAutospacing="1" w:line="240" w:lineRule="auto"/>
        <w:ind w:firstLine="360"/>
        <w:rPr>
          <w:ins w:id="1853" w:author="Unknown"/>
          <w:rFonts w:ascii="Verdana" w:eastAsia="Times New Roman" w:hAnsi="Verdana" w:cs="Times New Roman"/>
          <w:b/>
          <w:bCs/>
          <w:color w:val="000000"/>
          <w:sz w:val="24"/>
          <w:szCs w:val="24"/>
          <w:shd w:val="clear" w:color="auto" w:fill="FFFFFF"/>
          <w:lang w:eastAsia="ru-RU"/>
        </w:rPr>
      </w:pPr>
      <w:ins w:id="1854" w:author="Unknown">
        <w:r w:rsidRPr="00766F9E">
          <w:rPr>
            <w:rFonts w:ascii="Verdana" w:eastAsia="Times New Roman" w:hAnsi="Verdana" w:cs="Times New Roman"/>
            <w:b/>
            <w:bCs/>
            <w:i/>
            <w:iCs/>
            <w:color w:val="000000"/>
            <w:sz w:val="24"/>
            <w:szCs w:val="24"/>
            <w:shd w:val="clear" w:color="auto" w:fill="FFFFFF"/>
            <w:lang w:eastAsia="ru-RU"/>
          </w:rPr>
          <w:t>Робота в парах</w:t>
        </w:r>
      </w:ins>
    </w:p>
    <w:p w:rsidR="00766F9E" w:rsidRPr="00766F9E" w:rsidRDefault="00766F9E" w:rsidP="00766F9E">
      <w:pPr>
        <w:spacing w:before="100" w:beforeAutospacing="1" w:after="100" w:afterAutospacing="1" w:line="240" w:lineRule="auto"/>
        <w:ind w:firstLine="360"/>
        <w:rPr>
          <w:ins w:id="1855" w:author="Unknown"/>
          <w:rFonts w:ascii="Verdana" w:eastAsia="Times New Roman" w:hAnsi="Verdana" w:cs="Times New Roman"/>
          <w:b/>
          <w:bCs/>
          <w:color w:val="000000"/>
          <w:sz w:val="24"/>
          <w:szCs w:val="24"/>
          <w:shd w:val="clear" w:color="auto" w:fill="FFFFFF"/>
          <w:lang w:eastAsia="ru-RU"/>
        </w:rPr>
      </w:pPr>
      <w:ins w:id="1856" w:author="Unknown">
        <w:r w:rsidRPr="00766F9E">
          <w:rPr>
            <w:rFonts w:ascii="Verdana" w:eastAsia="Times New Roman" w:hAnsi="Verdana" w:cs="Times New Roman"/>
            <w:b/>
            <w:bCs/>
            <w:color w:val="000000"/>
            <w:sz w:val="24"/>
            <w:szCs w:val="24"/>
            <w:shd w:val="clear" w:color="auto" w:fill="FFFFFF"/>
            <w:lang w:eastAsia="ru-RU"/>
          </w:rPr>
          <w:t xml:space="preserve">Учні працюють за завданнями </w:t>
        </w:r>
        <w:proofErr w:type="gramStart"/>
        <w:r w:rsidRPr="00766F9E">
          <w:rPr>
            <w:rFonts w:ascii="Verdana" w:eastAsia="Times New Roman" w:hAnsi="Verdana" w:cs="Times New Roman"/>
            <w:b/>
            <w:bCs/>
            <w:color w:val="000000"/>
            <w:sz w:val="24"/>
            <w:szCs w:val="24"/>
            <w:shd w:val="clear" w:color="auto" w:fill="FFFFFF"/>
            <w:lang w:eastAsia="ru-RU"/>
          </w:rPr>
          <w:t>п</w:t>
        </w:r>
        <w:proofErr w:type="gramEnd"/>
        <w:r w:rsidRPr="00766F9E">
          <w:rPr>
            <w:rFonts w:ascii="Verdana" w:eastAsia="Times New Roman" w:hAnsi="Verdana" w:cs="Times New Roman"/>
            <w:b/>
            <w:bCs/>
            <w:color w:val="000000"/>
            <w:sz w:val="24"/>
            <w:szCs w:val="24"/>
            <w:shd w:val="clear" w:color="auto" w:fill="FFFFFF"/>
            <w:lang w:eastAsia="ru-RU"/>
          </w:rPr>
          <w:t>ідручника.</w:t>
        </w:r>
      </w:ins>
    </w:p>
    <w:p w:rsidR="00766F9E" w:rsidRPr="00766F9E" w:rsidRDefault="00766F9E" w:rsidP="00766F9E">
      <w:pPr>
        <w:spacing w:before="100" w:beforeAutospacing="1" w:after="100" w:afterAutospacing="1" w:line="240" w:lineRule="auto"/>
        <w:ind w:firstLine="360"/>
        <w:rPr>
          <w:ins w:id="1857" w:author="Unknown"/>
          <w:rFonts w:ascii="Verdana" w:eastAsia="Times New Roman" w:hAnsi="Verdana" w:cs="Times New Roman"/>
          <w:b/>
          <w:bCs/>
          <w:color w:val="000000"/>
          <w:sz w:val="24"/>
          <w:szCs w:val="24"/>
          <w:shd w:val="clear" w:color="auto" w:fill="FFFFFF"/>
          <w:lang w:eastAsia="ru-RU"/>
        </w:rPr>
      </w:pPr>
      <w:ins w:id="1858" w:author="Unknown">
        <w:r w:rsidRPr="00766F9E">
          <w:rPr>
            <w:rFonts w:ascii="Verdana" w:eastAsia="Times New Roman" w:hAnsi="Verdana" w:cs="Times New Roman"/>
            <w:b/>
            <w:bCs/>
            <w:color w:val="000000"/>
            <w:sz w:val="24"/>
            <w:szCs w:val="24"/>
            <w:shd w:val="clear" w:color="auto" w:fill="FFFFFF"/>
            <w:lang w:eastAsia="ru-RU"/>
          </w:rPr>
          <w:t>— Як зорі, за якими можна спостерігати з поверхні Землі, слугували людям? Наведіть приклади.</w:t>
        </w:r>
      </w:ins>
    </w:p>
    <w:p w:rsidR="00766F9E" w:rsidRPr="00766F9E" w:rsidRDefault="00766F9E" w:rsidP="00766F9E">
      <w:pPr>
        <w:spacing w:before="100" w:beforeAutospacing="1" w:after="100" w:afterAutospacing="1" w:line="240" w:lineRule="auto"/>
        <w:ind w:firstLine="360"/>
        <w:rPr>
          <w:ins w:id="1859" w:author="Unknown"/>
          <w:rFonts w:ascii="Verdana" w:eastAsia="Times New Roman" w:hAnsi="Verdana" w:cs="Times New Roman"/>
          <w:b/>
          <w:bCs/>
          <w:color w:val="000000"/>
          <w:sz w:val="24"/>
          <w:szCs w:val="24"/>
          <w:shd w:val="clear" w:color="auto" w:fill="FFFFFF"/>
          <w:lang w:eastAsia="ru-RU"/>
        </w:rPr>
      </w:pPr>
      <w:ins w:id="1860" w:author="Unknown">
        <w:r w:rsidRPr="00766F9E">
          <w:rPr>
            <w:rFonts w:ascii="Verdana" w:eastAsia="Times New Roman" w:hAnsi="Verdana" w:cs="Times New Roman"/>
            <w:b/>
            <w:bCs/>
            <w:color w:val="000000"/>
            <w:sz w:val="24"/>
            <w:szCs w:val="24"/>
            <w:shd w:val="clear" w:color="auto" w:fill="FFFFFF"/>
            <w:lang w:eastAsia="ru-RU"/>
          </w:rPr>
          <w:t xml:space="preserve">— Які сузір’я </w:t>
        </w:r>
        <w:proofErr w:type="gramStart"/>
        <w:r w:rsidRPr="00766F9E">
          <w:rPr>
            <w:rFonts w:ascii="Verdana" w:eastAsia="Times New Roman" w:hAnsi="Verdana" w:cs="Times New Roman"/>
            <w:b/>
            <w:bCs/>
            <w:color w:val="000000"/>
            <w:sz w:val="24"/>
            <w:szCs w:val="24"/>
            <w:shd w:val="clear" w:color="auto" w:fill="FFFFFF"/>
            <w:lang w:eastAsia="ru-RU"/>
          </w:rPr>
          <w:t>п</w:t>
        </w:r>
        <w:proofErr w:type="gramEnd"/>
        <w:r w:rsidRPr="00766F9E">
          <w:rPr>
            <w:rFonts w:ascii="Verdana" w:eastAsia="Times New Roman" w:hAnsi="Verdana" w:cs="Times New Roman"/>
            <w:b/>
            <w:bCs/>
            <w:color w:val="000000"/>
            <w:sz w:val="24"/>
            <w:szCs w:val="24"/>
            <w:shd w:val="clear" w:color="auto" w:fill="FFFFFF"/>
            <w:lang w:eastAsia="ru-RU"/>
          </w:rPr>
          <w:t>івнічної півкулі були найпершими помічниками мандрівників?</w:t>
        </w:r>
      </w:ins>
    </w:p>
    <w:p w:rsidR="00766F9E" w:rsidRPr="00766F9E" w:rsidRDefault="00766F9E" w:rsidP="00766F9E">
      <w:pPr>
        <w:spacing w:before="100" w:beforeAutospacing="1" w:after="100" w:afterAutospacing="1" w:line="240" w:lineRule="auto"/>
        <w:ind w:firstLine="360"/>
        <w:rPr>
          <w:ins w:id="1861" w:author="Unknown"/>
          <w:rFonts w:ascii="Verdana" w:eastAsia="Times New Roman" w:hAnsi="Verdana" w:cs="Times New Roman"/>
          <w:b/>
          <w:bCs/>
          <w:color w:val="000000"/>
          <w:sz w:val="24"/>
          <w:szCs w:val="24"/>
          <w:shd w:val="clear" w:color="auto" w:fill="FFFFFF"/>
          <w:lang w:eastAsia="ru-RU"/>
        </w:rPr>
      </w:pPr>
      <w:ins w:id="1862" w:author="Unknown">
        <w:r w:rsidRPr="00766F9E">
          <w:rPr>
            <w:rFonts w:ascii="Verdana" w:eastAsia="Times New Roman" w:hAnsi="Verdana" w:cs="Times New Roman"/>
            <w:b/>
            <w:bCs/>
            <w:color w:val="000000"/>
            <w:sz w:val="24"/>
            <w:szCs w:val="24"/>
            <w:shd w:val="clear" w:color="auto" w:fill="FFFFFF"/>
            <w:lang w:eastAsia="ru-RU"/>
          </w:rPr>
          <w:t>— Чому ці сузір’я були названі Великий і Малий</w:t>
        </w:r>
        <w:proofErr w:type="gramStart"/>
        <w:r w:rsidRPr="00766F9E">
          <w:rPr>
            <w:rFonts w:ascii="Verdana" w:eastAsia="Times New Roman" w:hAnsi="Verdana" w:cs="Times New Roman"/>
            <w:b/>
            <w:bCs/>
            <w:color w:val="000000"/>
            <w:sz w:val="24"/>
            <w:szCs w:val="24"/>
            <w:shd w:val="clear" w:color="auto" w:fill="FFFFFF"/>
            <w:lang w:eastAsia="ru-RU"/>
          </w:rPr>
          <w:t xml:space="preserve"> В</w:t>
        </w:r>
        <w:proofErr w:type="gramEnd"/>
        <w:r w:rsidRPr="00766F9E">
          <w:rPr>
            <w:rFonts w:ascii="Verdana" w:eastAsia="Times New Roman" w:hAnsi="Verdana" w:cs="Times New Roman"/>
            <w:b/>
            <w:bCs/>
            <w:color w:val="000000"/>
            <w:sz w:val="24"/>
            <w:szCs w:val="24"/>
            <w:shd w:val="clear" w:color="auto" w:fill="FFFFFF"/>
            <w:lang w:eastAsia="ru-RU"/>
          </w:rPr>
          <w:t>із?</w:t>
        </w:r>
      </w:ins>
    </w:p>
    <w:p w:rsidR="00766F9E" w:rsidRPr="00766F9E" w:rsidRDefault="00766F9E" w:rsidP="00766F9E">
      <w:pPr>
        <w:spacing w:before="100" w:beforeAutospacing="1" w:after="100" w:afterAutospacing="1" w:line="240" w:lineRule="auto"/>
        <w:ind w:firstLine="360"/>
        <w:rPr>
          <w:ins w:id="1863" w:author="Unknown"/>
          <w:rFonts w:ascii="Verdana" w:eastAsia="Times New Roman" w:hAnsi="Verdana" w:cs="Times New Roman"/>
          <w:b/>
          <w:bCs/>
          <w:color w:val="000000"/>
          <w:sz w:val="24"/>
          <w:szCs w:val="24"/>
          <w:shd w:val="clear" w:color="auto" w:fill="FFFFFF"/>
          <w:lang w:eastAsia="ru-RU"/>
        </w:rPr>
      </w:pPr>
      <w:ins w:id="1864" w:author="Unknown">
        <w:r w:rsidRPr="00766F9E">
          <w:rPr>
            <w:rFonts w:ascii="Verdana" w:eastAsia="Times New Roman" w:hAnsi="Verdana" w:cs="Times New Roman"/>
            <w:b/>
            <w:bCs/>
            <w:color w:val="000000"/>
            <w:sz w:val="24"/>
            <w:szCs w:val="24"/>
            <w:shd w:val="clear" w:color="auto" w:fill="FFFFFF"/>
            <w:lang w:eastAsia="ru-RU"/>
          </w:rPr>
          <w:t>— Що запропонувала розумниця Дзвіночка? Навіщо це потрібно?</w:t>
        </w:r>
      </w:ins>
    </w:p>
    <w:p w:rsidR="00766F9E" w:rsidRPr="00766F9E" w:rsidRDefault="00766F9E" w:rsidP="00766F9E">
      <w:pPr>
        <w:spacing w:before="100" w:beforeAutospacing="1" w:after="100" w:afterAutospacing="1" w:line="240" w:lineRule="auto"/>
        <w:ind w:firstLine="360"/>
        <w:rPr>
          <w:ins w:id="1865" w:author="Unknown"/>
          <w:rFonts w:ascii="Verdana" w:eastAsia="Times New Roman" w:hAnsi="Verdana" w:cs="Times New Roman"/>
          <w:b/>
          <w:bCs/>
          <w:color w:val="000000"/>
          <w:sz w:val="24"/>
          <w:szCs w:val="24"/>
          <w:shd w:val="clear" w:color="auto" w:fill="FFFFFF"/>
          <w:lang w:eastAsia="ru-RU"/>
        </w:rPr>
      </w:pPr>
      <w:ins w:id="1866" w:author="Unknown">
        <w:r w:rsidRPr="00766F9E">
          <w:rPr>
            <w:rFonts w:ascii="Verdana" w:eastAsia="Times New Roman" w:hAnsi="Verdana" w:cs="Times New Roman"/>
            <w:b/>
            <w:bCs/>
            <w:i/>
            <w:iCs/>
            <w:color w:val="000000"/>
            <w:sz w:val="24"/>
            <w:szCs w:val="24"/>
            <w:shd w:val="clear" w:color="auto" w:fill="FFFFFF"/>
            <w:lang w:eastAsia="ru-RU"/>
          </w:rPr>
          <w:t>Робота в парах</w:t>
        </w:r>
      </w:ins>
    </w:p>
    <w:p w:rsidR="00766F9E" w:rsidRPr="00766F9E" w:rsidRDefault="00766F9E" w:rsidP="00766F9E">
      <w:pPr>
        <w:spacing w:before="100" w:beforeAutospacing="1" w:after="100" w:afterAutospacing="1" w:line="240" w:lineRule="auto"/>
        <w:ind w:firstLine="360"/>
        <w:rPr>
          <w:ins w:id="1867" w:author="Unknown"/>
          <w:rFonts w:ascii="Verdana" w:eastAsia="Times New Roman" w:hAnsi="Verdana" w:cs="Times New Roman"/>
          <w:b/>
          <w:bCs/>
          <w:color w:val="000000"/>
          <w:sz w:val="24"/>
          <w:szCs w:val="24"/>
          <w:shd w:val="clear" w:color="auto" w:fill="FFFFFF"/>
          <w:lang w:eastAsia="ru-RU"/>
        </w:rPr>
      </w:pPr>
      <w:ins w:id="1868" w:author="Unknown">
        <w:r w:rsidRPr="00766F9E">
          <w:rPr>
            <w:rFonts w:ascii="Verdana" w:eastAsia="Times New Roman" w:hAnsi="Verdana" w:cs="Times New Roman"/>
            <w:b/>
            <w:bCs/>
            <w:color w:val="000000"/>
            <w:sz w:val="24"/>
            <w:szCs w:val="24"/>
            <w:shd w:val="clear" w:color="auto" w:fill="FFFFFF"/>
            <w:lang w:eastAsia="ru-RU"/>
          </w:rPr>
          <w:lastRenderedPageBreak/>
          <w:t xml:space="preserve">Учні працюють за завданнями </w:t>
        </w:r>
        <w:proofErr w:type="gramStart"/>
        <w:r w:rsidRPr="00766F9E">
          <w:rPr>
            <w:rFonts w:ascii="Verdana" w:eastAsia="Times New Roman" w:hAnsi="Verdana" w:cs="Times New Roman"/>
            <w:b/>
            <w:bCs/>
            <w:color w:val="000000"/>
            <w:sz w:val="24"/>
            <w:szCs w:val="24"/>
            <w:shd w:val="clear" w:color="auto" w:fill="FFFFFF"/>
            <w:lang w:eastAsia="ru-RU"/>
          </w:rPr>
          <w:t>п</w:t>
        </w:r>
        <w:proofErr w:type="gramEnd"/>
        <w:r w:rsidRPr="00766F9E">
          <w:rPr>
            <w:rFonts w:ascii="Verdana" w:eastAsia="Times New Roman" w:hAnsi="Verdana" w:cs="Times New Roman"/>
            <w:b/>
            <w:bCs/>
            <w:color w:val="000000"/>
            <w:sz w:val="24"/>
            <w:szCs w:val="24"/>
            <w:shd w:val="clear" w:color="auto" w:fill="FFFFFF"/>
            <w:lang w:eastAsia="ru-RU"/>
          </w:rPr>
          <w:t>ідручника.</w:t>
        </w:r>
      </w:ins>
    </w:p>
    <w:p w:rsidR="00766F9E" w:rsidRPr="00766F9E" w:rsidRDefault="00766F9E" w:rsidP="00766F9E">
      <w:pPr>
        <w:spacing w:before="100" w:beforeAutospacing="1" w:after="100" w:afterAutospacing="1" w:line="240" w:lineRule="auto"/>
        <w:ind w:firstLine="360"/>
        <w:rPr>
          <w:ins w:id="1869" w:author="Unknown"/>
          <w:rFonts w:ascii="Verdana" w:eastAsia="Times New Roman" w:hAnsi="Verdana" w:cs="Times New Roman"/>
          <w:b/>
          <w:bCs/>
          <w:color w:val="000000"/>
          <w:sz w:val="24"/>
          <w:szCs w:val="24"/>
          <w:shd w:val="clear" w:color="auto" w:fill="FFFFFF"/>
          <w:lang w:eastAsia="ru-RU"/>
        </w:rPr>
      </w:pPr>
      <w:ins w:id="1870" w:author="Unknown">
        <w:r w:rsidRPr="00766F9E">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природничих знань».</w:t>
        </w:r>
      </w:ins>
    </w:p>
    <w:p w:rsidR="00766F9E" w:rsidRPr="00766F9E" w:rsidRDefault="00766F9E" w:rsidP="00766F9E">
      <w:pPr>
        <w:spacing w:before="100" w:beforeAutospacing="1" w:after="100" w:afterAutospacing="1" w:line="240" w:lineRule="auto"/>
        <w:ind w:firstLine="360"/>
        <w:rPr>
          <w:ins w:id="1871" w:author="Unknown"/>
          <w:rFonts w:ascii="Verdana" w:eastAsia="Times New Roman" w:hAnsi="Verdana" w:cs="Times New Roman"/>
          <w:b/>
          <w:bCs/>
          <w:color w:val="000000"/>
          <w:sz w:val="24"/>
          <w:szCs w:val="24"/>
          <w:shd w:val="clear" w:color="auto" w:fill="FFFFFF"/>
          <w:lang w:eastAsia="ru-RU"/>
        </w:rPr>
      </w:pPr>
      <w:ins w:id="1872"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873" w:author="Unknown"/>
          <w:rFonts w:ascii="Verdana" w:eastAsia="Times New Roman" w:hAnsi="Verdana" w:cs="Times New Roman"/>
          <w:b/>
          <w:bCs/>
          <w:color w:val="000000"/>
          <w:sz w:val="24"/>
          <w:szCs w:val="24"/>
          <w:shd w:val="clear" w:color="auto" w:fill="FFFFFF"/>
          <w:lang w:eastAsia="ru-RU"/>
        </w:rPr>
      </w:pPr>
      <w:ins w:id="1874" w:author="Unknown">
        <w:r w:rsidRPr="00766F9E">
          <w:rPr>
            <w:rFonts w:ascii="Verdana" w:eastAsia="Times New Roman" w:hAnsi="Verdana" w:cs="Times New Roman"/>
            <w:b/>
            <w:bCs/>
            <w:i/>
            <w:iCs/>
            <w:color w:val="000000"/>
            <w:sz w:val="24"/>
            <w:szCs w:val="24"/>
            <w:shd w:val="clear" w:color="auto" w:fill="FFFFFF"/>
            <w:lang w:eastAsia="ru-RU"/>
          </w:rPr>
          <w:t>3. Фізкультхвилинка</w:t>
        </w:r>
      </w:ins>
    </w:p>
    <w:p w:rsidR="00766F9E" w:rsidRPr="00766F9E" w:rsidRDefault="00766F9E" w:rsidP="00766F9E">
      <w:pPr>
        <w:spacing w:before="100" w:beforeAutospacing="1" w:after="100" w:afterAutospacing="1" w:line="240" w:lineRule="auto"/>
        <w:ind w:firstLine="360"/>
        <w:rPr>
          <w:ins w:id="1875" w:author="Unknown"/>
          <w:rFonts w:ascii="Verdana" w:eastAsia="Times New Roman" w:hAnsi="Verdana" w:cs="Times New Roman"/>
          <w:b/>
          <w:bCs/>
          <w:color w:val="000000"/>
          <w:sz w:val="24"/>
          <w:szCs w:val="24"/>
          <w:shd w:val="clear" w:color="auto" w:fill="FFFFFF"/>
          <w:lang w:eastAsia="ru-RU"/>
        </w:rPr>
      </w:pPr>
      <w:ins w:id="1876"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877" w:author="Unknown"/>
          <w:rFonts w:ascii="Verdana" w:eastAsia="Times New Roman" w:hAnsi="Verdana" w:cs="Times New Roman"/>
          <w:b/>
          <w:bCs/>
          <w:color w:val="000000"/>
          <w:sz w:val="24"/>
          <w:szCs w:val="24"/>
          <w:shd w:val="clear" w:color="auto" w:fill="FFFFFF"/>
          <w:lang w:eastAsia="ru-RU"/>
        </w:rPr>
      </w:pPr>
      <w:ins w:id="1878" w:author="Unknown">
        <w:r w:rsidRPr="00766F9E">
          <w:rPr>
            <w:rFonts w:ascii="Verdana" w:eastAsia="Times New Roman" w:hAnsi="Verdana" w:cs="Times New Roman"/>
            <w:b/>
            <w:bCs/>
            <w:color w:val="000000"/>
            <w:sz w:val="24"/>
            <w:szCs w:val="24"/>
            <w:shd w:val="clear" w:color="auto" w:fill="FFFFFF"/>
            <w:lang w:eastAsia="ru-RU"/>
          </w:rPr>
          <w:t>V. УЗАГАЛЬНЕННЯ Й СИСТЕМАТИЗАЦІЯ ОТРИМАНИХ ЗНАНЬ</w:t>
        </w:r>
      </w:ins>
    </w:p>
    <w:p w:rsidR="00766F9E" w:rsidRPr="00766F9E" w:rsidRDefault="00766F9E" w:rsidP="00766F9E">
      <w:pPr>
        <w:spacing w:before="100" w:beforeAutospacing="1" w:after="100" w:afterAutospacing="1" w:line="240" w:lineRule="auto"/>
        <w:ind w:firstLine="360"/>
        <w:rPr>
          <w:ins w:id="1879" w:author="Unknown"/>
          <w:rFonts w:ascii="Verdana" w:eastAsia="Times New Roman" w:hAnsi="Verdana" w:cs="Times New Roman"/>
          <w:b/>
          <w:bCs/>
          <w:color w:val="000000"/>
          <w:sz w:val="24"/>
          <w:szCs w:val="24"/>
          <w:shd w:val="clear" w:color="auto" w:fill="FFFFFF"/>
          <w:lang w:eastAsia="ru-RU"/>
        </w:rPr>
      </w:pPr>
      <w:ins w:id="1880" w:author="Unknown">
        <w:r w:rsidRPr="00766F9E">
          <w:rPr>
            <w:rFonts w:ascii="Verdana" w:eastAsia="Times New Roman" w:hAnsi="Verdana" w:cs="Times New Roman"/>
            <w:b/>
            <w:bCs/>
            <w:i/>
            <w:iCs/>
            <w:color w:val="000000"/>
            <w:sz w:val="24"/>
            <w:szCs w:val="24"/>
            <w:shd w:val="clear" w:color="auto" w:fill="FFFFFF"/>
            <w:lang w:eastAsia="ru-RU"/>
          </w:rPr>
          <w:t xml:space="preserve">1. </w:t>
        </w:r>
        <w:proofErr w:type="gramStart"/>
        <w:r w:rsidRPr="00766F9E">
          <w:rPr>
            <w:rFonts w:ascii="Verdana" w:eastAsia="Times New Roman" w:hAnsi="Verdana" w:cs="Times New Roman"/>
            <w:b/>
            <w:bCs/>
            <w:i/>
            <w:iCs/>
            <w:color w:val="000000"/>
            <w:sz w:val="24"/>
            <w:szCs w:val="24"/>
            <w:shd w:val="clear" w:color="auto" w:fill="FFFFFF"/>
            <w:lang w:eastAsia="ru-RU"/>
          </w:rPr>
          <w:t>Ц</w:t>
        </w:r>
        <w:proofErr w:type="gramEnd"/>
        <w:r w:rsidRPr="00766F9E">
          <w:rPr>
            <w:rFonts w:ascii="Verdana" w:eastAsia="Times New Roman" w:hAnsi="Verdana" w:cs="Times New Roman"/>
            <w:b/>
            <w:bCs/>
            <w:i/>
            <w:iCs/>
            <w:color w:val="000000"/>
            <w:sz w:val="24"/>
            <w:szCs w:val="24"/>
            <w:shd w:val="clear" w:color="auto" w:fill="FFFFFF"/>
            <w:lang w:eastAsia="ru-RU"/>
          </w:rPr>
          <w:t>ікаво знати!</w:t>
        </w:r>
      </w:ins>
    </w:p>
    <w:p w:rsidR="00766F9E" w:rsidRPr="00766F9E" w:rsidRDefault="00766F9E" w:rsidP="00766F9E">
      <w:pPr>
        <w:spacing w:before="100" w:beforeAutospacing="1" w:after="100" w:afterAutospacing="1" w:line="240" w:lineRule="auto"/>
        <w:ind w:firstLine="360"/>
        <w:rPr>
          <w:ins w:id="1881" w:author="Unknown"/>
          <w:rFonts w:ascii="Verdana" w:eastAsia="Times New Roman" w:hAnsi="Verdana" w:cs="Times New Roman"/>
          <w:b/>
          <w:bCs/>
          <w:color w:val="000000"/>
          <w:sz w:val="24"/>
          <w:szCs w:val="24"/>
          <w:shd w:val="clear" w:color="auto" w:fill="FFFFFF"/>
          <w:lang w:eastAsia="ru-RU"/>
        </w:rPr>
      </w:pPr>
      <w:ins w:id="1882" w:author="Unknown">
        <w:r w:rsidRPr="00766F9E">
          <w:rPr>
            <w:rFonts w:ascii="Verdana" w:eastAsia="Times New Roman" w:hAnsi="Verdana" w:cs="Times New Roman"/>
            <w:b/>
            <w:bCs/>
            <w:color w:val="000000"/>
            <w:sz w:val="24"/>
            <w:szCs w:val="24"/>
            <w:shd w:val="clear" w:color="auto" w:fill="FFFFFF"/>
            <w:lang w:eastAsia="ru-RU"/>
          </w:rPr>
          <w:t xml:space="preserve">—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ітловий рік — це шлях, який проходить світло за один рік.</w:t>
        </w:r>
      </w:ins>
    </w:p>
    <w:p w:rsidR="00766F9E" w:rsidRPr="00766F9E" w:rsidRDefault="00766F9E" w:rsidP="00766F9E">
      <w:pPr>
        <w:spacing w:before="100" w:beforeAutospacing="1" w:after="100" w:afterAutospacing="1" w:line="240" w:lineRule="auto"/>
        <w:ind w:firstLine="360"/>
        <w:rPr>
          <w:ins w:id="1883" w:author="Unknown"/>
          <w:rFonts w:ascii="Verdana" w:eastAsia="Times New Roman" w:hAnsi="Verdana" w:cs="Times New Roman"/>
          <w:b/>
          <w:bCs/>
          <w:color w:val="000000"/>
          <w:sz w:val="24"/>
          <w:szCs w:val="24"/>
          <w:shd w:val="clear" w:color="auto" w:fill="FFFFFF"/>
          <w:lang w:eastAsia="ru-RU"/>
        </w:rPr>
      </w:pPr>
      <w:ins w:id="1884" w:author="Unknown">
        <w:r w:rsidRPr="00766F9E">
          <w:rPr>
            <w:rFonts w:ascii="Verdana" w:eastAsia="Times New Roman" w:hAnsi="Verdana" w:cs="Times New Roman"/>
            <w:b/>
            <w:bCs/>
            <w:color w:val="000000"/>
            <w:sz w:val="24"/>
            <w:szCs w:val="24"/>
            <w:shd w:val="clear" w:color="auto" w:fill="FFFFFF"/>
            <w:lang w:eastAsia="ru-RU"/>
          </w:rPr>
          <w:t xml:space="preserve">Швидкість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ітла — 300 тисяч кілометрів у секунду.</w:t>
        </w:r>
      </w:ins>
    </w:p>
    <w:p w:rsidR="00766F9E" w:rsidRPr="00766F9E" w:rsidRDefault="00766F9E" w:rsidP="00766F9E">
      <w:pPr>
        <w:spacing w:before="100" w:beforeAutospacing="1" w:after="100" w:afterAutospacing="1" w:line="240" w:lineRule="auto"/>
        <w:ind w:firstLine="360"/>
        <w:rPr>
          <w:ins w:id="1885" w:author="Unknown"/>
          <w:rFonts w:ascii="Verdana" w:eastAsia="Times New Roman" w:hAnsi="Verdana" w:cs="Times New Roman"/>
          <w:b/>
          <w:bCs/>
          <w:color w:val="000000"/>
          <w:sz w:val="24"/>
          <w:szCs w:val="24"/>
          <w:shd w:val="clear" w:color="auto" w:fill="FFFFFF"/>
          <w:lang w:eastAsia="ru-RU"/>
        </w:rPr>
      </w:pPr>
      <w:ins w:id="1886" w:author="Unknown">
        <w:r w:rsidRPr="00766F9E">
          <w:rPr>
            <w:rFonts w:ascii="Verdana" w:eastAsia="Times New Roman" w:hAnsi="Verdana" w:cs="Times New Roman"/>
            <w:b/>
            <w:bCs/>
            <w:color w:val="000000"/>
            <w:sz w:val="24"/>
            <w:szCs w:val="24"/>
            <w:shd w:val="clear" w:color="auto" w:fill="FFFFFF"/>
            <w:lang w:eastAsia="ru-RU"/>
          </w:rPr>
          <w:t xml:space="preserve">За </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ік світло долає 10 трильйонів кілометрів.</w:t>
        </w:r>
      </w:ins>
    </w:p>
    <w:p w:rsidR="00766F9E" w:rsidRPr="00766F9E" w:rsidRDefault="00766F9E" w:rsidP="00766F9E">
      <w:pPr>
        <w:spacing w:before="100" w:beforeAutospacing="1" w:after="100" w:afterAutospacing="1" w:line="240" w:lineRule="auto"/>
        <w:ind w:firstLine="360"/>
        <w:rPr>
          <w:ins w:id="1887" w:author="Unknown"/>
          <w:rFonts w:ascii="Verdana" w:eastAsia="Times New Roman" w:hAnsi="Verdana" w:cs="Times New Roman"/>
          <w:b/>
          <w:bCs/>
          <w:color w:val="000000"/>
          <w:sz w:val="24"/>
          <w:szCs w:val="24"/>
          <w:shd w:val="clear" w:color="auto" w:fill="FFFFFF"/>
          <w:lang w:eastAsia="ru-RU"/>
        </w:rPr>
      </w:pPr>
      <w:ins w:id="1888" w:author="Unknown">
        <w:r w:rsidRPr="00766F9E">
          <w:rPr>
            <w:rFonts w:ascii="Verdana" w:eastAsia="Times New Roman" w:hAnsi="Verdana" w:cs="Times New Roman"/>
            <w:b/>
            <w:bCs/>
            <w:color w:val="000000"/>
            <w:sz w:val="24"/>
            <w:szCs w:val="24"/>
            <w:shd w:val="clear" w:color="auto" w:fill="FFFFFF"/>
            <w:lang w:eastAsia="ru-RU"/>
          </w:rPr>
          <w:t xml:space="preserve">Середня відстань між зірками — близько 5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ітлових років (тобто приблизно 50 трлн. років).</w:t>
        </w:r>
      </w:ins>
    </w:p>
    <w:p w:rsidR="00766F9E" w:rsidRPr="00766F9E" w:rsidRDefault="00766F9E" w:rsidP="00766F9E">
      <w:pPr>
        <w:spacing w:before="100" w:beforeAutospacing="1" w:after="100" w:afterAutospacing="1" w:line="240" w:lineRule="auto"/>
        <w:ind w:firstLine="360"/>
        <w:rPr>
          <w:ins w:id="1889" w:author="Unknown"/>
          <w:rFonts w:ascii="Verdana" w:eastAsia="Times New Roman" w:hAnsi="Verdana" w:cs="Times New Roman"/>
          <w:b/>
          <w:bCs/>
          <w:color w:val="000000"/>
          <w:sz w:val="24"/>
          <w:szCs w:val="24"/>
          <w:shd w:val="clear" w:color="auto" w:fill="FFFFFF"/>
          <w:lang w:eastAsia="ru-RU"/>
        </w:rPr>
      </w:pPr>
      <w:ins w:id="1890" w:author="Unknown">
        <w:r w:rsidRPr="00766F9E">
          <w:rPr>
            <w:rFonts w:ascii="Verdana" w:eastAsia="Times New Roman" w:hAnsi="Verdana" w:cs="Times New Roman"/>
            <w:b/>
            <w:bCs/>
            <w:color w:val="000000"/>
            <w:sz w:val="24"/>
            <w:szCs w:val="24"/>
            <w:shd w:val="clear" w:color="auto" w:fill="FFFFFF"/>
            <w:lang w:eastAsia="ru-RU"/>
          </w:rPr>
          <w:t xml:space="preserve">Швидкість нашої Галактики — 1 </w:t>
        </w:r>
        <w:proofErr w:type="gramStart"/>
        <w:r w:rsidRPr="00766F9E">
          <w:rPr>
            <w:rFonts w:ascii="Verdana" w:eastAsia="Times New Roman" w:hAnsi="Verdana" w:cs="Times New Roman"/>
            <w:b/>
            <w:bCs/>
            <w:color w:val="000000"/>
            <w:sz w:val="24"/>
            <w:szCs w:val="24"/>
            <w:shd w:val="clear" w:color="auto" w:fill="FFFFFF"/>
            <w:lang w:eastAsia="ru-RU"/>
          </w:rPr>
          <w:t>млн</w:t>
        </w:r>
        <w:proofErr w:type="gramEnd"/>
        <w:r w:rsidRPr="00766F9E">
          <w:rPr>
            <w:rFonts w:ascii="Verdana" w:eastAsia="Times New Roman" w:hAnsi="Verdana" w:cs="Times New Roman"/>
            <w:b/>
            <w:bCs/>
            <w:color w:val="000000"/>
            <w:sz w:val="24"/>
            <w:szCs w:val="24"/>
            <w:shd w:val="clear" w:color="auto" w:fill="FFFFFF"/>
            <w:lang w:eastAsia="ru-RU"/>
          </w:rPr>
          <w:t xml:space="preserve"> 500 тис. км на годину.</w:t>
        </w:r>
      </w:ins>
    </w:p>
    <w:p w:rsidR="00766F9E" w:rsidRPr="00766F9E" w:rsidRDefault="00766F9E" w:rsidP="00766F9E">
      <w:pPr>
        <w:spacing w:before="100" w:beforeAutospacing="1" w:after="100" w:afterAutospacing="1" w:line="240" w:lineRule="auto"/>
        <w:ind w:firstLine="360"/>
        <w:rPr>
          <w:ins w:id="1891" w:author="Unknown"/>
          <w:rFonts w:ascii="Verdana" w:eastAsia="Times New Roman" w:hAnsi="Verdana" w:cs="Times New Roman"/>
          <w:b/>
          <w:bCs/>
          <w:color w:val="000000"/>
          <w:sz w:val="24"/>
          <w:szCs w:val="24"/>
          <w:shd w:val="clear" w:color="auto" w:fill="FFFFFF"/>
          <w:lang w:eastAsia="ru-RU"/>
        </w:rPr>
      </w:pPr>
      <w:ins w:id="1892" w:author="Unknown">
        <w:r w:rsidRPr="00766F9E">
          <w:rPr>
            <w:rFonts w:ascii="Verdana" w:eastAsia="Times New Roman" w:hAnsi="Verdana" w:cs="Times New Roman"/>
            <w:b/>
            <w:bCs/>
            <w:color w:val="000000"/>
            <w:sz w:val="24"/>
            <w:szCs w:val="24"/>
            <w:shd w:val="clear" w:color="auto" w:fill="FFFFFF"/>
            <w:lang w:eastAsia="ru-RU"/>
          </w:rPr>
          <w:t>Швидкість Сонячної системи навколо Галактики — 800 тис</w:t>
        </w:r>
        <w:proofErr w:type="gramStart"/>
        <w:r w:rsidRPr="00766F9E">
          <w:rPr>
            <w:rFonts w:ascii="Verdana" w:eastAsia="Times New Roman" w:hAnsi="Verdana" w:cs="Times New Roman"/>
            <w:b/>
            <w:bCs/>
            <w:color w:val="000000"/>
            <w:sz w:val="24"/>
            <w:szCs w:val="24"/>
            <w:shd w:val="clear" w:color="auto" w:fill="FFFFFF"/>
            <w:lang w:eastAsia="ru-RU"/>
          </w:rPr>
          <w:t>.</w:t>
        </w:r>
        <w:proofErr w:type="gramEnd"/>
        <w:r w:rsidRPr="00766F9E">
          <w:rPr>
            <w:rFonts w:ascii="Verdana" w:eastAsia="Times New Roman" w:hAnsi="Verdana" w:cs="Times New Roman"/>
            <w:b/>
            <w:bCs/>
            <w:color w:val="000000"/>
            <w:sz w:val="24"/>
            <w:szCs w:val="24"/>
            <w:shd w:val="clear" w:color="auto" w:fill="FFFFFF"/>
            <w:lang w:eastAsia="ru-RU"/>
          </w:rPr>
          <w:t xml:space="preserve"> </w:t>
        </w:r>
        <w:proofErr w:type="gramStart"/>
        <w:r w:rsidRPr="00766F9E">
          <w:rPr>
            <w:rFonts w:ascii="Verdana" w:eastAsia="Times New Roman" w:hAnsi="Verdana" w:cs="Times New Roman"/>
            <w:b/>
            <w:bCs/>
            <w:color w:val="000000"/>
            <w:sz w:val="24"/>
            <w:szCs w:val="24"/>
            <w:shd w:val="clear" w:color="auto" w:fill="FFFFFF"/>
            <w:lang w:eastAsia="ru-RU"/>
          </w:rPr>
          <w:t>к</w:t>
        </w:r>
        <w:proofErr w:type="gramEnd"/>
        <w:r w:rsidRPr="00766F9E">
          <w:rPr>
            <w:rFonts w:ascii="Verdana" w:eastAsia="Times New Roman" w:hAnsi="Verdana" w:cs="Times New Roman"/>
            <w:b/>
            <w:bCs/>
            <w:color w:val="000000"/>
            <w:sz w:val="24"/>
            <w:szCs w:val="24"/>
            <w:shd w:val="clear" w:color="auto" w:fill="FFFFFF"/>
            <w:lang w:eastAsia="ru-RU"/>
          </w:rPr>
          <w:t>м на годину.</w:t>
        </w:r>
      </w:ins>
    </w:p>
    <w:p w:rsidR="00766F9E" w:rsidRPr="00766F9E" w:rsidRDefault="00766F9E" w:rsidP="00766F9E">
      <w:pPr>
        <w:spacing w:before="100" w:beforeAutospacing="1" w:after="100" w:afterAutospacing="1" w:line="240" w:lineRule="auto"/>
        <w:ind w:firstLine="360"/>
        <w:rPr>
          <w:ins w:id="1893" w:author="Unknown"/>
          <w:rFonts w:ascii="Verdana" w:eastAsia="Times New Roman" w:hAnsi="Verdana" w:cs="Times New Roman"/>
          <w:b/>
          <w:bCs/>
          <w:color w:val="000000"/>
          <w:sz w:val="24"/>
          <w:szCs w:val="24"/>
          <w:shd w:val="clear" w:color="auto" w:fill="FFFFFF"/>
          <w:lang w:eastAsia="ru-RU"/>
        </w:rPr>
      </w:pPr>
      <w:ins w:id="1894" w:author="Unknown">
        <w:r w:rsidRPr="00766F9E">
          <w:rPr>
            <w:rFonts w:ascii="Verdana" w:eastAsia="Times New Roman" w:hAnsi="Verdana" w:cs="Times New Roman"/>
            <w:b/>
            <w:bCs/>
            <w:color w:val="000000"/>
            <w:sz w:val="24"/>
            <w:szCs w:val="24"/>
            <w:shd w:val="clear" w:color="auto" w:fill="FFFFFF"/>
            <w:lang w:eastAsia="ru-RU"/>
          </w:rPr>
          <w:t xml:space="preserve">Один оборот Сонячної системи навколо Галактики — 200 </w:t>
        </w:r>
        <w:proofErr w:type="gramStart"/>
        <w:r w:rsidRPr="00766F9E">
          <w:rPr>
            <w:rFonts w:ascii="Verdana" w:eastAsia="Times New Roman" w:hAnsi="Verdana" w:cs="Times New Roman"/>
            <w:b/>
            <w:bCs/>
            <w:color w:val="000000"/>
            <w:sz w:val="24"/>
            <w:szCs w:val="24"/>
            <w:shd w:val="clear" w:color="auto" w:fill="FFFFFF"/>
            <w:lang w:eastAsia="ru-RU"/>
          </w:rPr>
          <w:t>млн</w:t>
        </w:r>
        <w:proofErr w:type="gramEnd"/>
        <w:r w:rsidRPr="00766F9E">
          <w:rPr>
            <w:rFonts w:ascii="Verdana" w:eastAsia="Times New Roman" w:hAnsi="Verdana" w:cs="Times New Roman"/>
            <w:b/>
            <w:bCs/>
            <w:color w:val="000000"/>
            <w:sz w:val="24"/>
            <w:szCs w:val="24"/>
            <w:shd w:val="clear" w:color="auto" w:fill="FFFFFF"/>
            <w:lang w:eastAsia="ru-RU"/>
          </w:rPr>
          <w:t xml:space="preserve"> років.</w:t>
        </w:r>
      </w:ins>
    </w:p>
    <w:p w:rsidR="00766F9E" w:rsidRPr="00766F9E" w:rsidRDefault="00766F9E" w:rsidP="00766F9E">
      <w:pPr>
        <w:spacing w:before="100" w:beforeAutospacing="1" w:after="100" w:afterAutospacing="1" w:line="240" w:lineRule="auto"/>
        <w:ind w:firstLine="360"/>
        <w:rPr>
          <w:ins w:id="1895" w:author="Unknown"/>
          <w:rFonts w:ascii="Verdana" w:eastAsia="Times New Roman" w:hAnsi="Verdana" w:cs="Times New Roman"/>
          <w:b/>
          <w:bCs/>
          <w:color w:val="000000"/>
          <w:sz w:val="24"/>
          <w:szCs w:val="24"/>
          <w:shd w:val="clear" w:color="auto" w:fill="FFFFFF"/>
          <w:lang w:eastAsia="ru-RU"/>
        </w:rPr>
      </w:pPr>
      <w:ins w:id="1896" w:author="Unknown">
        <w:r w:rsidRPr="00766F9E">
          <w:rPr>
            <w:rFonts w:ascii="Verdana" w:eastAsia="Times New Roman" w:hAnsi="Verdana" w:cs="Times New Roman"/>
            <w:b/>
            <w:bCs/>
            <w:color w:val="000000"/>
            <w:sz w:val="24"/>
            <w:szCs w:val="24"/>
            <w:shd w:val="clear" w:color="auto" w:fill="FFFFFF"/>
            <w:lang w:eastAsia="ru-RU"/>
          </w:rPr>
          <w:t>Здається, яка величезна, яка неосяжна наша Галактика, але вона — лише незначна частина Всесвіту. Сьогодні відомо, що існують мільярди галактик.</w:t>
        </w:r>
      </w:ins>
    </w:p>
    <w:p w:rsidR="00766F9E" w:rsidRPr="00766F9E" w:rsidRDefault="00766F9E" w:rsidP="00766F9E">
      <w:pPr>
        <w:spacing w:before="100" w:beforeAutospacing="1" w:after="100" w:afterAutospacing="1" w:line="240" w:lineRule="auto"/>
        <w:ind w:firstLine="360"/>
        <w:rPr>
          <w:ins w:id="1897" w:author="Unknown"/>
          <w:rFonts w:ascii="Verdana" w:eastAsia="Times New Roman" w:hAnsi="Verdana" w:cs="Times New Roman"/>
          <w:b/>
          <w:bCs/>
          <w:color w:val="000000"/>
          <w:sz w:val="24"/>
          <w:szCs w:val="24"/>
          <w:shd w:val="clear" w:color="auto" w:fill="FFFFFF"/>
          <w:lang w:eastAsia="ru-RU"/>
        </w:rPr>
      </w:pPr>
      <w:ins w:id="1898" w:author="Unknown">
        <w:r w:rsidRPr="00766F9E">
          <w:rPr>
            <w:rFonts w:ascii="Verdana" w:eastAsia="Times New Roman" w:hAnsi="Verdana" w:cs="Times New Roman"/>
            <w:b/>
            <w:bCs/>
            <w:color w:val="000000"/>
            <w:sz w:val="24"/>
            <w:szCs w:val="24"/>
            <w:shd w:val="clear" w:color="auto" w:fill="FFFFFF"/>
            <w:lang w:eastAsia="ru-RU"/>
          </w:rPr>
          <w:t xml:space="preserve">Найближчі до нас галактики — </w:t>
        </w:r>
        <w:proofErr w:type="gramStart"/>
        <w:r w:rsidRPr="00766F9E">
          <w:rPr>
            <w:rFonts w:ascii="Verdana" w:eastAsia="Times New Roman" w:hAnsi="Verdana" w:cs="Times New Roman"/>
            <w:b/>
            <w:bCs/>
            <w:color w:val="000000"/>
            <w:sz w:val="24"/>
            <w:szCs w:val="24"/>
            <w:shd w:val="clear" w:color="auto" w:fill="FFFFFF"/>
            <w:lang w:eastAsia="ru-RU"/>
          </w:rPr>
          <w:t>Велика</w:t>
        </w:r>
        <w:proofErr w:type="gramEnd"/>
        <w:r w:rsidRPr="00766F9E">
          <w:rPr>
            <w:rFonts w:ascii="Verdana" w:eastAsia="Times New Roman" w:hAnsi="Verdana" w:cs="Times New Roman"/>
            <w:b/>
            <w:bCs/>
            <w:color w:val="000000"/>
            <w:sz w:val="24"/>
            <w:szCs w:val="24"/>
            <w:shd w:val="clear" w:color="auto" w:fill="FFFFFF"/>
            <w:lang w:eastAsia="ru-RU"/>
          </w:rPr>
          <w:t xml:space="preserve"> і Мала Хмари Магеллана. Вони розташовані від нас на відстані 150 тис.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ітлових років. Обидві ці галактики менші за нашу. їх можна побачити неозброєним оком у південній півкулі. Уперше їх спостерігали учасники кругосвітньої подорожі Ф. Магеллана.</w:t>
        </w:r>
      </w:ins>
    </w:p>
    <w:p w:rsidR="00766F9E" w:rsidRPr="00766F9E" w:rsidRDefault="00766F9E" w:rsidP="00766F9E">
      <w:pPr>
        <w:spacing w:before="100" w:beforeAutospacing="1" w:after="100" w:afterAutospacing="1" w:line="240" w:lineRule="auto"/>
        <w:ind w:firstLine="360"/>
        <w:rPr>
          <w:ins w:id="1899" w:author="Unknown"/>
          <w:rFonts w:ascii="Verdana" w:eastAsia="Times New Roman" w:hAnsi="Verdana" w:cs="Times New Roman"/>
          <w:b/>
          <w:bCs/>
          <w:color w:val="000000"/>
          <w:sz w:val="24"/>
          <w:szCs w:val="24"/>
          <w:shd w:val="clear" w:color="auto" w:fill="FFFFFF"/>
          <w:lang w:eastAsia="ru-RU"/>
        </w:rPr>
      </w:pPr>
      <w:ins w:id="1900" w:author="Unknown">
        <w:r w:rsidRPr="00766F9E">
          <w:rPr>
            <w:rFonts w:ascii="Verdana" w:eastAsia="Times New Roman" w:hAnsi="Verdana" w:cs="Times New Roman"/>
            <w:b/>
            <w:bCs/>
            <w:color w:val="000000"/>
            <w:sz w:val="24"/>
            <w:szCs w:val="24"/>
            <w:shd w:val="clear" w:color="auto" w:fill="FFFFFF"/>
            <w:lang w:eastAsia="ru-RU"/>
          </w:rPr>
          <w:t xml:space="preserve">А ми можемо побачити на зоряному небі галактику Андромеди. Вона більша за нашу і знаходиться від нас на відстані понад 2 </w:t>
        </w:r>
        <w:proofErr w:type="gramStart"/>
        <w:r w:rsidRPr="00766F9E">
          <w:rPr>
            <w:rFonts w:ascii="Verdana" w:eastAsia="Times New Roman" w:hAnsi="Verdana" w:cs="Times New Roman"/>
            <w:b/>
            <w:bCs/>
            <w:color w:val="000000"/>
            <w:sz w:val="24"/>
            <w:szCs w:val="24"/>
            <w:shd w:val="clear" w:color="auto" w:fill="FFFFFF"/>
            <w:lang w:eastAsia="ru-RU"/>
          </w:rPr>
          <w:t>млн</w:t>
        </w:r>
        <w:proofErr w:type="gramEnd"/>
        <w:r w:rsidRPr="00766F9E">
          <w:rPr>
            <w:rFonts w:ascii="Verdana" w:eastAsia="Times New Roman" w:hAnsi="Verdana" w:cs="Times New Roman"/>
            <w:b/>
            <w:bCs/>
            <w:color w:val="000000"/>
            <w:sz w:val="24"/>
            <w:szCs w:val="24"/>
            <w:shd w:val="clear" w:color="auto" w:fill="FFFFFF"/>
            <w:lang w:eastAsia="ru-RU"/>
          </w:rPr>
          <w:t xml:space="preserve"> світлових років. Галактики різні за формою, розміром, складом, віддаленістю від нашої Галактики, вони утворюють скупчення.</w:t>
        </w:r>
      </w:ins>
    </w:p>
    <w:p w:rsidR="00766F9E" w:rsidRPr="00766F9E" w:rsidRDefault="00766F9E" w:rsidP="00766F9E">
      <w:pPr>
        <w:spacing w:before="100" w:beforeAutospacing="1" w:after="100" w:afterAutospacing="1" w:line="240" w:lineRule="auto"/>
        <w:ind w:firstLine="360"/>
        <w:rPr>
          <w:ins w:id="1901" w:author="Unknown"/>
          <w:rFonts w:ascii="Verdana" w:eastAsia="Times New Roman" w:hAnsi="Verdana" w:cs="Times New Roman"/>
          <w:b/>
          <w:bCs/>
          <w:color w:val="000000"/>
          <w:sz w:val="24"/>
          <w:szCs w:val="24"/>
          <w:shd w:val="clear" w:color="auto" w:fill="FFFFFF"/>
          <w:lang w:eastAsia="ru-RU"/>
        </w:rPr>
      </w:pPr>
      <w:ins w:id="1902" w:author="Unknown">
        <w:r w:rsidRPr="00766F9E">
          <w:rPr>
            <w:rFonts w:ascii="Verdana" w:eastAsia="Times New Roman" w:hAnsi="Verdana" w:cs="Times New Roman"/>
            <w:b/>
            <w:bCs/>
            <w:color w:val="000000"/>
            <w:sz w:val="24"/>
            <w:szCs w:val="24"/>
            <w:shd w:val="clear" w:color="auto" w:fill="FFFFFF"/>
            <w:lang w:eastAsia="ru-RU"/>
          </w:rPr>
          <w:t xml:space="preserve">Галактика — це скупчення мільйонів зірок. Чумацький шлях — назва нашої Галактики. Серцевину Чумацького Шляху можна іноді спостерігати вночі. Вона виглядає як туманна смуга, що </w:t>
        </w:r>
        <w:r w:rsidRPr="00766F9E">
          <w:rPr>
            <w:rFonts w:ascii="Verdana" w:eastAsia="Times New Roman" w:hAnsi="Verdana" w:cs="Times New Roman"/>
            <w:b/>
            <w:bCs/>
            <w:color w:val="000000"/>
            <w:sz w:val="24"/>
            <w:szCs w:val="24"/>
            <w:shd w:val="clear" w:color="auto" w:fill="FFFFFF"/>
            <w:lang w:eastAsia="ru-RU"/>
          </w:rPr>
          <w:lastRenderedPageBreak/>
          <w:t xml:space="preserve">перетинає зоряне небо. </w:t>
        </w:r>
        <w:proofErr w:type="gramStart"/>
        <w:r w:rsidRPr="00766F9E">
          <w:rPr>
            <w:rFonts w:ascii="Verdana" w:eastAsia="Times New Roman" w:hAnsi="Verdana" w:cs="Times New Roman"/>
            <w:b/>
            <w:bCs/>
            <w:color w:val="000000"/>
            <w:sz w:val="24"/>
            <w:szCs w:val="24"/>
            <w:shd w:val="clear" w:color="auto" w:fill="FFFFFF"/>
            <w:lang w:eastAsia="ru-RU"/>
          </w:rPr>
          <w:t>У Всесвіті вірогідні 100 мільярдів галактикі Учені виявили, що в центрі нашої Галактики скупчилася величезна кількість гарячого газу.</w:t>
        </w:r>
        <w:proofErr w:type="gramEnd"/>
        <w:r w:rsidRPr="00766F9E">
          <w:rPr>
            <w:rFonts w:ascii="Verdana" w:eastAsia="Times New Roman" w:hAnsi="Verdana" w:cs="Times New Roman"/>
            <w:b/>
            <w:bCs/>
            <w:color w:val="000000"/>
            <w:sz w:val="24"/>
            <w:szCs w:val="24"/>
            <w:shd w:val="clear" w:color="auto" w:fill="FFFFFF"/>
            <w:lang w:eastAsia="ru-RU"/>
          </w:rPr>
          <w:t xml:space="preserve"> Деякі експерти вважають причиною такого скупчення гігантську воронкоподібну чорну діру, яка всмоктує в себе пил, гази і навіть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ітло. Туманність Андромеди — найбільша галактика з усіх, розташованих в області Чумацького Шляху. У ясну ні</w:t>
        </w:r>
        <w:proofErr w:type="gramStart"/>
        <w:r w:rsidRPr="00766F9E">
          <w:rPr>
            <w:rFonts w:ascii="Verdana" w:eastAsia="Times New Roman" w:hAnsi="Verdana" w:cs="Times New Roman"/>
            <w:b/>
            <w:bCs/>
            <w:color w:val="000000"/>
            <w:sz w:val="24"/>
            <w:szCs w:val="24"/>
            <w:shd w:val="clear" w:color="auto" w:fill="FFFFFF"/>
            <w:lang w:eastAsia="ru-RU"/>
          </w:rPr>
          <w:t>ч</w:t>
        </w:r>
        <w:proofErr w:type="gramEnd"/>
        <w:r w:rsidRPr="00766F9E">
          <w:rPr>
            <w:rFonts w:ascii="Verdana" w:eastAsia="Times New Roman" w:hAnsi="Verdana" w:cs="Times New Roman"/>
            <w:b/>
            <w:bCs/>
            <w:color w:val="000000"/>
            <w:sz w:val="24"/>
            <w:szCs w:val="24"/>
            <w:shd w:val="clear" w:color="auto" w:fill="FFFFFF"/>
            <w:lang w:eastAsia="ru-RU"/>
          </w:rPr>
          <w:t xml:space="preserve"> можна спостерігати цю галактику у вигляді маленької плями, що розпливлася, проте в ній насправді вдвічі більше зірок, ніж у галактиці Чумацького Шляху,— понад 200 мільярдів! Ймовірно, в космосі знайдуться галактики і більше. Перші астрономи називали неясні, таємничі плями </w:t>
        </w:r>
        <w:proofErr w:type="gramStart"/>
        <w:r w:rsidRPr="00766F9E">
          <w:rPr>
            <w:rFonts w:ascii="Verdana" w:eastAsia="Times New Roman" w:hAnsi="Verdana" w:cs="Times New Roman"/>
            <w:b/>
            <w:bCs/>
            <w:color w:val="000000"/>
            <w:sz w:val="24"/>
            <w:szCs w:val="24"/>
            <w:shd w:val="clear" w:color="auto" w:fill="FFFFFF"/>
            <w:lang w:eastAsia="ru-RU"/>
          </w:rPr>
          <w:t>на</w:t>
        </w:r>
        <w:proofErr w:type="gramEnd"/>
        <w:r w:rsidRPr="00766F9E">
          <w:rPr>
            <w:rFonts w:ascii="Verdana" w:eastAsia="Times New Roman" w:hAnsi="Verdana" w:cs="Times New Roman"/>
            <w:b/>
            <w:bCs/>
            <w:color w:val="000000"/>
            <w:sz w:val="24"/>
            <w:szCs w:val="24"/>
            <w:shd w:val="clear" w:color="auto" w:fill="FFFFFF"/>
            <w:lang w:eastAsia="ru-RU"/>
          </w:rPr>
          <w:t xml:space="preserve"> небі туманностями. </w:t>
        </w:r>
        <w:proofErr w:type="gramStart"/>
        <w:r w:rsidRPr="00766F9E">
          <w:rPr>
            <w:rFonts w:ascii="Verdana" w:eastAsia="Times New Roman" w:hAnsi="Verdana" w:cs="Times New Roman"/>
            <w:b/>
            <w:bCs/>
            <w:color w:val="000000"/>
            <w:sz w:val="24"/>
            <w:szCs w:val="24"/>
            <w:shd w:val="clear" w:color="auto" w:fill="FFFFFF"/>
            <w:lang w:eastAsia="ru-RU"/>
          </w:rPr>
          <w:t>Лише на</w:t>
        </w:r>
        <w:proofErr w:type="gramEnd"/>
        <w:r w:rsidRPr="00766F9E">
          <w:rPr>
            <w:rFonts w:ascii="Verdana" w:eastAsia="Times New Roman" w:hAnsi="Verdana" w:cs="Times New Roman"/>
            <w:b/>
            <w:bCs/>
            <w:color w:val="000000"/>
            <w:sz w:val="24"/>
            <w:szCs w:val="24"/>
            <w:shd w:val="clear" w:color="auto" w:fill="FFFFFF"/>
            <w:lang w:eastAsia="ru-RU"/>
          </w:rPr>
          <w:t xml:space="preserve"> початку нашого століття було з’ясовано, що ці загадкові туманності є віддаленими галактиками. Одні галактики можуть мати форму спіралі та еліпсів, інші ж не мають певної форми.</w:t>
        </w:r>
      </w:ins>
    </w:p>
    <w:p w:rsidR="00766F9E" w:rsidRPr="00766F9E" w:rsidRDefault="00766F9E" w:rsidP="00766F9E">
      <w:pPr>
        <w:spacing w:before="100" w:beforeAutospacing="1" w:after="100" w:afterAutospacing="1" w:line="240" w:lineRule="auto"/>
        <w:ind w:firstLine="360"/>
        <w:rPr>
          <w:ins w:id="1903" w:author="Unknown"/>
          <w:rFonts w:ascii="Verdana" w:eastAsia="Times New Roman" w:hAnsi="Verdana" w:cs="Times New Roman"/>
          <w:b/>
          <w:bCs/>
          <w:color w:val="000000"/>
          <w:sz w:val="24"/>
          <w:szCs w:val="24"/>
          <w:shd w:val="clear" w:color="auto" w:fill="FFFFFF"/>
          <w:lang w:eastAsia="ru-RU"/>
        </w:rPr>
      </w:pPr>
      <w:ins w:id="1904"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905" w:author="Unknown"/>
          <w:rFonts w:ascii="Verdana" w:eastAsia="Times New Roman" w:hAnsi="Verdana" w:cs="Times New Roman"/>
          <w:b/>
          <w:bCs/>
          <w:color w:val="000000"/>
          <w:sz w:val="24"/>
          <w:szCs w:val="24"/>
          <w:shd w:val="clear" w:color="auto" w:fill="FFFFFF"/>
          <w:lang w:eastAsia="ru-RU"/>
        </w:rPr>
      </w:pPr>
      <w:ins w:id="1906" w:author="Unknown">
        <w:r w:rsidRPr="00766F9E">
          <w:rPr>
            <w:rFonts w:ascii="Verdana" w:eastAsia="Times New Roman" w:hAnsi="Verdana" w:cs="Times New Roman"/>
            <w:b/>
            <w:bCs/>
            <w:i/>
            <w:iCs/>
            <w:color w:val="000000"/>
            <w:sz w:val="24"/>
            <w:szCs w:val="24"/>
            <w:shd w:val="clear" w:color="auto" w:fill="FFFFFF"/>
            <w:lang w:eastAsia="ru-RU"/>
          </w:rPr>
          <w:t>2. Робота в парах</w:t>
        </w:r>
      </w:ins>
    </w:p>
    <w:p w:rsidR="00766F9E" w:rsidRPr="00766F9E" w:rsidRDefault="00766F9E" w:rsidP="00766F9E">
      <w:pPr>
        <w:spacing w:before="100" w:beforeAutospacing="1" w:after="100" w:afterAutospacing="1" w:line="240" w:lineRule="auto"/>
        <w:ind w:firstLine="360"/>
        <w:rPr>
          <w:ins w:id="1907" w:author="Unknown"/>
          <w:rFonts w:ascii="Verdana" w:eastAsia="Times New Roman" w:hAnsi="Verdana" w:cs="Times New Roman"/>
          <w:b/>
          <w:bCs/>
          <w:color w:val="000000"/>
          <w:sz w:val="24"/>
          <w:szCs w:val="24"/>
          <w:shd w:val="clear" w:color="auto" w:fill="FFFFFF"/>
          <w:lang w:eastAsia="ru-RU"/>
        </w:rPr>
      </w:pPr>
      <w:ins w:id="1908" w:author="Unknown">
        <w:r w:rsidRPr="00766F9E">
          <w:rPr>
            <w:rFonts w:ascii="Verdana" w:eastAsia="Times New Roman" w:hAnsi="Verdana" w:cs="Times New Roman"/>
            <w:b/>
            <w:bCs/>
            <w:color w:val="000000"/>
            <w:sz w:val="24"/>
            <w:szCs w:val="24"/>
            <w:shd w:val="clear" w:color="auto" w:fill="FFFFFF"/>
            <w:lang w:eastAsia="ru-RU"/>
          </w:rPr>
          <w:t>1. Галактика — це:</w:t>
        </w:r>
      </w:ins>
    </w:p>
    <w:p w:rsidR="00766F9E" w:rsidRPr="00766F9E" w:rsidRDefault="00766F9E" w:rsidP="00766F9E">
      <w:pPr>
        <w:spacing w:before="100" w:beforeAutospacing="1" w:after="100" w:afterAutospacing="1" w:line="240" w:lineRule="auto"/>
        <w:ind w:firstLine="360"/>
        <w:rPr>
          <w:ins w:id="1909" w:author="Unknown"/>
          <w:rFonts w:ascii="Verdana" w:eastAsia="Times New Roman" w:hAnsi="Verdana" w:cs="Times New Roman"/>
          <w:b/>
          <w:bCs/>
          <w:color w:val="000000"/>
          <w:sz w:val="24"/>
          <w:szCs w:val="24"/>
          <w:shd w:val="clear" w:color="auto" w:fill="FFFFFF"/>
          <w:lang w:eastAsia="ru-RU"/>
        </w:rPr>
      </w:pPr>
      <w:ins w:id="1910" w:author="Unknown">
        <w:r w:rsidRPr="00766F9E">
          <w:rPr>
            <w:rFonts w:ascii="Verdana" w:eastAsia="Times New Roman" w:hAnsi="Verdana" w:cs="Times New Roman"/>
            <w:b/>
            <w:bCs/>
            <w:color w:val="000000"/>
            <w:sz w:val="24"/>
            <w:szCs w:val="24"/>
            <w:shd w:val="clear" w:color="auto" w:fill="FFFFFF"/>
            <w:lang w:eastAsia="ru-RU"/>
          </w:rPr>
          <w:t>а) Сонце і планети, що обертаються навколо нього;</w:t>
        </w:r>
      </w:ins>
    </w:p>
    <w:p w:rsidR="00766F9E" w:rsidRPr="00766F9E" w:rsidRDefault="00766F9E" w:rsidP="00766F9E">
      <w:pPr>
        <w:spacing w:before="100" w:beforeAutospacing="1" w:after="100" w:afterAutospacing="1" w:line="240" w:lineRule="auto"/>
        <w:ind w:firstLine="360"/>
        <w:rPr>
          <w:ins w:id="1911" w:author="Unknown"/>
          <w:rFonts w:ascii="Verdana" w:eastAsia="Times New Roman" w:hAnsi="Verdana" w:cs="Times New Roman"/>
          <w:b/>
          <w:bCs/>
          <w:color w:val="000000"/>
          <w:sz w:val="24"/>
          <w:szCs w:val="24"/>
          <w:shd w:val="clear" w:color="auto" w:fill="FFFFFF"/>
          <w:lang w:eastAsia="ru-RU"/>
        </w:rPr>
      </w:pPr>
      <w:ins w:id="1912" w:author="Unknown">
        <w:r w:rsidRPr="00766F9E">
          <w:rPr>
            <w:rFonts w:ascii="Verdana" w:eastAsia="Times New Roman" w:hAnsi="Verdana" w:cs="Times New Roman"/>
            <w:b/>
            <w:bCs/>
            <w:color w:val="000000"/>
            <w:sz w:val="24"/>
            <w:szCs w:val="24"/>
            <w:shd w:val="clear" w:color="auto" w:fill="FFFFFF"/>
            <w:lang w:eastAsia="ru-RU"/>
          </w:rPr>
          <w:t>б) декілька зірок;</w:t>
        </w:r>
      </w:ins>
    </w:p>
    <w:p w:rsidR="00766F9E" w:rsidRPr="00766F9E" w:rsidRDefault="00766F9E" w:rsidP="00766F9E">
      <w:pPr>
        <w:spacing w:before="100" w:beforeAutospacing="1" w:after="100" w:afterAutospacing="1" w:line="240" w:lineRule="auto"/>
        <w:ind w:firstLine="360"/>
        <w:rPr>
          <w:ins w:id="1913" w:author="Unknown"/>
          <w:rFonts w:ascii="Verdana" w:eastAsia="Times New Roman" w:hAnsi="Verdana" w:cs="Times New Roman"/>
          <w:b/>
          <w:bCs/>
          <w:color w:val="000000"/>
          <w:sz w:val="24"/>
          <w:szCs w:val="24"/>
          <w:shd w:val="clear" w:color="auto" w:fill="FFFFFF"/>
          <w:lang w:eastAsia="ru-RU"/>
        </w:rPr>
      </w:pPr>
      <w:ins w:id="1914" w:author="Unknown">
        <w:r w:rsidRPr="00766F9E">
          <w:rPr>
            <w:rFonts w:ascii="Verdana" w:eastAsia="Times New Roman" w:hAnsi="Verdana" w:cs="Times New Roman"/>
            <w:b/>
            <w:bCs/>
            <w:color w:val="000000"/>
            <w:sz w:val="24"/>
            <w:szCs w:val="24"/>
            <w:shd w:val="clear" w:color="auto" w:fill="FFFFFF"/>
            <w:lang w:eastAsia="ru-RU"/>
          </w:rPr>
          <w:t>в) гігантське скупчення зірок.</w:t>
        </w:r>
      </w:ins>
    </w:p>
    <w:p w:rsidR="00766F9E" w:rsidRPr="00766F9E" w:rsidRDefault="00766F9E" w:rsidP="00766F9E">
      <w:pPr>
        <w:spacing w:before="100" w:beforeAutospacing="1" w:after="100" w:afterAutospacing="1" w:line="240" w:lineRule="auto"/>
        <w:ind w:firstLine="360"/>
        <w:rPr>
          <w:ins w:id="1915" w:author="Unknown"/>
          <w:rFonts w:ascii="Verdana" w:eastAsia="Times New Roman" w:hAnsi="Verdana" w:cs="Times New Roman"/>
          <w:b/>
          <w:bCs/>
          <w:color w:val="000000"/>
          <w:sz w:val="24"/>
          <w:szCs w:val="24"/>
          <w:shd w:val="clear" w:color="auto" w:fill="FFFFFF"/>
          <w:lang w:eastAsia="ru-RU"/>
        </w:rPr>
      </w:pPr>
      <w:ins w:id="1916" w:author="Unknown">
        <w:r w:rsidRPr="00766F9E">
          <w:rPr>
            <w:rFonts w:ascii="Verdana" w:eastAsia="Times New Roman" w:hAnsi="Verdana" w:cs="Times New Roman"/>
            <w:b/>
            <w:bCs/>
            <w:color w:val="000000"/>
            <w:sz w:val="24"/>
            <w:szCs w:val="24"/>
            <w:shd w:val="clear" w:color="auto" w:fill="FFFFFF"/>
            <w:lang w:eastAsia="ru-RU"/>
          </w:rPr>
          <w:t>2.  Сонячна система знаходиться в Галактиці:</w:t>
        </w:r>
      </w:ins>
    </w:p>
    <w:p w:rsidR="00766F9E" w:rsidRPr="00766F9E" w:rsidRDefault="00766F9E" w:rsidP="00766F9E">
      <w:pPr>
        <w:spacing w:before="100" w:beforeAutospacing="1" w:after="100" w:afterAutospacing="1" w:line="240" w:lineRule="auto"/>
        <w:ind w:firstLine="360"/>
        <w:rPr>
          <w:ins w:id="1917" w:author="Unknown"/>
          <w:rFonts w:ascii="Verdana" w:eastAsia="Times New Roman" w:hAnsi="Verdana" w:cs="Times New Roman"/>
          <w:b/>
          <w:bCs/>
          <w:color w:val="000000"/>
          <w:sz w:val="24"/>
          <w:szCs w:val="24"/>
          <w:shd w:val="clear" w:color="auto" w:fill="FFFFFF"/>
          <w:lang w:eastAsia="ru-RU"/>
        </w:rPr>
      </w:pPr>
      <w:ins w:id="1918" w:author="Unknown">
        <w:r w:rsidRPr="00766F9E">
          <w:rPr>
            <w:rFonts w:ascii="Verdana" w:eastAsia="Times New Roman" w:hAnsi="Verdana" w:cs="Times New Roman"/>
            <w:b/>
            <w:bCs/>
            <w:color w:val="000000"/>
            <w:sz w:val="24"/>
            <w:szCs w:val="24"/>
            <w:shd w:val="clear" w:color="auto" w:fill="FFFFFF"/>
            <w:lang w:eastAsia="ru-RU"/>
          </w:rPr>
          <w:t xml:space="preserve">а) </w:t>
        </w:r>
        <w:proofErr w:type="gramStart"/>
        <w:r w:rsidRPr="00766F9E">
          <w:rPr>
            <w:rFonts w:ascii="Verdana" w:eastAsia="Times New Roman" w:hAnsi="Verdana" w:cs="Times New Roman"/>
            <w:b/>
            <w:bCs/>
            <w:color w:val="000000"/>
            <w:sz w:val="24"/>
            <w:szCs w:val="24"/>
            <w:shd w:val="clear" w:color="auto" w:fill="FFFFFF"/>
            <w:lang w:eastAsia="ru-RU"/>
          </w:rPr>
          <w:t>Велика</w:t>
        </w:r>
        <w:proofErr w:type="gramEnd"/>
        <w:r w:rsidRPr="00766F9E">
          <w:rPr>
            <w:rFonts w:ascii="Verdana" w:eastAsia="Times New Roman" w:hAnsi="Verdana" w:cs="Times New Roman"/>
            <w:b/>
            <w:bCs/>
            <w:color w:val="000000"/>
            <w:sz w:val="24"/>
            <w:szCs w:val="24"/>
            <w:shd w:val="clear" w:color="auto" w:fill="FFFFFF"/>
            <w:lang w:eastAsia="ru-RU"/>
          </w:rPr>
          <w:t xml:space="preserve"> Хмара Магеллана;</w:t>
        </w:r>
      </w:ins>
    </w:p>
    <w:p w:rsidR="00766F9E" w:rsidRPr="00766F9E" w:rsidRDefault="00766F9E" w:rsidP="00766F9E">
      <w:pPr>
        <w:spacing w:before="100" w:beforeAutospacing="1" w:after="100" w:afterAutospacing="1" w:line="240" w:lineRule="auto"/>
        <w:ind w:firstLine="360"/>
        <w:rPr>
          <w:ins w:id="1919" w:author="Unknown"/>
          <w:rFonts w:ascii="Verdana" w:eastAsia="Times New Roman" w:hAnsi="Verdana" w:cs="Times New Roman"/>
          <w:b/>
          <w:bCs/>
          <w:color w:val="000000"/>
          <w:sz w:val="24"/>
          <w:szCs w:val="24"/>
          <w:shd w:val="clear" w:color="auto" w:fill="FFFFFF"/>
          <w:lang w:eastAsia="ru-RU"/>
        </w:rPr>
      </w:pPr>
      <w:ins w:id="1920" w:author="Unknown">
        <w:r w:rsidRPr="00766F9E">
          <w:rPr>
            <w:rFonts w:ascii="Verdana" w:eastAsia="Times New Roman" w:hAnsi="Verdana" w:cs="Times New Roman"/>
            <w:b/>
            <w:bCs/>
            <w:color w:val="000000"/>
            <w:sz w:val="24"/>
            <w:szCs w:val="24"/>
            <w:shd w:val="clear" w:color="auto" w:fill="FFFFFF"/>
            <w:lang w:eastAsia="ru-RU"/>
          </w:rPr>
          <w:t>б) Туманність Андромеди;</w:t>
        </w:r>
      </w:ins>
    </w:p>
    <w:p w:rsidR="00766F9E" w:rsidRPr="00766F9E" w:rsidRDefault="00766F9E" w:rsidP="00766F9E">
      <w:pPr>
        <w:spacing w:before="100" w:beforeAutospacing="1" w:after="100" w:afterAutospacing="1" w:line="240" w:lineRule="auto"/>
        <w:ind w:firstLine="360"/>
        <w:rPr>
          <w:ins w:id="1921" w:author="Unknown"/>
          <w:rFonts w:ascii="Verdana" w:eastAsia="Times New Roman" w:hAnsi="Verdana" w:cs="Times New Roman"/>
          <w:b/>
          <w:bCs/>
          <w:color w:val="000000"/>
          <w:sz w:val="24"/>
          <w:szCs w:val="24"/>
          <w:shd w:val="clear" w:color="auto" w:fill="FFFFFF"/>
          <w:lang w:eastAsia="ru-RU"/>
        </w:rPr>
      </w:pPr>
      <w:ins w:id="1922" w:author="Unknown">
        <w:r w:rsidRPr="00766F9E">
          <w:rPr>
            <w:rFonts w:ascii="Verdana" w:eastAsia="Times New Roman" w:hAnsi="Verdana" w:cs="Times New Roman"/>
            <w:b/>
            <w:bCs/>
            <w:color w:val="000000"/>
            <w:sz w:val="24"/>
            <w:szCs w:val="24"/>
            <w:shd w:val="clear" w:color="auto" w:fill="FFFFFF"/>
            <w:lang w:eastAsia="ru-RU"/>
          </w:rPr>
          <w:t>в) Мала Хмара Магеллана;</w:t>
        </w:r>
      </w:ins>
    </w:p>
    <w:p w:rsidR="00766F9E" w:rsidRPr="00766F9E" w:rsidRDefault="00766F9E" w:rsidP="00766F9E">
      <w:pPr>
        <w:spacing w:before="100" w:beforeAutospacing="1" w:after="100" w:afterAutospacing="1" w:line="240" w:lineRule="auto"/>
        <w:ind w:firstLine="360"/>
        <w:rPr>
          <w:ins w:id="1923" w:author="Unknown"/>
          <w:rFonts w:ascii="Verdana" w:eastAsia="Times New Roman" w:hAnsi="Verdana" w:cs="Times New Roman"/>
          <w:b/>
          <w:bCs/>
          <w:color w:val="000000"/>
          <w:sz w:val="24"/>
          <w:szCs w:val="24"/>
          <w:shd w:val="clear" w:color="auto" w:fill="FFFFFF"/>
          <w:lang w:eastAsia="ru-RU"/>
        </w:rPr>
      </w:pPr>
      <w:ins w:id="1924" w:author="Unknown">
        <w:r w:rsidRPr="00766F9E">
          <w:rPr>
            <w:rFonts w:ascii="Verdana" w:eastAsia="Times New Roman" w:hAnsi="Verdana" w:cs="Times New Roman"/>
            <w:b/>
            <w:bCs/>
            <w:color w:val="000000"/>
            <w:sz w:val="24"/>
            <w:szCs w:val="24"/>
            <w:shd w:val="clear" w:color="auto" w:fill="FFFFFF"/>
            <w:lang w:eastAsia="ru-RU"/>
          </w:rPr>
          <w:t>г) Чумацький Шлях.</w:t>
        </w:r>
      </w:ins>
    </w:p>
    <w:p w:rsidR="00766F9E" w:rsidRPr="00766F9E" w:rsidRDefault="00766F9E" w:rsidP="00766F9E">
      <w:pPr>
        <w:spacing w:before="100" w:beforeAutospacing="1" w:after="100" w:afterAutospacing="1" w:line="240" w:lineRule="auto"/>
        <w:ind w:firstLine="360"/>
        <w:rPr>
          <w:ins w:id="1925" w:author="Unknown"/>
          <w:rFonts w:ascii="Verdana" w:eastAsia="Times New Roman" w:hAnsi="Verdana" w:cs="Times New Roman"/>
          <w:b/>
          <w:bCs/>
          <w:color w:val="000000"/>
          <w:sz w:val="24"/>
          <w:szCs w:val="24"/>
          <w:shd w:val="clear" w:color="auto" w:fill="FFFFFF"/>
          <w:lang w:eastAsia="ru-RU"/>
        </w:rPr>
      </w:pPr>
      <w:ins w:id="1926" w:author="Unknown">
        <w:r w:rsidRPr="00766F9E">
          <w:rPr>
            <w:rFonts w:ascii="Verdana" w:eastAsia="Times New Roman" w:hAnsi="Verdana" w:cs="Times New Roman"/>
            <w:b/>
            <w:bCs/>
            <w:color w:val="000000"/>
            <w:sz w:val="24"/>
            <w:szCs w:val="24"/>
            <w:shd w:val="clear" w:color="auto" w:fill="FFFFFF"/>
            <w:lang w:eastAsia="ru-RU"/>
          </w:rPr>
          <w:t xml:space="preserve">3.  Скупчення зірок, що тягнеться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ітлою смугою з півдня на північ,— це:</w:t>
        </w:r>
      </w:ins>
    </w:p>
    <w:p w:rsidR="00766F9E" w:rsidRPr="00766F9E" w:rsidRDefault="00766F9E" w:rsidP="00766F9E">
      <w:pPr>
        <w:spacing w:before="100" w:beforeAutospacing="1" w:after="100" w:afterAutospacing="1" w:line="240" w:lineRule="auto"/>
        <w:ind w:firstLine="360"/>
        <w:rPr>
          <w:ins w:id="1927" w:author="Unknown"/>
          <w:rFonts w:ascii="Verdana" w:eastAsia="Times New Roman" w:hAnsi="Verdana" w:cs="Times New Roman"/>
          <w:b/>
          <w:bCs/>
          <w:color w:val="000000"/>
          <w:sz w:val="24"/>
          <w:szCs w:val="24"/>
          <w:shd w:val="clear" w:color="auto" w:fill="FFFFFF"/>
          <w:lang w:eastAsia="ru-RU"/>
        </w:rPr>
      </w:pPr>
      <w:ins w:id="1928" w:author="Unknown">
        <w:r w:rsidRPr="00766F9E">
          <w:rPr>
            <w:rFonts w:ascii="Verdana" w:eastAsia="Times New Roman" w:hAnsi="Verdana" w:cs="Times New Roman"/>
            <w:b/>
            <w:bCs/>
            <w:color w:val="000000"/>
            <w:sz w:val="24"/>
            <w:szCs w:val="24"/>
            <w:shd w:val="clear" w:color="auto" w:fill="FFFFFF"/>
            <w:lang w:eastAsia="ru-RU"/>
          </w:rPr>
          <w:t>а) Зоряний шлях;</w:t>
        </w:r>
      </w:ins>
    </w:p>
    <w:p w:rsidR="00766F9E" w:rsidRPr="00766F9E" w:rsidRDefault="00766F9E" w:rsidP="00766F9E">
      <w:pPr>
        <w:spacing w:before="100" w:beforeAutospacing="1" w:after="100" w:afterAutospacing="1" w:line="240" w:lineRule="auto"/>
        <w:ind w:firstLine="360"/>
        <w:rPr>
          <w:ins w:id="1929" w:author="Unknown"/>
          <w:rFonts w:ascii="Verdana" w:eastAsia="Times New Roman" w:hAnsi="Verdana" w:cs="Times New Roman"/>
          <w:b/>
          <w:bCs/>
          <w:color w:val="000000"/>
          <w:sz w:val="24"/>
          <w:szCs w:val="24"/>
          <w:shd w:val="clear" w:color="auto" w:fill="FFFFFF"/>
          <w:lang w:eastAsia="ru-RU"/>
        </w:rPr>
      </w:pPr>
      <w:ins w:id="1930" w:author="Unknown">
        <w:r w:rsidRPr="00766F9E">
          <w:rPr>
            <w:rFonts w:ascii="Verdana" w:eastAsia="Times New Roman" w:hAnsi="Verdana" w:cs="Times New Roman"/>
            <w:b/>
            <w:bCs/>
            <w:color w:val="000000"/>
            <w:sz w:val="24"/>
            <w:szCs w:val="24"/>
            <w:shd w:val="clear" w:color="auto" w:fill="FFFFFF"/>
            <w:lang w:eastAsia="ru-RU"/>
          </w:rPr>
          <w:t>б) Чумацький Шлях.</w:t>
        </w:r>
      </w:ins>
    </w:p>
    <w:p w:rsidR="00766F9E" w:rsidRPr="00766F9E" w:rsidRDefault="00766F9E" w:rsidP="00766F9E">
      <w:pPr>
        <w:spacing w:before="100" w:beforeAutospacing="1" w:after="100" w:afterAutospacing="1" w:line="240" w:lineRule="auto"/>
        <w:ind w:firstLine="360"/>
        <w:rPr>
          <w:ins w:id="1931" w:author="Unknown"/>
          <w:rFonts w:ascii="Verdana" w:eastAsia="Times New Roman" w:hAnsi="Verdana" w:cs="Times New Roman"/>
          <w:b/>
          <w:bCs/>
          <w:color w:val="000000"/>
          <w:sz w:val="24"/>
          <w:szCs w:val="24"/>
          <w:shd w:val="clear" w:color="auto" w:fill="FFFFFF"/>
          <w:lang w:eastAsia="ru-RU"/>
        </w:rPr>
      </w:pPr>
      <w:ins w:id="1932" w:author="Unknown">
        <w:r w:rsidRPr="00766F9E">
          <w:rPr>
            <w:rFonts w:ascii="Verdana" w:eastAsia="Times New Roman" w:hAnsi="Verdana" w:cs="Times New Roman"/>
            <w:b/>
            <w:bCs/>
            <w:color w:val="000000"/>
            <w:sz w:val="24"/>
            <w:szCs w:val="24"/>
            <w:shd w:val="clear" w:color="auto" w:fill="FFFFFF"/>
            <w:lang w:eastAsia="ru-RU"/>
          </w:rPr>
          <w:t>4.  Земля — це:</w:t>
        </w:r>
      </w:ins>
    </w:p>
    <w:p w:rsidR="00766F9E" w:rsidRPr="00766F9E" w:rsidRDefault="00766F9E" w:rsidP="00766F9E">
      <w:pPr>
        <w:spacing w:before="100" w:beforeAutospacing="1" w:after="100" w:afterAutospacing="1" w:line="240" w:lineRule="auto"/>
        <w:ind w:firstLine="360"/>
        <w:rPr>
          <w:ins w:id="1933" w:author="Unknown"/>
          <w:rFonts w:ascii="Verdana" w:eastAsia="Times New Roman" w:hAnsi="Verdana" w:cs="Times New Roman"/>
          <w:b/>
          <w:bCs/>
          <w:color w:val="000000"/>
          <w:sz w:val="24"/>
          <w:szCs w:val="24"/>
          <w:shd w:val="clear" w:color="auto" w:fill="FFFFFF"/>
          <w:lang w:eastAsia="ru-RU"/>
        </w:rPr>
      </w:pPr>
      <w:ins w:id="1934" w:author="Unknown">
        <w:r w:rsidRPr="00766F9E">
          <w:rPr>
            <w:rFonts w:ascii="Verdana" w:eastAsia="Times New Roman" w:hAnsi="Verdana" w:cs="Times New Roman"/>
            <w:b/>
            <w:bCs/>
            <w:color w:val="000000"/>
            <w:sz w:val="24"/>
            <w:szCs w:val="24"/>
            <w:shd w:val="clear" w:color="auto" w:fill="FFFFFF"/>
            <w:lang w:eastAsia="ru-RU"/>
          </w:rPr>
          <w:t>а) планета;</w:t>
        </w:r>
      </w:ins>
    </w:p>
    <w:p w:rsidR="00766F9E" w:rsidRPr="00766F9E" w:rsidRDefault="00766F9E" w:rsidP="00766F9E">
      <w:pPr>
        <w:spacing w:before="100" w:beforeAutospacing="1" w:after="100" w:afterAutospacing="1" w:line="240" w:lineRule="auto"/>
        <w:ind w:firstLine="360"/>
        <w:rPr>
          <w:ins w:id="1935" w:author="Unknown"/>
          <w:rFonts w:ascii="Verdana" w:eastAsia="Times New Roman" w:hAnsi="Verdana" w:cs="Times New Roman"/>
          <w:b/>
          <w:bCs/>
          <w:color w:val="000000"/>
          <w:sz w:val="24"/>
          <w:szCs w:val="24"/>
          <w:shd w:val="clear" w:color="auto" w:fill="FFFFFF"/>
          <w:lang w:eastAsia="ru-RU"/>
        </w:rPr>
      </w:pPr>
      <w:ins w:id="1936" w:author="Unknown">
        <w:r w:rsidRPr="00766F9E">
          <w:rPr>
            <w:rFonts w:ascii="Verdana" w:eastAsia="Times New Roman" w:hAnsi="Verdana" w:cs="Times New Roman"/>
            <w:b/>
            <w:bCs/>
            <w:color w:val="000000"/>
            <w:sz w:val="24"/>
            <w:szCs w:val="24"/>
            <w:shd w:val="clear" w:color="auto" w:fill="FFFFFF"/>
            <w:lang w:eastAsia="ru-RU"/>
          </w:rPr>
          <w:t>б) зоря;</w:t>
        </w:r>
      </w:ins>
    </w:p>
    <w:p w:rsidR="00766F9E" w:rsidRPr="00766F9E" w:rsidRDefault="00766F9E" w:rsidP="00766F9E">
      <w:pPr>
        <w:spacing w:before="100" w:beforeAutospacing="1" w:after="100" w:afterAutospacing="1" w:line="240" w:lineRule="auto"/>
        <w:ind w:firstLine="360"/>
        <w:rPr>
          <w:ins w:id="1937" w:author="Unknown"/>
          <w:rFonts w:ascii="Verdana" w:eastAsia="Times New Roman" w:hAnsi="Verdana" w:cs="Times New Roman"/>
          <w:b/>
          <w:bCs/>
          <w:color w:val="000000"/>
          <w:sz w:val="24"/>
          <w:szCs w:val="24"/>
          <w:shd w:val="clear" w:color="auto" w:fill="FFFFFF"/>
          <w:lang w:eastAsia="ru-RU"/>
        </w:rPr>
      </w:pPr>
      <w:ins w:id="1938" w:author="Unknown">
        <w:r w:rsidRPr="00766F9E">
          <w:rPr>
            <w:rFonts w:ascii="Verdana" w:eastAsia="Times New Roman" w:hAnsi="Verdana" w:cs="Times New Roman"/>
            <w:b/>
            <w:bCs/>
            <w:color w:val="000000"/>
            <w:sz w:val="24"/>
            <w:szCs w:val="24"/>
            <w:shd w:val="clear" w:color="auto" w:fill="FFFFFF"/>
            <w:lang w:eastAsia="ru-RU"/>
          </w:rPr>
          <w:lastRenderedPageBreak/>
          <w:t>в) супутник.</w:t>
        </w:r>
      </w:ins>
    </w:p>
    <w:p w:rsidR="00766F9E" w:rsidRPr="00766F9E" w:rsidRDefault="00766F9E" w:rsidP="00766F9E">
      <w:pPr>
        <w:spacing w:before="100" w:beforeAutospacing="1" w:after="100" w:afterAutospacing="1" w:line="240" w:lineRule="auto"/>
        <w:ind w:firstLine="360"/>
        <w:rPr>
          <w:ins w:id="1939" w:author="Unknown"/>
          <w:rFonts w:ascii="Verdana" w:eastAsia="Times New Roman" w:hAnsi="Verdana" w:cs="Times New Roman"/>
          <w:b/>
          <w:bCs/>
          <w:color w:val="000000"/>
          <w:sz w:val="24"/>
          <w:szCs w:val="24"/>
          <w:shd w:val="clear" w:color="auto" w:fill="FFFFFF"/>
          <w:lang w:eastAsia="ru-RU"/>
        </w:rPr>
      </w:pPr>
      <w:ins w:id="1940" w:author="Unknown">
        <w:r w:rsidRPr="00766F9E">
          <w:rPr>
            <w:rFonts w:ascii="Verdana" w:eastAsia="Times New Roman" w:hAnsi="Verdana" w:cs="Times New Roman"/>
            <w:b/>
            <w:bCs/>
            <w:color w:val="000000"/>
            <w:sz w:val="24"/>
            <w:szCs w:val="24"/>
            <w:shd w:val="clear" w:color="auto" w:fill="FFFFFF"/>
            <w:lang w:eastAsia="ru-RU"/>
          </w:rPr>
          <w:t xml:space="preserve">5.  Планети — це небесні тіла, які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ітяться:</w:t>
        </w:r>
      </w:ins>
    </w:p>
    <w:p w:rsidR="00766F9E" w:rsidRPr="00766F9E" w:rsidRDefault="00766F9E" w:rsidP="00766F9E">
      <w:pPr>
        <w:spacing w:before="100" w:beforeAutospacing="1" w:after="100" w:afterAutospacing="1" w:line="240" w:lineRule="auto"/>
        <w:ind w:firstLine="360"/>
        <w:rPr>
          <w:ins w:id="1941" w:author="Unknown"/>
          <w:rFonts w:ascii="Verdana" w:eastAsia="Times New Roman" w:hAnsi="Verdana" w:cs="Times New Roman"/>
          <w:b/>
          <w:bCs/>
          <w:color w:val="000000"/>
          <w:sz w:val="24"/>
          <w:szCs w:val="24"/>
          <w:shd w:val="clear" w:color="auto" w:fill="FFFFFF"/>
          <w:lang w:eastAsia="ru-RU"/>
        </w:rPr>
      </w:pPr>
      <w:ins w:id="1942" w:author="Unknown">
        <w:r w:rsidRPr="00766F9E">
          <w:rPr>
            <w:rFonts w:ascii="Verdana" w:eastAsia="Times New Roman" w:hAnsi="Verdana" w:cs="Times New Roman"/>
            <w:b/>
            <w:bCs/>
            <w:color w:val="000000"/>
            <w:sz w:val="24"/>
            <w:szCs w:val="24"/>
            <w:shd w:val="clear" w:color="auto" w:fill="FFFFFF"/>
            <w:lang w:eastAsia="ru-RU"/>
          </w:rPr>
          <w:t xml:space="preserve">а) власним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ітлом;</w:t>
        </w:r>
      </w:ins>
    </w:p>
    <w:p w:rsidR="00766F9E" w:rsidRPr="00766F9E" w:rsidRDefault="00766F9E" w:rsidP="00766F9E">
      <w:pPr>
        <w:spacing w:before="100" w:beforeAutospacing="1" w:after="100" w:afterAutospacing="1" w:line="240" w:lineRule="auto"/>
        <w:ind w:firstLine="360"/>
        <w:rPr>
          <w:ins w:id="1943" w:author="Unknown"/>
          <w:rFonts w:ascii="Verdana" w:eastAsia="Times New Roman" w:hAnsi="Verdana" w:cs="Times New Roman"/>
          <w:b/>
          <w:bCs/>
          <w:color w:val="000000"/>
          <w:sz w:val="24"/>
          <w:szCs w:val="24"/>
          <w:shd w:val="clear" w:color="auto" w:fill="FFFFFF"/>
          <w:lang w:eastAsia="ru-RU"/>
        </w:rPr>
      </w:pPr>
      <w:ins w:id="1944" w:author="Unknown">
        <w:r w:rsidRPr="00766F9E">
          <w:rPr>
            <w:rFonts w:ascii="Verdana" w:eastAsia="Times New Roman" w:hAnsi="Verdana" w:cs="Times New Roman"/>
            <w:b/>
            <w:bCs/>
            <w:color w:val="000000"/>
            <w:sz w:val="24"/>
            <w:szCs w:val="24"/>
            <w:shd w:val="clear" w:color="auto" w:fill="FFFFFF"/>
            <w:lang w:eastAsia="ru-RU"/>
          </w:rPr>
          <w:t xml:space="preserve">б) </w:t>
        </w:r>
        <w:proofErr w:type="gramStart"/>
        <w:r w:rsidRPr="00766F9E">
          <w:rPr>
            <w:rFonts w:ascii="Verdana" w:eastAsia="Times New Roman" w:hAnsi="Verdana" w:cs="Times New Roman"/>
            <w:b/>
            <w:bCs/>
            <w:color w:val="000000"/>
            <w:sz w:val="24"/>
            <w:szCs w:val="24"/>
            <w:shd w:val="clear" w:color="auto" w:fill="FFFFFF"/>
            <w:lang w:eastAsia="ru-RU"/>
          </w:rPr>
          <w:t>св</w:t>
        </w:r>
        <w:proofErr w:type="gramEnd"/>
        <w:r w:rsidRPr="00766F9E">
          <w:rPr>
            <w:rFonts w:ascii="Verdana" w:eastAsia="Times New Roman" w:hAnsi="Verdana" w:cs="Times New Roman"/>
            <w:b/>
            <w:bCs/>
            <w:color w:val="000000"/>
            <w:sz w:val="24"/>
            <w:szCs w:val="24"/>
            <w:shd w:val="clear" w:color="auto" w:fill="FFFFFF"/>
            <w:lang w:eastAsia="ru-RU"/>
          </w:rPr>
          <w:t>ітлом, відбитим від Сонця.</w:t>
        </w:r>
      </w:ins>
    </w:p>
    <w:p w:rsidR="00766F9E" w:rsidRPr="00766F9E" w:rsidRDefault="00766F9E" w:rsidP="00766F9E">
      <w:pPr>
        <w:spacing w:before="100" w:beforeAutospacing="1" w:after="100" w:afterAutospacing="1" w:line="240" w:lineRule="auto"/>
        <w:ind w:firstLine="360"/>
        <w:rPr>
          <w:ins w:id="1945" w:author="Unknown"/>
          <w:rFonts w:ascii="Verdana" w:eastAsia="Times New Roman" w:hAnsi="Verdana" w:cs="Times New Roman"/>
          <w:b/>
          <w:bCs/>
          <w:color w:val="000000"/>
          <w:sz w:val="24"/>
          <w:szCs w:val="24"/>
          <w:shd w:val="clear" w:color="auto" w:fill="FFFFFF"/>
          <w:lang w:eastAsia="ru-RU"/>
        </w:rPr>
      </w:pPr>
      <w:ins w:id="1946" w:author="Unknown">
        <w:r w:rsidRPr="00766F9E">
          <w:rPr>
            <w:rFonts w:ascii="Verdana" w:eastAsia="Times New Roman" w:hAnsi="Verdana" w:cs="Times New Roman"/>
            <w:b/>
            <w:bCs/>
            <w:color w:val="000000"/>
            <w:sz w:val="24"/>
            <w:szCs w:val="24"/>
            <w:shd w:val="clear" w:color="auto" w:fill="FFFFFF"/>
            <w:lang w:eastAsia="ru-RU"/>
          </w:rPr>
          <w:t>6.  До Сонячної системи входять:</w:t>
        </w:r>
      </w:ins>
    </w:p>
    <w:p w:rsidR="00766F9E" w:rsidRPr="00766F9E" w:rsidRDefault="00766F9E" w:rsidP="00766F9E">
      <w:pPr>
        <w:spacing w:before="100" w:beforeAutospacing="1" w:after="100" w:afterAutospacing="1" w:line="240" w:lineRule="auto"/>
        <w:ind w:firstLine="360"/>
        <w:rPr>
          <w:ins w:id="1947" w:author="Unknown"/>
          <w:rFonts w:ascii="Verdana" w:eastAsia="Times New Roman" w:hAnsi="Verdana" w:cs="Times New Roman"/>
          <w:b/>
          <w:bCs/>
          <w:color w:val="000000"/>
          <w:sz w:val="24"/>
          <w:szCs w:val="24"/>
          <w:shd w:val="clear" w:color="auto" w:fill="FFFFFF"/>
          <w:lang w:eastAsia="ru-RU"/>
        </w:rPr>
      </w:pPr>
      <w:ins w:id="1948" w:author="Unknown">
        <w:r w:rsidRPr="00766F9E">
          <w:rPr>
            <w:rFonts w:ascii="Verdana" w:eastAsia="Times New Roman" w:hAnsi="Verdana" w:cs="Times New Roman"/>
            <w:b/>
            <w:bCs/>
            <w:color w:val="000000"/>
            <w:sz w:val="24"/>
            <w:szCs w:val="24"/>
            <w:shd w:val="clear" w:color="auto" w:fill="FFFFFF"/>
            <w:lang w:eastAsia="ru-RU"/>
          </w:rPr>
          <w:t>а) 8 планет;</w:t>
        </w:r>
      </w:ins>
    </w:p>
    <w:p w:rsidR="00766F9E" w:rsidRPr="00766F9E" w:rsidRDefault="00766F9E" w:rsidP="00766F9E">
      <w:pPr>
        <w:spacing w:before="100" w:beforeAutospacing="1" w:after="100" w:afterAutospacing="1" w:line="240" w:lineRule="auto"/>
        <w:ind w:firstLine="360"/>
        <w:rPr>
          <w:ins w:id="1949" w:author="Unknown"/>
          <w:rFonts w:ascii="Verdana" w:eastAsia="Times New Roman" w:hAnsi="Verdana" w:cs="Times New Roman"/>
          <w:b/>
          <w:bCs/>
          <w:color w:val="000000"/>
          <w:sz w:val="24"/>
          <w:szCs w:val="24"/>
          <w:shd w:val="clear" w:color="auto" w:fill="FFFFFF"/>
          <w:lang w:eastAsia="ru-RU"/>
        </w:rPr>
      </w:pPr>
      <w:ins w:id="1950" w:author="Unknown">
        <w:r w:rsidRPr="00766F9E">
          <w:rPr>
            <w:rFonts w:ascii="Verdana" w:eastAsia="Times New Roman" w:hAnsi="Verdana" w:cs="Times New Roman"/>
            <w:b/>
            <w:bCs/>
            <w:color w:val="000000"/>
            <w:sz w:val="24"/>
            <w:szCs w:val="24"/>
            <w:shd w:val="clear" w:color="auto" w:fill="FFFFFF"/>
            <w:lang w:eastAsia="ru-RU"/>
          </w:rPr>
          <w:t>б) 10 планет;</w:t>
        </w:r>
      </w:ins>
    </w:p>
    <w:p w:rsidR="00766F9E" w:rsidRPr="00766F9E" w:rsidRDefault="00766F9E" w:rsidP="00766F9E">
      <w:pPr>
        <w:spacing w:before="100" w:beforeAutospacing="1" w:after="100" w:afterAutospacing="1" w:line="240" w:lineRule="auto"/>
        <w:ind w:firstLine="360"/>
        <w:rPr>
          <w:ins w:id="1951" w:author="Unknown"/>
          <w:rFonts w:ascii="Verdana" w:eastAsia="Times New Roman" w:hAnsi="Verdana" w:cs="Times New Roman"/>
          <w:b/>
          <w:bCs/>
          <w:color w:val="000000"/>
          <w:sz w:val="24"/>
          <w:szCs w:val="24"/>
          <w:shd w:val="clear" w:color="auto" w:fill="FFFFFF"/>
          <w:lang w:eastAsia="ru-RU"/>
        </w:rPr>
      </w:pPr>
      <w:ins w:id="1952" w:author="Unknown">
        <w:r w:rsidRPr="00766F9E">
          <w:rPr>
            <w:rFonts w:ascii="Verdana" w:eastAsia="Times New Roman" w:hAnsi="Verdana" w:cs="Times New Roman"/>
            <w:b/>
            <w:bCs/>
            <w:color w:val="000000"/>
            <w:sz w:val="24"/>
            <w:szCs w:val="24"/>
            <w:shd w:val="clear" w:color="auto" w:fill="FFFFFF"/>
            <w:lang w:eastAsia="ru-RU"/>
          </w:rPr>
          <w:t>в) 3 планети.</w:t>
        </w:r>
      </w:ins>
    </w:p>
    <w:p w:rsidR="00766F9E" w:rsidRPr="00766F9E" w:rsidRDefault="00766F9E" w:rsidP="00766F9E">
      <w:pPr>
        <w:spacing w:before="100" w:beforeAutospacing="1" w:after="100" w:afterAutospacing="1" w:line="240" w:lineRule="auto"/>
        <w:ind w:firstLine="360"/>
        <w:rPr>
          <w:ins w:id="1953" w:author="Unknown"/>
          <w:rFonts w:ascii="Verdana" w:eastAsia="Times New Roman" w:hAnsi="Verdana" w:cs="Times New Roman"/>
          <w:b/>
          <w:bCs/>
          <w:color w:val="000000"/>
          <w:sz w:val="24"/>
          <w:szCs w:val="24"/>
          <w:shd w:val="clear" w:color="auto" w:fill="FFFFFF"/>
          <w:lang w:eastAsia="ru-RU"/>
        </w:rPr>
      </w:pPr>
      <w:ins w:id="1954" w:author="Unknown">
        <w:r w:rsidRPr="00766F9E">
          <w:rPr>
            <w:rFonts w:ascii="Verdana" w:eastAsia="Times New Roman" w:hAnsi="Verdana" w:cs="Times New Roman"/>
            <w:b/>
            <w:bCs/>
            <w:color w:val="000000"/>
            <w:sz w:val="24"/>
            <w:szCs w:val="24"/>
            <w:shd w:val="clear" w:color="auto" w:fill="FFFFFF"/>
            <w:lang w:eastAsia="ru-RU"/>
          </w:rPr>
          <w:t>7.  Найдальша планета від Сонця:</w:t>
        </w:r>
      </w:ins>
    </w:p>
    <w:p w:rsidR="00766F9E" w:rsidRPr="00766F9E" w:rsidRDefault="00766F9E" w:rsidP="00766F9E">
      <w:pPr>
        <w:spacing w:before="100" w:beforeAutospacing="1" w:after="100" w:afterAutospacing="1" w:line="240" w:lineRule="auto"/>
        <w:ind w:firstLine="360"/>
        <w:rPr>
          <w:ins w:id="1955" w:author="Unknown"/>
          <w:rFonts w:ascii="Verdana" w:eastAsia="Times New Roman" w:hAnsi="Verdana" w:cs="Times New Roman"/>
          <w:b/>
          <w:bCs/>
          <w:color w:val="000000"/>
          <w:sz w:val="24"/>
          <w:szCs w:val="24"/>
          <w:shd w:val="clear" w:color="auto" w:fill="FFFFFF"/>
          <w:lang w:eastAsia="ru-RU"/>
        </w:rPr>
      </w:pPr>
      <w:ins w:id="1956" w:author="Unknown">
        <w:r w:rsidRPr="00766F9E">
          <w:rPr>
            <w:rFonts w:ascii="Verdana" w:eastAsia="Times New Roman" w:hAnsi="Verdana" w:cs="Times New Roman"/>
            <w:b/>
            <w:bCs/>
            <w:color w:val="000000"/>
            <w:sz w:val="24"/>
            <w:szCs w:val="24"/>
            <w:shd w:val="clear" w:color="auto" w:fill="FFFFFF"/>
            <w:lang w:eastAsia="ru-RU"/>
          </w:rPr>
          <w:t>а) Меркурій;</w:t>
        </w:r>
      </w:ins>
    </w:p>
    <w:p w:rsidR="00766F9E" w:rsidRPr="00766F9E" w:rsidRDefault="00766F9E" w:rsidP="00766F9E">
      <w:pPr>
        <w:spacing w:before="100" w:beforeAutospacing="1" w:after="100" w:afterAutospacing="1" w:line="240" w:lineRule="auto"/>
        <w:ind w:firstLine="360"/>
        <w:rPr>
          <w:ins w:id="1957" w:author="Unknown"/>
          <w:rFonts w:ascii="Verdana" w:eastAsia="Times New Roman" w:hAnsi="Verdana" w:cs="Times New Roman"/>
          <w:b/>
          <w:bCs/>
          <w:color w:val="000000"/>
          <w:sz w:val="24"/>
          <w:szCs w:val="24"/>
          <w:shd w:val="clear" w:color="auto" w:fill="FFFFFF"/>
          <w:lang w:eastAsia="ru-RU"/>
        </w:rPr>
      </w:pPr>
      <w:ins w:id="1958" w:author="Unknown">
        <w:r w:rsidRPr="00766F9E">
          <w:rPr>
            <w:rFonts w:ascii="Verdana" w:eastAsia="Times New Roman" w:hAnsi="Verdana" w:cs="Times New Roman"/>
            <w:b/>
            <w:bCs/>
            <w:color w:val="000000"/>
            <w:sz w:val="24"/>
            <w:szCs w:val="24"/>
            <w:shd w:val="clear" w:color="auto" w:fill="FFFFFF"/>
            <w:lang w:eastAsia="ru-RU"/>
          </w:rPr>
          <w:t>б) Нептун;</w:t>
        </w:r>
      </w:ins>
    </w:p>
    <w:p w:rsidR="00766F9E" w:rsidRPr="00766F9E" w:rsidRDefault="00766F9E" w:rsidP="00766F9E">
      <w:pPr>
        <w:spacing w:before="100" w:beforeAutospacing="1" w:after="100" w:afterAutospacing="1" w:line="240" w:lineRule="auto"/>
        <w:ind w:firstLine="360"/>
        <w:rPr>
          <w:ins w:id="1959" w:author="Unknown"/>
          <w:rFonts w:ascii="Verdana" w:eastAsia="Times New Roman" w:hAnsi="Verdana" w:cs="Times New Roman"/>
          <w:b/>
          <w:bCs/>
          <w:color w:val="000000"/>
          <w:sz w:val="24"/>
          <w:szCs w:val="24"/>
          <w:shd w:val="clear" w:color="auto" w:fill="FFFFFF"/>
          <w:lang w:eastAsia="ru-RU"/>
        </w:rPr>
      </w:pPr>
      <w:ins w:id="1960" w:author="Unknown">
        <w:r w:rsidRPr="00766F9E">
          <w:rPr>
            <w:rFonts w:ascii="Verdana" w:eastAsia="Times New Roman" w:hAnsi="Verdana" w:cs="Times New Roman"/>
            <w:b/>
            <w:bCs/>
            <w:color w:val="000000"/>
            <w:sz w:val="24"/>
            <w:szCs w:val="24"/>
            <w:shd w:val="clear" w:color="auto" w:fill="FFFFFF"/>
            <w:lang w:eastAsia="ru-RU"/>
          </w:rPr>
          <w:t>в) Земля.</w:t>
        </w:r>
      </w:ins>
    </w:p>
    <w:p w:rsidR="00766F9E" w:rsidRPr="00766F9E" w:rsidRDefault="00766F9E" w:rsidP="00766F9E">
      <w:pPr>
        <w:spacing w:before="100" w:beforeAutospacing="1" w:after="100" w:afterAutospacing="1" w:line="240" w:lineRule="auto"/>
        <w:ind w:firstLine="360"/>
        <w:rPr>
          <w:ins w:id="1961" w:author="Unknown"/>
          <w:rFonts w:ascii="Verdana" w:eastAsia="Times New Roman" w:hAnsi="Verdana" w:cs="Times New Roman"/>
          <w:b/>
          <w:bCs/>
          <w:color w:val="000000"/>
          <w:sz w:val="24"/>
          <w:szCs w:val="24"/>
          <w:shd w:val="clear" w:color="auto" w:fill="FFFFFF"/>
          <w:lang w:eastAsia="ru-RU"/>
        </w:rPr>
      </w:pPr>
      <w:ins w:id="1962" w:author="Unknown">
        <w:r w:rsidRPr="00766F9E">
          <w:rPr>
            <w:rFonts w:ascii="Verdana" w:eastAsia="Times New Roman" w:hAnsi="Verdana" w:cs="Times New Roman"/>
            <w:b/>
            <w:bCs/>
            <w:color w:val="000000"/>
            <w:sz w:val="24"/>
            <w:szCs w:val="24"/>
            <w:shd w:val="clear" w:color="auto" w:fill="FFFFFF"/>
            <w:lang w:eastAsia="ru-RU"/>
          </w:rPr>
          <w:t>8.  У кожної планети</w:t>
        </w:r>
        <w:proofErr w:type="gramStart"/>
        <w:r w:rsidRPr="00766F9E">
          <w:rPr>
            <w:rFonts w:ascii="Verdana" w:eastAsia="Times New Roman" w:hAnsi="Verdana" w:cs="Times New Roman"/>
            <w:b/>
            <w:bCs/>
            <w:color w:val="000000"/>
            <w:sz w:val="24"/>
            <w:szCs w:val="24"/>
            <w:shd w:val="clear" w:color="auto" w:fill="FFFFFF"/>
            <w:lang w:eastAsia="ru-RU"/>
          </w:rPr>
          <w:t xml:space="preserve"> є:</w:t>
        </w:r>
        <w:proofErr w:type="gramEnd"/>
      </w:ins>
    </w:p>
    <w:p w:rsidR="00766F9E" w:rsidRPr="00766F9E" w:rsidRDefault="00766F9E" w:rsidP="00766F9E">
      <w:pPr>
        <w:spacing w:before="100" w:beforeAutospacing="1" w:after="100" w:afterAutospacing="1" w:line="240" w:lineRule="auto"/>
        <w:ind w:firstLine="360"/>
        <w:rPr>
          <w:ins w:id="1963" w:author="Unknown"/>
          <w:rFonts w:ascii="Verdana" w:eastAsia="Times New Roman" w:hAnsi="Verdana" w:cs="Times New Roman"/>
          <w:b/>
          <w:bCs/>
          <w:color w:val="000000"/>
          <w:sz w:val="24"/>
          <w:szCs w:val="24"/>
          <w:shd w:val="clear" w:color="auto" w:fill="FFFFFF"/>
          <w:lang w:eastAsia="ru-RU"/>
        </w:rPr>
      </w:pPr>
      <w:ins w:id="1964" w:author="Unknown">
        <w:r w:rsidRPr="00766F9E">
          <w:rPr>
            <w:rFonts w:ascii="Verdana" w:eastAsia="Times New Roman" w:hAnsi="Verdana" w:cs="Times New Roman"/>
            <w:b/>
            <w:bCs/>
            <w:color w:val="000000"/>
            <w:sz w:val="24"/>
            <w:szCs w:val="24"/>
            <w:shd w:val="clear" w:color="auto" w:fill="FFFFFF"/>
            <w:lang w:eastAsia="ru-RU"/>
          </w:rPr>
          <w:t>а) однакова кількість супутників;</w:t>
        </w:r>
      </w:ins>
    </w:p>
    <w:p w:rsidR="00766F9E" w:rsidRPr="00766F9E" w:rsidRDefault="00766F9E" w:rsidP="00766F9E">
      <w:pPr>
        <w:spacing w:before="100" w:beforeAutospacing="1" w:after="100" w:afterAutospacing="1" w:line="240" w:lineRule="auto"/>
        <w:ind w:firstLine="360"/>
        <w:rPr>
          <w:ins w:id="1965" w:author="Unknown"/>
          <w:rFonts w:ascii="Verdana" w:eastAsia="Times New Roman" w:hAnsi="Verdana" w:cs="Times New Roman"/>
          <w:b/>
          <w:bCs/>
          <w:color w:val="000000"/>
          <w:sz w:val="24"/>
          <w:szCs w:val="24"/>
          <w:shd w:val="clear" w:color="auto" w:fill="FFFFFF"/>
          <w:lang w:eastAsia="ru-RU"/>
        </w:rPr>
      </w:pPr>
      <w:ins w:id="1966" w:author="Unknown">
        <w:r w:rsidRPr="00766F9E">
          <w:rPr>
            <w:rFonts w:ascii="Verdana" w:eastAsia="Times New Roman" w:hAnsi="Verdana" w:cs="Times New Roman"/>
            <w:b/>
            <w:bCs/>
            <w:color w:val="000000"/>
            <w:sz w:val="24"/>
            <w:szCs w:val="24"/>
            <w:shd w:val="clear" w:color="auto" w:fill="FFFFFF"/>
            <w:lang w:eastAsia="ru-RU"/>
          </w:rPr>
          <w:t xml:space="preserve">б) </w:t>
        </w:r>
        <w:proofErr w:type="gramStart"/>
        <w:r w:rsidRPr="00766F9E">
          <w:rPr>
            <w:rFonts w:ascii="Verdana" w:eastAsia="Times New Roman" w:hAnsi="Verdana" w:cs="Times New Roman"/>
            <w:b/>
            <w:bCs/>
            <w:color w:val="000000"/>
            <w:sz w:val="24"/>
            <w:szCs w:val="24"/>
            <w:shd w:val="clear" w:color="auto" w:fill="FFFFFF"/>
            <w:lang w:eastAsia="ru-RU"/>
          </w:rPr>
          <w:t>р</w:t>
        </w:r>
        <w:proofErr w:type="gramEnd"/>
        <w:r w:rsidRPr="00766F9E">
          <w:rPr>
            <w:rFonts w:ascii="Verdana" w:eastAsia="Times New Roman" w:hAnsi="Verdana" w:cs="Times New Roman"/>
            <w:b/>
            <w:bCs/>
            <w:color w:val="000000"/>
            <w:sz w:val="24"/>
            <w:szCs w:val="24"/>
            <w:shd w:val="clear" w:color="auto" w:fill="FFFFFF"/>
            <w:lang w:eastAsia="ru-RU"/>
          </w:rPr>
          <w:t>ізна кількість супутників.</w:t>
        </w:r>
      </w:ins>
    </w:p>
    <w:p w:rsidR="00766F9E" w:rsidRPr="00766F9E" w:rsidRDefault="00766F9E" w:rsidP="00766F9E">
      <w:pPr>
        <w:spacing w:before="100" w:beforeAutospacing="1" w:after="100" w:afterAutospacing="1" w:line="240" w:lineRule="auto"/>
        <w:ind w:firstLine="360"/>
        <w:rPr>
          <w:ins w:id="1967" w:author="Unknown"/>
          <w:rFonts w:ascii="Verdana" w:eastAsia="Times New Roman" w:hAnsi="Verdana" w:cs="Times New Roman"/>
          <w:b/>
          <w:bCs/>
          <w:color w:val="000000"/>
          <w:sz w:val="24"/>
          <w:szCs w:val="24"/>
          <w:shd w:val="clear" w:color="auto" w:fill="FFFFFF"/>
          <w:lang w:eastAsia="ru-RU"/>
        </w:rPr>
      </w:pPr>
      <w:ins w:id="1968" w:author="Unknown">
        <w:r w:rsidRPr="00766F9E">
          <w:rPr>
            <w:rFonts w:ascii="Verdana" w:eastAsia="Times New Roman" w:hAnsi="Verdana" w:cs="Times New Roman"/>
            <w:b/>
            <w:bCs/>
            <w:color w:val="000000"/>
            <w:sz w:val="24"/>
            <w:szCs w:val="24"/>
            <w:shd w:val="clear" w:color="auto" w:fill="FFFFFF"/>
            <w:lang w:eastAsia="ru-RU"/>
          </w:rPr>
          <w:t xml:space="preserve">9.  Наша планета знаходиться </w:t>
        </w:r>
        <w:proofErr w:type="gramStart"/>
        <w:r w:rsidRPr="00766F9E">
          <w:rPr>
            <w:rFonts w:ascii="Verdana" w:eastAsia="Times New Roman" w:hAnsi="Verdana" w:cs="Times New Roman"/>
            <w:b/>
            <w:bCs/>
            <w:color w:val="000000"/>
            <w:sz w:val="24"/>
            <w:szCs w:val="24"/>
            <w:shd w:val="clear" w:color="auto" w:fill="FFFFFF"/>
            <w:lang w:eastAsia="ru-RU"/>
          </w:rPr>
          <w:t>на</w:t>
        </w:r>
        <w:proofErr w:type="gramEnd"/>
        <w:r w:rsidRPr="00766F9E">
          <w:rPr>
            <w:rFonts w:ascii="Verdana" w:eastAsia="Times New Roman" w:hAnsi="Verdana" w:cs="Times New Roman"/>
            <w:b/>
            <w:bCs/>
            <w:color w:val="000000"/>
            <w:sz w:val="24"/>
            <w:szCs w:val="24"/>
            <w:shd w:val="clear" w:color="auto" w:fill="FFFFFF"/>
            <w:lang w:eastAsia="ru-RU"/>
          </w:rPr>
          <w:t>:</w:t>
        </w:r>
      </w:ins>
    </w:p>
    <w:p w:rsidR="00766F9E" w:rsidRPr="00766F9E" w:rsidRDefault="00766F9E" w:rsidP="00766F9E">
      <w:pPr>
        <w:spacing w:before="100" w:beforeAutospacing="1" w:after="100" w:afterAutospacing="1" w:line="240" w:lineRule="auto"/>
        <w:ind w:firstLine="360"/>
        <w:rPr>
          <w:ins w:id="1969" w:author="Unknown"/>
          <w:rFonts w:ascii="Verdana" w:eastAsia="Times New Roman" w:hAnsi="Verdana" w:cs="Times New Roman"/>
          <w:b/>
          <w:bCs/>
          <w:color w:val="000000"/>
          <w:sz w:val="24"/>
          <w:szCs w:val="24"/>
          <w:shd w:val="clear" w:color="auto" w:fill="FFFFFF"/>
          <w:lang w:eastAsia="ru-RU"/>
        </w:rPr>
      </w:pPr>
      <w:ins w:id="1970" w:author="Unknown">
        <w:r w:rsidRPr="00766F9E">
          <w:rPr>
            <w:rFonts w:ascii="Verdana" w:eastAsia="Times New Roman" w:hAnsi="Verdana" w:cs="Times New Roman"/>
            <w:b/>
            <w:bCs/>
            <w:color w:val="000000"/>
            <w:sz w:val="24"/>
            <w:szCs w:val="24"/>
            <w:shd w:val="clear" w:color="auto" w:fill="FFFFFF"/>
            <w:lang w:eastAsia="ru-RU"/>
          </w:rPr>
          <w:t>а) 2-му місці від Сонця;</w:t>
        </w:r>
      </w:ins>
    </w:p>
    <w:p w:rsidR="00766F9E" w:rsidRPr="00766F9E" w:rsidRDefault="00766F9E" w:rsidP="00766F9E">
      <w:pPr>
        <w:spacing w:before="100" w:beforeAutospacing="1" w:after="100" w:afterAutospacing="1" w:line="240" w:lineRule="auto"/>
        <w:ind w:firstLine="360"/>
        <w:rPr>
          <w:ins w:id="1971" w:author="Unknown"/>
          <w:rFonts w:ascii="Verdana" w:eastAsia="Times New Roman" w:hAnsi="Verdana" w:cs="Times New Roman"/>
          <w:b/>
          <w:bCs/>
          <w:color w:val="000000"/>
          <w:sz w:val="24"/>
          <w:szCs w:val="24"/>
          <w:shd w:val="clear" w:color="auto" w:fill="FFFFFF"/>
          <w:lang w:eastAsia="ru-RU"/>
        </w:rPr>
      </w:pPr>
      <w:ins w:id="1972" w:author="Unknown">
        <w:r w:rsidRPr="00766F9E">
          <w:rPr>
            <w:rFonts w:ascii="Verdana" w:eastAsia="Times New Roman" w:hAnsi="Verdana" w:cs="Times New Roman"/>
            <w:b/>
            <w:bCs/>
            <w:color w:val="000000"/>
            <w:sz w:val="24"/>
            <w:szCs w:val="24"/>
            <w:shd w:val="clear" w:color="auto" w:fill="FFFFFF"/>
            <w:lang w:eastAsia="ru-RU"/>
          </w:rPr>
          <w:t>б) 3-му місці від Сонця.</w:t>
        </w:r>
      </w:ins>
    </w:p>
    <w:p w:rsidR="00766F9E" w:rsidRPr="00766F9E" w:rsidRDefault="00766F9E" w:rsidP="00766F9E">
      <w:pPr>
        <w:spacing w:before="100" w:beforeAutospacing="1" w:after="100" w:afterAutospacing="1" w:line="240" w:lineRule="auto"/>
        <w:ind w:firstLine="360"/>
        <w:rPr>
          <w:ins w:id="1973" w:author="Unknown"/>
          <w:rFonts w:ascii="Verdana" w:eastAsia="Times New Roman" w:hAnsi="Verdana" w:cs="Times New Roman"/>
          <w:b/>
          <w:bCs/>
          <w:color w:val="000000"/>
          <w:sz w:val="24"/>
          <w:szCs w:val="24"/>
          <w:shd w:val="clear" w:color="auto" w:fill="FFFFFF"/>
          <w:lang w:eastAsia="ru-RU"/>
        </w:rPr>
      </w:pPr>
      <w:ins w:id="1974"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975" w:author="Unknown"/>
          <w:rFonts w:ascii="Verdana" w:eastAsia="Times New Roman" w:hAnsi="Verdana" w:cs="Times New Roman"/>
          <w:b/>
          <w:bCs/>
          <w:color w:val="000000"/>
          <w:sz w:val="24"/>
          <w:szCs w:val="24"/>
          <w:shd w:val="clear" w:color="auto" w:fill="FFFFFF"/>
          <w:lang w:eastAsia="ru-RU"/>
        </w:rPr>
      </w:pPr>
      <w:ins w:id="1976" w:author="Unknown">
        <w:r w:rsidRPr="00766F9E">
          <w:rPr>
            <w:rFonts w:ascii="Verdana" w:eastAsia="Times New Roman" w:hAnsi="Verdana" w:cs="Times New Roman"/>
            <w:b/>
            <w:bCs/>
            <w:i/>
            <w:iCs/>
            <w:color w:val="000000"/>
            <w:sz w:val="24"/>
            <w:szCs w:val="24"/>
            <w:shd w:val="clear" w:color="auto" w:fill="FFFFFF"/>
            <w:lang w:eastAsia="ru-RU"/>
          </w:rPr>
          <w:t xml:space="preserve">3. Гра «Так </w:t>
        </w:r>
        <w:proofErr w:type="gramStart"/>
        <w:r w:rsidRPr="00766F9E">
          <w:rPr>
            <w:rFonts w:ascii="Verdana" w:eastAsia="Times New Roman" w:hAnsi="Verdana" w:cs="Times New Roman"/>
            <w:b/>
            <w:bCs/>
            <w:i/>
            <w:iCs/>
            <w:color w:val="000000"/>
            <w:sz w:val="24"/>
            <w:szCs w:val="24"/>
            <w:shd w:val="clear" w:color="auto" w:fill="FFFFFF"/>
            <w:lang w:eastAsia="ru-RU"/>
          </w:rPr>
          <w:t>чи н</w:t>
        </w:r>
        <w:proofErr w:type="gramEnd"/>
        <w:r w:rsidRPr="00766F9E">
          <w:rPr>
            <w:rFonts w:ascii="Verdana" w:eastAsia="Times New Roman" w:hAnsi="Verdana" w:cs="Times New Roman"/>
            <w:b/>
            <w:bCs/>
            <w:i/>
            <w:iCs/>
            <w:color w:val="000000"/>
            <w:sz w:val="24"/>
            <w:szCs w:val="24"/>
            <w:shd w:val="clear" w:color="auto" w:fill="FFFFFF"/>
            <w:lang w:eastAsia="ru-RU"/>
          </w:rPr>
          <w:t>і?»</w:t>
        </w:r>
      </w:ins>
    </w:p>
    <w:p w:rsidR="00766F9E" w:rsidRPr="00766F9E" w:rsidRDefault="00766F9E" w:rsidP="00766F9E">
      <w:pPr>
        <w:spacing w:before="100" w:beforeAutospacing="1" w:after="100" w:afterAutospacing="1" w:line="240" w:lineRule="auto"/>
        <w:ind w:firstLine="360"/>
        <w:rPr>
          <w:ins w:id="1977" w:author="Unknown"/>
          <w:rFonts w:ascii="Verdana" w:eastAsia="Times New Roman" w:hAnsi="Verdana" w:cs="Times New Roman"/>
          <w:b/>
          <w:bCs/>
          <w:color w:val="000000"/>
          <w:sz w:val="24"/>
          <w:szCs w:val="24"/>
          <w:shd w:val="clear" w:color="auto" w:fill="FFFFFF"/>
          <w:lang w:eastAsia="ru-RU"/>
        </w:rPr>
      </w:pPr>
      <w:ins w:id="1978" w:author="Unknown">
        <w:r w:rsidRPr="00766F9E">
          <w:rPr>
            <w:rFonts w:ascii="Verdana" w:eastAsia="Times New Roman" w:hAnsi="Verdana" w:cs="Times New Roman"/>
            <w:b/>
            <w:bCs/>
            <w:color w:val="000000"/>
            <w:sz w:val="24"/>
            <w:szCs w:val="24"/>
            <w:shd w:val="clear" w:color="auto" w:fill="FFFFFF"/>
            <w:lang w:eastAsia="ru-RU"/>
          </w:rPr>
          <w:t xml:space="preserve">•   Сонце — найближча до Землі зоря. Так </w:t>
        </w:r>
        <w:proofErr w:type="gramStart"/>
        <w:r w:rsidRPr="00766F9E">
          <w:rPr>
            <w:rFonts w:ascii="Verdana" w:eastAsia="Times New Roman" w:hAnsi="Verdana" w:cs="Times New Roman"/>
            <w:b/>
            <w:bCs/>
            <w:color w:val="000000"/>
            <w:sz w:val="24"/>
            <w:szCs w:val="24"/>
            <w:shd w:val="clear" w:color="auto" w:fill="FFFFFF"/>
            <w:lang w:eastAsia="ru-RU"/>
          </w:rPr>
          <w:t>чи н</w:t>
        </w:r>
        <w:proofErr w:type="gramEnd"/>
        <w:r w:rsidRPr="00766F9E">
          <w:rPr>
            <w:rFonts w:ascii="Verdana" w:eastAsia="Times New Roman" w:hAnsi="Verdana" w:cs="Times New Roman"/>
            <w:b/>
            <w:bCs/>
            <w:color w:val="000000"/>
            <w:sz w:val="24"/>
            <w:szCs w:val="24"/>
            <w:shd w:val="clear" w:color="auto" w:fill="FFFFFF"/>
            <w:lang w:eastAsia="ru-RU"/>
          </w:rPr>
          <w:t>і?</w:t>
        </w:r>
      </w:ins>
    </w:p>
    <w:p w:rsidR="00766F9E" w:rsidRPr="00766F9E" w:rsidRDefault="00766F9E" w:rsidP="00766F9E">
      <w:pPr>
        <w:spacing w:before="100" w:beforeAutospacing="1" w:after="100" w:afterAutospacing="1" w:line="240" w:lineRule="auto"/>
        <w:ind w:firstLine="360"/>
        <w:rPr>
          <w:ins w:id="1979" w:author="Unknown"/>
          <w:rFonts w:ascii="Verdana" w:eastAsia="Times New Roman" w:hAnsi="Verdana" w:cs="Times New Roman"/>
          <w:b/>
          <w:bCs/>
          <w:color w:val="000000"/>
          <w:sz w:val="24"/>
          <w:szCs w:val="24"/>
          <w:shd w:val="clear" w:color="auto" w:fill="FFFFFF"/>
          <w:lang w:eastAsia="ru-RU"/>
        </w:rPr>
      </w:pPr>
      <w:ins w:id="1980" w:author="Unknown">
        <w:r w:rsidRPr="00766F9E">
          <w:rPr>
            <w:rFonts w:ascii="Verdana" w:eastAsia="Times New Roman" w:hAnsi="Verdana" w:cs="Times New Roman"/>
            <w:b/>
            <w:bCs/>
            <w:color w:val="000000"/>
            <w:sz w:val="24"/>
            <w:szCs w:val="24"/>
            <w:shd w:val="clear" w:color="auto" w:fill="FFFFFF"/>
            <w:lang w:eastAsia="ru-RU"/>
          </w:rPr>
          <w:t xml:space="preserve">•   Сонце — це гігантська палаюча куля. Так </w:t>
        </w:r>
        <w:proofErr w:type="gramStart"/>
        <w:r w:rsidRPr="00766F9E">
          <w:rPr>
            <w:rFonts w:ascii="Verdana" w:eastAsia="Times New Roman" w:hAnsi="Verdana" w:cs="Times New Roman"/>
            <w:b/>
            <w:bCs/>
            <w:color w:val="000000"/>
            <w:sz w:val="24"/>
            <w:szCs w:val="24"/>
            <w:shd w:val="clear" w:color="auto" w:fill="FFFFFF"/>
            <w:lang w:eastAsia="ru-RU"/>
          </w:rPr>
          <w:t>чи н</w:t>
        </w:r>
        <w:proofErr w:type="gramEnd"/>
        <w:r w:rsidRPr="00766F9E">
          <w:rPr>
            <w:rFonts w:ascii="Verdana" w:eastAsia="Times New Roman" w:hAnsi="Verdana" w:cs="Times New Roman"/>
            <w:b/>
            <w:bCs/>
            <w:color w:val="000000"/>
            <w:sz w:val="24"/>
            <w:szCs w:val="24"/>
            <w:shd w:val="clear" w:color="auto" w:fill="FFFFFF"/>
            <w:lang w:eastAsia="ru-RU"/>
          </w:rPr>
          <w:t>і?</w:t>
        </w:r>
      </w:ins>
    </w:p>
    <w:p w:rsidR="00766F9E" w:rsidRPr="00766F9E" w:rsidRDefault="00766F9E" w:rsidP="00766F9E">
      <w:pPr>
        <w:spacing w:before="100" w:beforeAutospacing="1" w:after="100" w:afterAutospacing="1" w:line="240" w:lineRule="auto"/>
        <w:ind w:firstLine="360"/>
        <w:rPr>
          <w:ins w:id="1981" w:author="Unknown"/>
          <w:rFonts w:ascii="Verdana" w:eastAsia="Times New Roman" w:hAnsi="Verdana" w:cs="Times New Roman"/>
          <w:b/>
          <w:bCs/>
          <w:color w:val="000000"/>
          <w:sz w:val="24"/>
          <w:szCs w:val="24"/>
          <w:shd w:val="clear" w:color="auto" w:fill="FFFFFF"/>
          <w:lang w:eastAsia="ru-RU"/>
        </w:rPr>
      </w:pPr>
      <w:ins w:id="1982" w:author="Unknown">
        <w:r w:rsidRPr="00766F9E">
          <w:rPr>
            <w:rFonts w:ascii="Verdana" w:eastAsia="Times New Roman" w:hAnsi="Verdana" w:cs="Times New Roman"/>
            <w:b/>
            <w:bCs/>
            <w:color w:val="000000"/>
            <w:sz w:val="24"/>
            <w:szCs w:val="24"/>
            <w:shd w:val="clear" w:color="auto" w:fill="FFFFFF"/>
            <w:lang w:eastAsia="ru-RU"/>
          </w:rPr>
          <w:t xml:space="preserve">•   Сонце за розмірами майже таке, як Місяць. Так </w:t>
        </w:r>
        <w:proofErr w:type="gramStart"/>
        <w:r w:rsidRPr="00766F9E">
          <w:rPr>
            <w:rFonts w:ascii="Verdana" w:eastAsia="Times New Roman" w:hAnsi="Verdana" w:cs="Times New Roman"/>
            <w:b/>
            <w:bCs/>
            <w:color w:val="000000"/>
            <w:sz w:val="24"/>
            <w:szCs w:val="24"/>
            <w:shd w:val="clear" w:color="auto" w:fill="FFFFFF"/>
            <w:lang w:eastAsia="ru-RU"/>
          </w:rPr>
          <w:t>чи н</w:t>
        </w:r>
        <w:proofErr w:type="gramEnd"/>
        <w:r w:rsidRPr="00766F9E">
          <w:rPr>
            <w:rFonts w:ascii="Verdana" w:eastAsia="Times New Roman" w:hAnsi="Verdana" w:cs="Times New Roman"/>
            <w:b/>
            <w:bCs/>
            <w:color w:val="000000"/>
            <w:sz w:val="24"/>
            <w:szCs w:val="24"/>
            <w:shd w:val="clear" w:color="auto" w:fill="FFFFFF"/>
            <w:lang w:eastAsia="ru-RU"/>
          </w:rPr>
          <w:t>і?</w:t>
        </w:r>
      </w:ins>
    </w:p>
    <w:p w:rsidR="00766F9E" w:rsidRPr="00766F9E" w:rsidRDefault="00766F9E" w:rsidP="00766F9E">
      <w:pPr>
        <w:spacing w:before="100" w:beforeAutospacing="1" w:after="100" w:afterAutospacing="1" w:line="240" w:lineRule="auto"/>
        <w:ind w:firstLine="360"/>
        <w:rPr>
          <w:ins w:id="1983" w:author="Unknown"/>
          <w:rFonts w:ascii="Verdana" w:eastAsia="Times New Roman" w:hAnsi="Verdana" w:cs="Times New Roman"/>
          <w:b/>
          <w:bCs/>
          <w:color w:val="000000"/>
          <w:sz w:val="24"/>
          <w:szCs w:val="24"/>
          <w:shd w:val="clear" w:color="auto" w:fill="FFFFFF"/>
          <w:lang w:eastAsia="ru-RU"/>
        </w:rPr>
      </w:pPr>
      <w:ins w:id="1984" w:author="Unknown">
        <w:r w:rsidRPr="00766F9E">
          <w:rPr>
            <w:rFonts w:ascii="Verdana" w:eastAsia="Times New Roman" w:hAnsi="Verdana" w:cs="Times New Roman"/>
            <w:b/>
            <w:bCs/>
            <w:color w:val="000000"/>
            <w:sz w:val="24"/>
            <w:szCs w:val="24"/>
            <w:shd w:val="clear" w:color="auto" w:fill="FFFFFF"/>
            <w:lang w:eastAsia="ru-RU"/>
          </w:rPr>
          <w:t xml:space="preserve">•   Сонце належить до зірок-карликів. Так </w:t>
        </w:r>
        <w:proofErr w:type="gramStart"/>
        <w:r w:rsidRPr="00766F9E">
          <w:rPr>
            <w:rFonts w:ascii="Verdana" w:eastAsia="Times New Roman" w:hAnsi="Verdana" w:cs="Times New Roman"/>
            <w:b/>
            <w:bCs/>
            <w:color w:val="000000"/>
            <w:sz w:val="24"/>
            <w:szCs w:val="24"/>
            <w:shd w:val="clear" w:color="auto" w:fill="FFFFFF"/>
            <w:lang w:eastAsia="ru-RU"/>
          </w:rPr>
          <w:t>чи н</w:t>
        </w:r>
        <w:proofErr w:type="gramEnd"/>
        <w:r w:rsidRPr="00766F9E">
          <w:rPr>
            <w:rFonts w:ascii="Verdana" w:eastAsia="Times New Roman" w:hAnsi="Verdana" w:cs="Times New Roman"/>
            <w:b/>
            <w:bCs/>
            <w:color w:val="000000"/>
            <w:sz w:val="24"/>
            <w:szCs w:val="24"/>
            <w:shd w:val="clear" w:color="auto" w:fill="FFFFFF"/>
            <w:lang w:eastAsia="ru-RU"/>
          </w:rPr>
          <w:t>і?</w:t>
        </w:r>
      </w:ins>
    </w:p>
    <w:p w:rsidR="00766F9E" w:rsidRPr="00766F9E" w:rsidRDefault="00766F9E" w:rsidP="00766F9E">
      <w:pPr>
        <w:spacing w:before="100" w:beforeAutospacing="1" w:after="100" w:afterAutospacing="1" w:line="240" w:lineRule="auto"/>
        <w:ind w:firstLine="360"/>
        <w:rPr>
          <w:ins w:id="1985" w:author="Unknown"/>
          <w:rFonts w:ascii="Verdana" w:eastAsia="Times New Roman" w:hAnsi="Verdana" w:cs="Times New Roman"/>
          <w:b/>
          <w:bCs/>
          <w:color w:val="000000"/>
          <w:sz w:val="24"/>
          <w:szCs w:val="24"/>
          <w:shd w:val="clear" w:color="auto" w:fill="FFFFFF"/>
          <w:lang w:eastAsia="ru-RU"/>
        </w:rPr>
      </w:pPr>
      <w:ins w:id="1986" w:author="Unknown">
        <w:r w:rsidRPr="00766F9E">
          <w:rPr>
            <w:rFonts w:ascii="Verdana" w:eastAsia="Times New Roman" w:hAnsi="Verdana" w:cs="Times New Roman"/>
            <w:b/>
            <w:bCs/>
            <w:color w:val="000000"/>
            <w:sz w:val="24"/>
            <w:szCs w:val="24"/>
            <w:shd w:val="clear" w:color="auto" w:fill="FFFFFF"/>
            <w:lang w:eastAsia="ru-RU"/>
          </w:rPr>
          <w:t>•   Чумацький Шлях — це особливе сяйво у пові</w:t>
        </w:r>
        <w:proofErr w:type="gramStart"/>
        <w:r w:rsidRPr="00766F9E">
          <w:rPr>
            <w:rFonts w:ascii="Verdana" w:eastAsia="Times New Roman" w:hAnsi="Verdana" w:cs="Times New Roman"/>
            <w:b/>
            <w:bCs/>
            <w:color w:val="000000"/>
            <w:sz w:val="24"/>
            <w:szCs w:val="24"/>
            <w:shd w:val="clear" w:color="auto" w:fill="FFFFFF"/>
            <w:lang w:eastAsia="ru-RU"/>
          </w:rPr>
          <w:t>тр</w:t>
        </w:r>
        <w:proofErr w:type="gramEnd"/>
        <w:r w:rsidRPr="00766F9E">
          <w:rPr>
            <w:rFonts w:ascii="Verdana" w:eastAsia="Times New Roman" w:hAnsi="Verdana" w:cs="Times New Roman"/>
            <w:b/>
            <w:bCs/>
            <w:color w:val="000000"/>
            <w:sz w:val="24"/>
            <w:szCs w:val="24"/>
            <w:shd w:val="clear" w:color="auto" w:fill="FFFFFF"/>
            <w:lang w:eastAsia="ru-RU"/>
          </w:rPr>
          <w:t>і нашої планети. Так чи</w:t>
        </w:r>
      </w:ins>
    </w:p>
    <w:p w:rsidR="00766F9E" w:rsidRPr="00766F9E" w:rsidRDefault="00766F9E" w:rsidP="00766F9E">
      <w:pPr>
        <w:spacing w:before="100" w:beforeAutospacing="1" w:after="100" w:afterAutospacing="1" w:line="240" w:lineRule="auto"/>
        <w:ind w:firstLine="360"/>
        <w:rPr>
          <w:ins w:id="1987" w:author="Unknown"/>
          <w:rFonts w:ascii="Verdana" w:eastAsia="Times New Roman" w:hAnsi="Verdana" w:cs="Times New Roman"/>
          <w:b/>
          <w:bCs/>
          <w:color w:val="000000"/>
          <w:sz w:val="24"/>
          <w:szCs w:val="24"/>
          <w:shd w:val="clear" w:color="auto" w:fill="FFFFFF"/>
          <w:lang w:eastAsia="ru-RU"/>
        </w:rPr>
      </w:pPr>
      <w:ins w:id="1988" w:author="Unknown">
        <w:r w:rsidRPr="00766F9E">
          <w:rPr>
            <w:rFonts w:ascii="Verdana" w:eastAsia="Times New Roman" w:hAnsi="Verdana" w:cs="Times New Roman"/>
            <w:b/>
            <w:bCs/>
            <w:color w:val="000000"/>
            <w:sz w:val="24"/>
            <w:szCs w:val="24"/>
            <w:shd w:val="clear" w:color="auto" w:fill="FFFFFF"/>
            <w:lang w:eastAsia="ru-RU"/>
          </w:rPr>
          <w:lastRenderedPageBreak/>
          <w:t xml:space="preserve">•   Галактика — це величезне скупчення зірок, зоряна система. Так </w:t>
        </w:r>
        <w:proofErr w:type="gramStart"/>
        <w:r w:rsidRPr="00766F9E">
          <w:rPr>
            <w:rFonts w:ascii="Verdana" w:eastAsia="Times New Roman" w:hAnsi="Verdana" w:cs="Times New Roman"/>
            <w:b/>
            <w:bCs/>
            <w:color w:val="000000"/>
            <w:sz w:val="24"/>
            <w:szCs w:val="24"/>
            <w:shd w:val="clear" w:color="auto" w:fill="FFFFFF"/>
            <w:lang w:eastAsia="ru-RU"/>
          </w:rPr>
          <w:t>чи н</w:t>
        </w:r>
        <w:proofErr w:type="gramEnd"/>
        <w:r w:rsidRPr="00766F9E">
          <w:rPr>
            <w:rFonts w:ascii="Verdana" w:eastAsia="Times New Roman" w:hAnsi="Verdana" w:cs="Times New Roman"/>
            <w:b/>
            <w:bCs/>
            <w:color w:val="000000"/>
            <w:sz w:val="24"/>
            <w:szCs w:val="24"/>
            <w:shd w:val="clear" w:color="auto" w:fill="FFFFFF"/>
            <w:lang w:eastAsia="ru-RU"/>
          </w:rPr>
          <w:t>і?</w:t>
        </w:r>
      </w:ins>
    </w:p>
    <w:p w:rsidR="00766F9E" w:rsidRPr="00766F9E" w:rsidRDefault="00766F9E" w:rsidP="00766F9E">
      <w:pPr>
        <w:spacing w:before="100" w:beforeAutospacing="1" w:after="100" w:afterAutospacing="1" w:line="240" w:lineRule="auto"/>
        <w:ind w:firstLine="360"/>
        <w:rPr>
          <w:ins w:id="1989" w:author="Unknown"/>
          <w:rFonts w:ascii="Verdana" w:eastAsia="Times New Roman" w:hAnsi="Verdana" w:cs="Times New Roman"/>
          <w:b/>
          <w:bCs/>
          <w:color w:val="000000"/>
          <w:sz w:val="24"/>
          <w:szCs w:val="24"/>
          <w:shd w:val="clear" w:color="auto" w:fill="FFFFFF"/>
          <w:lang w:eastAsia="ru-RU"/>
        </w:rPr>
      </w:pPr>
      <w:ins w:id="1990" w:author="Unknown">
        <w:r w:rsidRPr="00766F9E">
          <w:rPr>
            <w:rFonts w:ascii="Verdana" w:eastAsia="Times New Roman" w:hAnsi="Verdana" w:cs="Times New Roman"/>
            <w:b/>
            <w:bCs/>
            <w:color w:val="000000"/>
            <w:sz w:val="24"/>
            <w:szCs w:val="24"/>
            <w:shd w:val="clear" w:color="auto" w:fill="FFFFFF"/>
            <w:lang w:eastAsia="ru-RU"/>
          </w:rPr>
          <w:t xml:space="preserve">•   </w:t>
        </w:r>
        <w:proofErr w:type="gramStart"/>
        <w:r w:rsidRPr="00766F9E">
          <w:rPr>
            <w:rFonts w:ascii="Verdana" w:eastAsia="Times New Roman" w:hAnsi="Verdana" w:cs="Times New Roman"/>
            <w:b/>
            <w:bCs/>
            <w:color w:val="000000"/>
            <w:sz w:val="24"/>
            <w:szCs w:val="24"/>
            <w:shd w:val="clear" w:color="auto" w:fill="FFFFFF"/>
            <w:lang w:eastAsia="ru-RU"/>
          </w:rPr>
          <w:t>У</w:t>
        </w:r>
        <w:proofErr w:type="gramEnd"/>
        <w:r w:rsidRPr="00766F9E">
          <w:rPr>
            <w:rFonts w:ascii="Verdana" w:eastAsia="Times New Roman" w:hAnsi="Verdana" w:cs="Times New Roman"/>
            <w:b/>
            <w:bCs/>
            <w:color w:val="000000"/>
            <w:sz w:val="24"/>
            <w:szCs w:val="24"/>
            <w:shd w:val="clear" w:color="auto" w:fill="FFFFFF"/>
            <w:lang w:eastAsia="ru-RU"/>
          </w:rPr>
          <w:t xml:space="preserve"> </w:t>
        </w:r>
        <w:proofErr w:type="gramStart"/>
        <w:r w:rsidRPr="00766F9E">
          <w:rPr>
            <w:rFonts w:ascii="Verdana" w:eastAsia="Times New Roman" w:hAnsi="Verdana" w:cs="Times New Roman"/>
            <w:b/>
            <w:bCs/>
            <w:color w:val="000000"/>
            <w:sz w:val="24"/>
            <w:szCs w:val="24"/>
            <w:shd w:val="clear" w:color="auto" w:fill="FFFFFF"/>
            <w:lang w:eastAsia="ru-RU"/>
          </w:rPr>
          <w:t>центр</w:t>
        </w:r>
        <w:proofErr w:type="gramEnd"/>
        <w:r w:rsidRPr="00766F9E">
          <w:rPr>
            <w:rFonts w:ascii="Verdana" w:eastAsia="Times New Roman" w:hAnsi="Verdana" w:cs="Times New Roman"/>
            <w:b/>
            <w:bCs/>
            <w:color w:val="000000"/>
            <w:sz w:val="24"/>
            <w:szCs w:val="24"/>
            <w:shd w:val="clear" w:color="auto" w:fill="FFFFFF"/>
            <w:lang w:eastAsia="ru-RU"/>
          </w:rPr>
          <w:t xml:space="preserve">і Галактики знаходиться Сонце. Так </w:t>
        </w:r>
        <w:proofErr w:type="gramStart"/>
        <w:r w:rsidRPr="00766F9E">
          <w:rPr>
            <w:rFonts w:ascii="Verdana" w:eastAsia="Times New Roman" w:hAnsi="Verdana" w:cs="Times New Roman"/>
            <w:b/>
            <w:bCs/>
            <w:color w:val="000000"/>
            <w:sz w:val="24"/>
            <w:szCs w:val="24"/>
            <w:shd w:val="clear" w:color="auto" w:fill="FFFFFF"/>
            <w:lang w:eastAsia="ru-RU"/>
          </w:rPr>
          <w:t>чи н</w:t>
        </w:r>
        <w:proofErr w:type="gramEnd"/>
        <w:r w:rsidRPr="00766F9E">
          <w:rPr>
            <w:rFonts w:ascii="Verdana" w:eastAsia="Times New Roman" w:hAnsi="Verdana" w:cs="Times New Roman"/>
            <w:b/>
            <w:bCs/>
            <w:color w:val="000000"/>
            <w:sz w:val="24"/>
            <w:szCs w:val="24"/>
            <w:shd w:val="clear" w:color="auto" w:fill="FFFFFF"/>
            <w:lang w:eastAsia="ru-RU"/>
          </w:rPr>
          <w:t>і?</w:t>
        </w:r>
      </w:ins>
    </w:p>
    <w:p w:rsidR="00766F9E" w:rsidRPr="00766F9E" w:rsidRDefault="00766F9E" w:rsidP="00766F9E">
      <w:pPr>
        <w:spacing w:before="100" w:beforeAutospacing="1" w:after="100" w:afterAutospacing="1" w:line="240" w:lineRule="auto"/>
        <w:ind w:firstLine="360"/>
        <w:rPr>
          <w:ins w:id="1991" w:author="Unknown"/>
          <w:rFonts w:ascii="Verdana" w:eastAsia="Times New Roman" w:hAnsi="Verdana" w:cs="Times New Roman"/>
          <w:b/>
          <w:bCs/>
          <w:color w:val="000000"/>
          <w:sz w:val="24"/>
          <w:szCs w:val="24"/>
          <w:shd w:val="clear" w:color="auto" w:fill="FFFFFF"/>
          <w:lang w:eastAsia="ru-RU"/>
        </w:rPr>
      </w:pPr>
      <w:ins w:id="1992"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993" w:author="Unknown"/>
          <w:rFonts w:ascii="Verdana" w:eastAsia="Times New Roman" w:hAnsi="Verdana" w:cs="Times New Roman"/>
          <w:b/>
          <w:bCs/>
          <w:color w:val="000000"/>
          <w:sz w:val="24"/>
          <w:szCs w:val="24"/>
          <w:shd w:val="clear" w:color="auto" w:fill="FFFFFF"/>
          <w:lang w:eastAsia="ru-RU"/>
        </w:rPr>
      </w:pPr>
      <w:ins w:id="1994" w:author="Unknown">
        <w:r w:rsidRPr="00766F9E">
          <w:rPr>
            <w:rFonts w:ascii="Verdana" w:eastAsia="Times New Roman" w:hAnsi="Verdana" w:cs="Times New Roman"/>
            <w:b/>
            <w:bCs/>
            <w:i/>
            <w:iCs/>
            <w:color w:val="000000"/>
            <w:sz w:val="24"/>
            <w:szCs w:val="24"/>
            <w:shd w:val="clear" w:color="auto" w:fill="FFFFFF"/>
            <w:lang w:eastAsia="ru-RU"/>
          </w:rPr>
          <w:t>4. Гра «</w:t>
        </w:r>
        <w:proofErr w:type="gramStart"/>
        <w:r w:rsidRPr="00766F9E">
          <w:rPr>
            <w:rFonts w:ascii="Verdana" w:eastAsia="Times New Roman" w:hAnsi="Verdana" w:cs="Times New Roman"/>
            <w:b/>
            <w:bCs/>
            <w:i/>
            <w:iCs/>
            <w:color w:val="000000"/>
            <w:sz w:val="24"/>
            <w:szCs w:val="24"/>
            <w:shd w:val="clear" w:color="auto" w:fill="FFFFFF"/>
            <w:lang w:eastAsia="ru-RU"/>
          </w:rPr>
          <w:t>П'ять</w:t>
        </w:r>
        <w:proofErr w:type="gramEnd"/>
        <w:r w:rsidRPr="00766F9E">
          <w:rPr>
            <w:rFonts w:ascii="Verdana" w:eastAsia="Times New Roman" w:hAnsi="Verdana" w:cs="Times New Roman"/>
            <w:b/>
            <w:bCs/>
            <w:i/>
            <w:iCs/>
            <w:color w:val="000000"/>
            <w:sz w:val="24"/>
            <w:szCs w:val="24"/>
            <w:shd w:val="clear" w:color="auto" w:fill="FFFFFF"/>
            <w:lang w:eastAsia="ru-RU"/>
          </w:rPr>
          <w:t xml:space="preserve"> речень»</w:t>
        </w:r>
      </w:ins>
    </w:p>
    <w:p w:rsidR="00766F9E" w:rsidRPr="00766F9E" w:rsidRDefault="00766F9E" w:rsidP="00766F9E">
      <w:pPr>
        <w:spacing w:before="100" w:beforeAutospacing="1" w:after="100" w:afterAutospacing="1" w:line="240" w:lineRule="auto"/>
        <w:ind w:firstLine="360"/>
        <w:rPr>
          <w:ins w:id="1995" w:author="Unknown"/>
          <w:rFonts w:ascii="Verdana" w:eastAsia="Times New Roman" w:hAnsi="Verdana" w:cs="Times New Roman"/>
          <w:b/>
          <w:bCs/>
          <w:color w:val="000000"/>
          <w:sz w:val="24"/>
          <w:szCs w:val="24"/>
          <w:shd w:val="clear" w:color="auto" w:fill="FFFFFF"/>
          <w:lang w:eastAsia="ru-RU"/>
        </w:rPr>
      </w:pPr>
      <w:ins w:id="1996" w:author="Unknown">
        <w:r w:rsidRPr="00766F9E">
          <w:rPr>
            <w:rFonts w:ascii="Verdana" w:eastAsia="Times New Roman" w:hAnsi="Verdana" w:cs="Times New Roman"/>
            <w:b/>
            <w:bCs/>
            <w:color w:val="000000"/>
            <w:sz w:val="24"/>
            <w:szCs w:val="24"/>
            <w:shd w:val="clear" w:color="auto" w:fill="FFFFFF"/>
            <w:lang w:eastAsia="ru-RU"/>
          </w:rPr>
          <w:t xml:space="preserve">Учні в </w:t>
        </w:r>
        <w:proofErr w:type="gramStart"/>
        <w:r w:rsidRPr="00766F9E">
          <w:rPr>
            <w:rFonts w:ascii="Verdana" w:eastAsia="Times New Roman" w:hAnsi="Verdana" w:cs="Times New Roman"/>
            <w:b/>
            <w:bCs/>
            <w:color w:val="000000"/>
            <w:sz w:val="24"/>
            <w:szCs w:val="24"/>
            <w:shd w:val="clear" w:color="auto" w:fill="FFFFFF"/>
            <w:lang w:eastAsia="ru-RU"/>
          </w:rPr>
          <w:t>п’яти</w:t>
        </w:r>
        <w:proofErr w:type="gramEnd"/>
        <w:r w:rsidRPr="00766F9E">
          <w:rPr>
            <w:rFonts w:ascii="Verdana" w:eastAsia="Times New Roman" w:hAnsi="Verdana" w:cs="Times New Roman"/>
            <w:b/>
            <w:bCs/>
            <w:color w:val="000000"/>
            <w:sz w:val="24"/>
            <w:szCs w:val="24"/>
            <w:shd w:val="clear" w:color="auto" w:fill="FFFFFF"/>
            <w:lang w:eastAsia="ru-RU"/>
          </w:rPr>
          <w:t xml:space="preserve"> реченнях формулюють засвоєні знання про зоряне небо.</w:t>
        </w:r>
      </w:ins>
    </w:p>
    <w:p w:rsidR="00766F9E" w:rsidRPr="00766F9E" w:rsidRDefault="00766F9E" w:rsidP="00766F9E">
      <w:pPr>
        <w:spacing w:before="100" w:beforeAutospacing="1" w:after="100" w:afterAutospacing="1" w:line="240" w:lineRule="auto"/>
        <w:ind w:firstLine="360"/>
        <w:rPr>
          <w:ins w:id="1997" w:author="Unknown"/>
          <w:rFonts w:ascii="Verdana" w:eastAsia="Times New Roman" w:hAnsi="Verdana" w:cs="Times New Roman"/>
          <w:b/>
          <w:bCs/>
          <w:color w:val="000000"/>
          <w:sz w:val="24"/>
          <w:szCs w:val="24"/>
          <w:shd w:val="clear" w:color="auto" w:fill="FFFFFF"/>
          <w:lang w:eastAsia="ru-RU"/>
        </w:rPr>
      </w:pPr>
      <w:ins w:id="1998"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1999" w:author="Unknown"/>
          <w:rFonts w:ascii="Verdana" w:eastAsia="Times New Roman" w:hAnsi="Verdana" w:cs="Times New Roman"/>
          <w:b/>
          <w:bCs/>
          <w:color w:val="000000"/>
          <w:sz w:val="24"/>
          <w:szCs w:val="24"/>
          <w:shd w:val="clear" w:color="auto" w:fill="FFFFFF"/>
          <w:lang w:eastAsia="ru-RU"/>
        </w:rPr>
      </w:pPr>
      <w:ins w:id="2000" w:author="Unknown">
        <w:r w:rsidRPr="00766F9E">
          <w:rPr>
            <w:rFonts w:ascii="Verdana" w:eastAsia="Times New Roman" w:hAnsi="Verdana" w:cs="Times New Roman"/>
            <w:b/>
            <w:bCs/>
            <w:color w:val="000000"/>
            <w:sz w:val="24"/>
            <w:szCs w:val="24"/>
            <w:shd w:val="clear" w:color="auto" w:fill="FFFFFF"/>
            <w:lang w:eastAsia="ru-RU"/>
          </w:rPr>
          <w:t xml:space="preserve">VI. </w:t>
        </w:r>
        <w:proofErr w:type="gramStart"/>
        <w:r w:rsidRPr="00766F9E">
          <w:rPr>
            <w:rFonts w:ascii="Verdana" w:eastAsia="Times New Roman" w:hAnsi="Verdana" w:cs="Times New Roman"/>
            <w:b/>
            <w:bCs/>
            <w:color w:val="000000"/>
            <w:sz w:val="24"/>
            <w:szCs w:val="24"/>
            <w:shd w:val="clear" w:color="auto" w:fill="FFFFFF"/>
            <w:lang w:eastAsia="ru-RU"/>
          </w:rPr>
          <w:t>П</w:t>
        </w:r>
        <w:proofErr w:type="gramEnd"/>
        <w:r w:rsidRPr="00766F9E">
          <w:rPr>
            <w:rFonts w:ascii="Verdana" w:eastAsia="Times New Roman" w:hAnsi="Verdana" w:cs="Times New Roman"/>
            <w:b/>
            <w:bCs/>
            <w:color w:val="000000"/>
            <w:sz w:val="24"/>
            <w:szCs w:val="24"/>
            <w:shd w:val="clear" w:color="auto" w:fill="FFFFFF"/>
            <w:lang w:eastAsia="ru-RU"/>
          </w:rPr>
          <w:t>ІДБИТТЯ ПІДСУМКІВ. РЕФЛЕКСІЯ</w:t>
        </w:r>
      </w:ins>
    </w:p>
    <w:p w:rsidR="00766F9E" w:rsidRPr="00766F9E" w:rsidRDefault="00766F9E" w:rsidP="00766F9E">
      <w:pPr>
        <w:spacing w:before="100" w:beforeAutospacing="1" w:after="100" w:afterAutospacing="1" w:line="240" w:lineRule="auto"/>
        <w:ind w:firstLine="360"/>
        <w:rPr>
          <w:ins w:id="2001" w:author="Unknown"/>
          <w:rFonts w:ascii="Verdana" w:eastAsia="Times New Roman" w:hAnsi="Verdana" w:cs="Times New Roman"/>
          <w:b/>
          <w:bCs/>
          <w:color w:val="000000"/>
          <w:sz w:val="24"/>
          <w:szCs w:val="24"/>
          <w:shd w:val="clear" w:color="auto" w:fill="FFFFFF"/>
          <w:lang w:eastAsia="ru-RU"/>
        </w:rPr>
      </w:pPr>
      <w:ins w:id="2002" w:author="Unknown">
        <w:r w:rsidRPr="00766F9E">
          <w:rPr>
            <w:rFonts w:ascii="Verdana" w:eastAsia="Times New Roman" w:hAnsi="Verdana" w:cs="Times New Roman"/>
            <w:b/>
            <w:bCs/>
            <w:color w:val="000000"/>
            <w:sz w:val="24"/>
            <w:szCs w:val="24"/>
            <w:shd w:val="clear" w:color="auto" w:fill="FFFFFF"/>
            <w:lang w:eastAsia="ru-RU"/>
          </w:rPr>
          <w:t>— Що таке Сонячна система?</w:t>
        </w:r>
      </w:ins>
    </w:p>
    <w:p w:rsidR="00766F9E" w:rsidRPr="00766F9E" w:rsidRDefault="00766F9E" w:rsidP="00766F9E">
      <w:pPr>
        <w:spacing w:before="100" w:beforeAutospacing="1" w:after="100" w:afterAutospacing="1" w:line="240" w:lineRule="auto"/>
        <w:ind w:firstLine="360"/>
        <w:rPr>
          <w:ins w:id="2003" w:author="Unknown"/>
          <w:rFonts w:ascii="Verdana" w:eastAsia="Times New Roman" w:hAnsi="Verdana" w:cs="Times New Roman"/>
          <w:b/>
          <w:bCs/>
          <w:color w:val="000000"/>
          <w:sz w:val="24"/>
          <w:szCs w:val="24"/>
          <w:shd w:val="clear" w:color="auto" w:fill="FFFFFF"/>
          <w:lang w:eastAsia="ru-RU"/>
        </w:rPr>
      </w:pPr>
      <w:ins w:id="2004" w:author="Unknown">
        <w:r w:rsidRPr="00766F9E">
          <w:rPr>
            <w:rFonts w:ascii="Verdana" w:eastAsia="Times New Roman" w:hAnsi="Verdana" w:cs="Times New Roman"/>
            <w:b/>
            <w:bCs/>
            <w:color w:val="000000"/>
            <w:sz w:val="24"/>
            <w:szCs w:val="24"/>
            <w:shd w:val="clear" w:color="auto" w:fill="FFFFFF"/>
            <w:lang w:eastAsia="ru-RU"/>
          </w:rPr>
          <w:t>— Що знаходиться в центрі Сонячної системи? (Сонце)</w:t>
        </w:r>
      </w:ins>
    </w:p>
    <w:p w:rsidR="00766F9E" w:rsidRPr="00766F9E" w:rsidRDefault="00766F9E" w:rsidP="00766F9E">
      <w:pPr>
        <w:spacing w:before="100" w:beforeAutospacing="1" w:after="100" w:afterAutospacing="1" w:line="240" w:lineRule="auto"/>
        <w:ind w:firstLine="360"/>
        <w:rPr>
          <w:ins w:id="2005" w:author="Unknown"/>
          <w:rFonts w:ascii="Verdana" w:eastAsia="Times New Roman" w:hAnsi="Verdana" w:cs="Times New Roman"/>
          <w:b/>
          <w:bCs/>
          <w:color w:val="000000"/>
          <w:sz w:val="24"/>
          <w:szCs w:val="24"/>
          <w:shd w:val="clear" w:color="auto" w:fill="FFFFFF"/>
          <w:lang w:eastAsia="ru-RU"/>
        </w:rPr>
      </w:pPr>
      <w:ins w:id="2006" w:author="Unknown">
        <w:r w:rsidRPr="00766F9E">
          <w:rPr>
            <w:rFonts w:ascii="Verdana" w:eastAsia="Times New Roman" w:hAnsi="Verdana" w:cs="Times New Roman"/>
            <w:b/>
            <w:bCs/>
            <w:color w:val="000000"/>
            <w:sz w:val="24"/>
            <w:szCs w:val="24"/>
            <w:shd w:val="clear" w:color="auto" w:fill="FFFFFF"/>
            <w:lang w:eastAsia="ru-RU"/>
          </w:rPr>
          <w:t>— Що таке Сонце? (Велика зірка)</w:t>
        </w:r>
      </w:ins>
    </w:p>
    <w:p w:rsidR="00766F9E" w:rsidRPr="00766F9E" w:rsidRDefault="00766F9E" w:rsidP="00766F9E">
      <w:pPr>
        <w:spacing w:before="100" w:beforeAutospacing="1" w:after="100" w:afterAutospacing="1" w:line="240" w:lineRule="auto"/>
        <w:ind w:firstLine="360"/>
        <w:rPr>
          <w:ins w:id="2007" w:author="Unknown"/>
          <w:rFonts w:ascii="Verdana" w:eastAsia="Times New Roman" w:hAnsi="Verdana" w:cs="Times New Roman"/>
          <w:b/>
          <w:bCs/>
          <w:color w:val="000000"/>
          <w:sz w:val="24"/>
          <w:szCs w:val="24"/>
          <w:shd w:val="clear" w:color="auto" w:fill="FFFFFF"/>
          <w:lang w:eastAsia="ru-RU"/>
        </w:rPr>
      </w:pPr>
      <w:ins w:id="2008" w:author="Unknown">
        <w:r w:rsidRPr="00766F9E">
          <w:rPr>
            <w:rFonts w:ascii="Verdana" w:eastAsia="Times New Roman" w:hAnsi="Verdana" w:cs="Times New Roman"/>
            <w:b/>
            <w:bCs/>
            <w:color w:val="000000"/>
            <w:sz w:val="24"/>
            <w:szCs w:val="24"/>
            <w:shd w:val="clear" w:color="auto" w:fill="FFFFFF"/>
            <w:lang w:eastAsia="ru-RU"/>
          </w:rPr>
          <w:t>— Що таке Галактика?</w:t>
        </w:r>
      </w:ins>
    </w:p>
    <w:p w:rsidR="00766F9E" w:rsidRPr="00766F9E" w:rsidRDefault="00766F9E" w:rsidP="00766F9E">
      <w:pPr>
        <w:spacing w:before="100" w:beforeAutospacing="1" w:after="100" w:afterAutospacing="1" w:line="240" w:lineRule="auto"/>
        <w:ind w:firstLine="360"/>
        <w:rPr>
          <w:ins w:id="2009" w:author="Unknown"/>
          <w:rFonts w:ascii="Verdana" w:eastAsia="Times New Roman" w:hAnsi="Verdana" w:cs="Times New Roman"/>
          <w:b/>
          <w:bCs/>
          <w:color w:val="000000"/>
          <w:sz w:val="24"/>
          <w:szCs w:val="24"/>
          <w:shd w:val="clear" w:color="auto" w:fill="FFFFFF"/>
          <w:lang w:eastAsia="ru-RU"/>
        </w:rPr>
      </w:pPr>
      <w:ins w:id="2010" w:author="Unknown">
        <w:r w:rsidRPr="00766F9E">
          <w:rPr>
            <w:rFonts w:ascii="Verdana" w:eastAsia="Times New Roman" w:hAnsi="Verdana" w:cs="Times New Roman"/>
            <w:b/>
            <w:bCs/>
            <w:color w:val="000000"/>
            <w:sz w:val="24"/>
            <w:szCs w:val="24"/>
            <w:shd w:val="clear" w:color="auto" w:fill="FFFFFF"/>
            <w:lang w:eastAsia="ru-RU"/>
          </w:rPr>
          <w:t>— Яку назву має наша Галактика? (Молочний Шлях)</w:t>
        </w:r>
      </w:ins>
    </w:p>
    <w:p w:rsidR="00766F9E" w:rsidRPr="00766F9E" w:rsidRDefault="00766F9E" w:rsidP="00766F9E">
      <w:pPr>
        <w:spacing w:before="100" w:beforeAutospacing="1" w:after="100" w:afterAutospacing="1" w:line="240" w:lineRule="auto"/>
        <w:ind w:firstLine="360"/>
        <w:rPr>
          <w:ins w:id="2011" w:author="Unknown"/>
          <w:rFonts w:ascii="Verdana" w:eastAsia="Times New Roman" w:hAnsi="Verdana" w:cs="Times New Roman"/>
          <w:b/>
          <w:bCs/>
          <w:color w:val="000000"/>
          <w:sz w:val="24"/>
          <w:szCs w:val="24"/>
          <w:shd w:val="clear" w:color="auto" w:fill="FFFFFF"/>
          <w:lang w:eastAsia="ru-RU"/>
        </w:rPr>
      </w:pPr>
      <w:ins w:id="2012" w:author="Unknown">
        <w:r w:rsidRPr="00766F9E">
          <w:rPr>
            <w:rFonts w:ascii="Verdana" w:eastAsia="Times New Roman" w:hAnsi="Verdana" w:cs="Times New Roman"/>
            <w:b/>
            <w:bCs/>
            <w:color w:val="000000"/>
            <w:sz w:val="24"/>
            <w:szCs w:val="24"/>
            <w:shd w:val="clear" w:color="auto" w:fill="FFFFFF"/>
            <w:lang w:eastAsia="ru-RU"/>
          </w:rPr>
          <w:t>— Що таке сузір’я?</w:t>
        </w:r>
      </w:ins>
    </w:p>
    <w:p w:rsidR="00766F9E" w:rsidRPr="00766F9E" w:rsidRDefault="00766F9E" w:rsidP="00766F9E">
      <w:pPr>
        <w:spacing w:before="100" w:beforeAutospacing="1" w:after="100" w:afterAutospacing="1" w:line="240" w:lineRule="auto"/>
        <w:ind w:firstLine="360"/>
        <w:rPr>
          <w:ins w:id="2013" w:author="Unknown"/>
          <w:rFonts w:ascii="Verdana" w:eastAsia="Times New Roman" w:hAnsi="Verdana" w:cs="Times New Roman"/>
          <w:b/>
          <w:bCs/>
          <w:color w:val="000000"/>
          <w:sz w:val="24"/>
          <w:szCs w:val="24"/>
          <w:shd w:val="clear" w:color="auto" w:fill="FFFFFF"/>
          <w:lang w:eastAsia="ru-RU"/>
        </w:rPr>
      </w:pPr>
      <w:ins w:id="2014" w:author="Unknown">
        <w:r w:rsidRPr="00766F9E">
          <w:rPr>
            <w:rFonts w:ascii="Verdana" w:eastAsia="Times New Roman" w:hAnsi="Verdana" w:cs="Times New Roman"/>
            <w:b/>
            <w:bCs/>
            <w:color w:val="000000"/>
            <w:sz w:val="24"/>
            <w:szCs w:val="24"/>
            <w:shd w:val="clear" w:color="auto" w:fill="FFFFFF"/>
            <w:lang w:eastAsia="ru-RU"/>
          </w:rPr>
          <w:t> </w:t>
        </w:r>
      </w:ins>
    </w:p>
    <w:p w:rsidR="00766F9E" w:rsidRPr="00766F9E" w:rsidRDefault="00766F9E" w:rsidP="00766F9E">
      <w:pPr>
        <w:spacing w:before="100" w:beforeAutospacing="1" w:after="100" w:afterAutospacing="1" w:line="240" w:lineRule="auto"/>
        <w:ind w:firstLine="360"/>
        <w:rPr>
          <w:ins w:id="2015" w:author="Unknown"/>
          <w:rFonts w:ascii="Verdana" w:eastAsia="Times New Roman" w:hAnsi="Verdana" w:cs="Times New Roman"/>
          <w:b/>
          <w:bCs/>
          <w:color w:val="000000"/>
          <w:sz w:val="24"/>
          <w:szCs w:val="24"/>
          <w:shd w:val="clear" w:color="auto" w:fill="FFFFFF"/>
          <w:lang w:eastAsia="ru-RU"/>
        </w:rPr>
      </w:pPr>
      <w:ins w:id="2016" w:author="Unknown">
        <w:r w:rsidRPr="00766F9E">
          <w:rPr>
            <w:rFonts w:ascii="Verdana" w:eastAsia="Times New Roman" w:hAnsi="Verdana" w:cs="Times New Roman"/>
            <w:b/>
            <w:bCs/>
            <w:color w:val="000000"/>
            <w:sz w:val="24"/>
            <w:szCs w:val="24"/>
            <w:shd w:val="clear" w:color="auto" w:fill="FFFFFF"/>
            <w:lang w:eastAsia="ru-RU"/>
          </w:rPr>
          <w:t>VII. ДОМАШНЄ ЗАВДАННЯ</w:t>
        </w:r>
      </w:ins>
    </w:p>
    <w:p w:rsidR="00766F9E" w:rsidRPr="00766F9E" w:rsidRDefault="00766F9E" w:rsidP="00766F9E">
      <w:pPr>
        <w:spacing w:before="100" w:beforeAutospacing="1" w:after="100" w:afterAutospacing="1" w:line="240" w:lineRule="auto"/>
        <w:ind w:firstLine="360"/>
        <w:rPr>
          <w:ins w:id="2017" w:author="Unknown"/>
          <w:rFonts w:ascii="Verdana" w:eastAsia="Times New Roman" w:hAnsi="Verdana" w:cs="Times New Roman"/>
          <w:b/>
          <w:bCs/>
          <w:color w:val="000000"/>
          <w:sz w:val="24"/>
          <w:szCs w:val="24"/>
          <w:shd w:val="clear" w:color="auto" w:fill="FFFFFF"/>
          <w:lang w:eastAsia="ru-RU"/>
        </w:rPr>
      </w:pPr>
      <w:ins w:id="2018" w:author="Unknown">
        <w:r w:rsidRPr="00766F9E">
          <w:rPr>
            <w:rFonts w:ascii="Verdana" w:eastAsia="Times New Roman" w:hAnsi="Verdana" w:cs="Times New Roman"/>
            <w:b/>
            <w:bCs/>
            <w:color w:val="000000"/>
            <w:sz w:val="24"/>
            <w:szCs w:val="24"/>
            <w:shd w:val="clear" w:color="auto" w:fill="FFFFFF"/>
            <w:lang w:eastAsia="ru-RU"/>
          </w:rPr>
          <w:t>С. 31-34.</w:t>
        </w:r>
      </w:ins>
    </w:p>
    <w:p w:rsidR="00766F9E" w:rsidRPr="00766F9E" w:rsidRDefault="00766F9E" w:rsidP="00766F9E">
      <w:pPr>
        <w:spacing w:before="100" w:beforeAutospacing="1" w:after="100" w:afterAutospacing="1" w:line="240" w:lineRule="auto"/>
        <w:ind w:firstLine="360"/>
        <w:rPr>
          <w:ins w:id="2019" w:author="Unknown"/>
          <w:rFonts w:ascii="Verdana" w:eastAsia="Times New Roman" w:hAnsi="Verdana" w:cs="Times New Roman"/>
          <w:b/>
          <w:bCs/>
          <w:color w:val="000000"/>
          <w:sz w:val="24"/>
          <w:szCs w:val="24"/>
          <w:shd w:val="clear" w:color="auto" w:fill="FFFFFF"/>
          <w:lang w:eastAsia="ru-RU"/>
        </w:rPr>
      </w:pPr>
      <w:ins w:id="2020" w:author="Unknown">
        <w:r w:rsidRPr="00766F9E">
          <w:rPr>
            <w:rFonts w:ascii="Verdana" w:eastAsia="Times New Roman" w:hAnsi="Verdana" w:cs="Times New Roman"/>
            <w:b/>
            <w:bCs/>
            <w:color w:val="000000"/>
            <w:sz w:val="24"/>
            <w:szCs w:val="24"/>
            <w:shd w:val="clear" w:color="auto" w:fill="FFFFFF"/>
            <w:lang w:eastAsia="ru-RU"/>
          </w:rPr>
          <w:t>Дібрати загадки про космос.</w:t>
        </w:r>
      </w:ins>
    </w:p>
    <w:p w:rsidR="00766F9E" w:rsidRDefault="00766F9E" w:rsidP="00766F9E">
      <w:pPr>
        <w:pStyle w:val="3"/>
        <w:shd w:val="clear" w:color="auto" w:fill="FFFFFF"/>
        <w:jc w:val="center"/>
        <w:rPr>
          <w:rFonts w:ascii="Verdana" w:hAnsi="Verdana"/>
          <w:color w:val="000000"/>
        </w:rPr>
      </w:pPr>
      <w:r>
        <w:rPr>
          <w:rStyle w:val="a3"/>
          <w:rFonts w:ascii="Verdana" w:hAnsi="Verdana"/>
          <w:b/>
          <w:bCs/>
          <w:color w:val="000000"/>
        </w:rPr>
        <w:t>ТЕМА 1. ВСЕСВІТ І СОНЯЧНА СИСТЕМА</w:t>
      </w:r>
    </w:p>
    <w:p w:rsidR="00766F9E" w:rsidRDefault="00766F9E" w:rsidP="00766F9E">
      <w:pPr>
        <w:pStyle w:val="a4"/>
        <w:shd w:val="clear" w:color="auto" w:fill="FFFFFF"/>
        <w:ind w:firstLine="360"/>
        <w:jc w:val="center"/>
        <w:rPr>
          <w:rFonts w:ascii="Verdana" w:hAnsi="Verdana"/>
          <w:b/>
          <w:bCs/>
          <w:color w:val="000000"/>
        </w:rPr>
      </w:pPr>
      <w:r>
        <w:rPr>
          <w:rStyle w:val="a3"/>
          <w:rFonts w:ascii="Verdana" w:hAnsi="Verdana"/>
          <w:color w:val="000000"/>
        </w:rPr>
        <w:t> </w:t>
      </w:r>
    </w:p>
    <w:p w:rsidR="00766F9E" w:rsidRDefault="00766F9E" w:rsidP="00766F9E">
      <w:pPr>
        <w:pStyle w:val="a4"/>
        <w:shd w:val="clear" w:color="auto" w:fill="FFFFFF"/>
        <w:ind w:firstLine="360"/>
        <w:jc w:val="center"/>
        <w:rPr>
          <w:rFonts w:ascii="Verdana" w:hAnsi="Verdana"/>
          <w:b/>
          <w:bCs/>
          <w:color w:val="000000"/>
        </w:rPr>
      </w:pPr>
      <w:r>
        <w:rPr>
          <w:rStyle w:val="a3"/>
          <w:rFonts w:ascii="Verdana" w:hAnsi="Verdana"/>
          <w:color w:val="000000"/>
        </w:rPr>
        <w:t xml:space="preserve">Зустріч 9. ЯК </w:t>
      </w:r>
      <w:proofErr w:type="gramStart"/>
      <w:r>
        <w:rPr>
          <w:rStyle w:val="a3"/>
          <w:rFonts w:ascii="Verdana" w:hAnsi="Verdana"/>
          <w:color w:val="000000"/>
        </w:rPr>
        <w:t>ДОСЛ</w:t>
      </w:r>
      <w:proofErr w:type="gramEnd"/>
      <w:r>
        <w:rPr>
          <w:rStyle w:val="a3"/>
          <w:rFonts w:ascii="Verdana" w:hAnsi="Verdana"/>
          <w:color w:val="000000"/>
        </w:rPr>
        <w:t>ІДЖУЮТЬ ВСЕСВІТ У НАШ ЧАС?</w:t>
      </w:r>
    </w:p>
    <w:p w:rsidR="00766F9E" w:rsidRDefault="00766F9E" w:rsidP="00766F9E">
      <w:pPr>
        <w:pStyle w:val="a4"/>
        <w:shd w:val="clear" w:color="auto" w:fill="FFFFFF"/>
        <w:ind w:firstLine="360"/>
        <w:jc w:val="both"/>
        <w:rPr>
          <w:rFonts w:ascii="Verdana" w:hAnsi="Verdana"/>
          <w:b/>
          <w:bCs/>
          <w:color w:val="000000"/>
        </w:rPr>
      </w:pPr>
      <w:r>
        <w:rPr>
          <w:rFonts w:ascii="Verdana" w:hAnsi="Verdana"/>
          <w:b/>
          <w:bCs/>
          <w:color w:val="000000"/>
        </w:rPr>
        <w:t> </w:t>
      </w:r>
    </w:p>
    <w:p w:rsidR="00766F9E" w:rsidRDefault="00766F9E" w:rsidP="00766F9E">
      <w:pPr>
        <w:pStyle w:val="a4"/>
        <w:shd w:val="clear" w:color="auto" w:fill="FFFFFF"/>
        <w:ind w:firstLine="360"/>
        <w:jc w:val="both"/>
        <w:rPr>
          <w:rFonts w:ascii="Verdana" w:hAnsi="Verdana"/>
          <w:b/>
          <w:bCs/>
          <w:color w:val="000000"/>
        </w:rPr>
      </w:pPr>
      <w:r>
        <w:rPr>
          <w:rStyle w:val="a5"/>
          <w:rFonts w:ascii="Verdana" w:hAnsi="Verdana"/>
          <w:b/>
          <w:bCs/>
          <w:color w:val="000000"/>
        </w:rPr>
        <w:t>Мета</w:t>
      </w:r>
      <w:r>
        <w:rPr>
          <w:rFonts w:ascii="Verdana" w:hAnsi="Verdana"/>
          <w:b/>
          <w:bCs/>
          <w:color w:val="000000"/>
        </w:rPr>
        <w:t xml:space="preserve">: розповісти учням, як </w:t>
      </w:r>
      <w:proofErr w:type="gramStart"/>
      <w:r>
        <w:rPr>
          <w:rFonts w:ascii="Verdana" w:hAnsi="Verdana"/>
          <w:b/>
          <w:bCs/>
          <w:color w:val="000000"/>
        </w:rPr>
        <w:t>досл</w:t>
      </w:r>
      <w:proofErr w:type="gramEnd"/>
      <w:r>
        <w:rPr>
          <w:rFonts w:ascii="Verdana" w:hAnsi="Verdana"/>
          <w:b/>
          <w:bCs/>
          <w:color w:val="000000"/>
        </w:rPr>
        <w:t>іджують Усесвіт у наш час; розвивати вміння порівнювати і робити висновки; виховувати охайність під час письмової роботи.</w:t>
      </w:r>
    </w:p>
    <w:p w:rsidR="00766F9E" w:rsidRDefault="00766F9E" w:rsidP="00766F9E">
      <w:pPr>
        <w:pStyle w:val="a4"/>
        <w:shd w:val="clear" w:color="auto" w:fill="FFFFFF"/>
        <w:ind w:firstLine="360"/>
        <w:jc w:val="center"/>
        <w:rPr>
          <w:ins w:id="2021" w:author="Unknown"/>
          <w:rFonts w:ascii="Verdana" w:hAnsi="Verdana"/>
          <w:b/>
          <w:bCs/>
          <w:color w:val="000000"/>
        </w:rPr>
      </w:pPr>
      <w:ins w:id="2022" w:author="Unknown">
        <w:r>
          <w:rPr>
            <w:rStyle w:val="a5"/>
            <w:rFonts w:ascii="Verdana" w:hAnsi="Verdana"/>
            <w:b/>
            <w:bCs/>
            <w:color w:val="000000"/>
          </w:rPr>
          <w:t>Хід уроку</w:t>
        </w:r>
      </w:ins>
    </w:p>
    <w:p w:rsidR="00766F9E" w:rsidRDefault="00766F9E" w:rsidP="00766F9E">
      <w:pPr>
        <w:pStyle w:val="a4"/>
        <w:shd w:val="clear" w:color="auto" w:fill="FFFFFF"/>
        <w:ind w:firstLine="360"/>
        <w:jc w:val="both"/>
        <w:rPr>
          <w:ins w:id="2023" w:author="Unknown"/>
          <w:rFonts w:ascii="Verdana" w:hAnsi="Verdana"/>
          <w:b/>
          <w:bCs/>
          <w:color w:val="000000"/>
        </w:rPr>
      </w:pPr>
      <w:ins w:id="2024" w:author="Unknown">
        <w:r>
          <w:rPr>
            <w:rFonts w:ascii="Verdana" w:hAnsi="Verdana"/>
            <w:b/>
            <w:bCs/>
            <w:color w:val="000000"/>
          </w:rPr>
          <w:lastRenderedPageBreak/>
          <w:t>I. ОРГАНІЗАЦІЙНИЙ МОМЕНТ</w:t>
        </w:r>
      </w:ins>
    </w:p>
    <w:p w:rsidR="00766F9E" w:rsidRDefault="00766F9E" w:rsidP="00766F9E">
      <w:pPr>
        <w:pStyle w:val="a4"/>
        <w:shd w:val="clear" w:color="auto" w:fill="FFFFFF"/>
        <w:ind w:firstLine="360"/>
        <w:jc w:val="both"/>
        <w:rPr>
          <w:ins w:id="2025" w:author="Unknown"/>
          <w:rFonts w:ascii="Verdana" w:hAnsi="Verdana"/>
          <w:b/>
          <w:bCs/>
          <w:color w:val="000000"/>
        </w:rPr>
      </w:pPr>
      <w:ins w:id="2026" w:author="Unknown">
        <w:r>
          <w:rPr>
            <w:rFonts w:ascii="Verdana" w:hAnsi="Verdana"/>
            <w:b/>
            <w:bCs/>
            <w:color w:val="000000"/>
          </w:rPr>
          <w:t> </w:t>
        </w:r>
      </w:ins>
    </w:p>
    <w:p w:rsidR="00766F9E" w:rsidRDefault="00766F9E" w:rsidP="00766F9E">
      <w:pPr>
        <w:pStyle w:val="a4"/>
        <w:shd w:val="clear" w:color="auto" w:fill="FFFFFF"/>
        <w:ind w:firstLine="360"/>
        <w:jc w:val="both"/>
        <w:rPr>
          <w:ins w:id="2027" w:author="Unknown"/>
          <w:rFonts w:ascii="Verdana" w:hAnsi="Verdana"/>
          <w:b/>
          <w:bCs/>
          <w:color w:val="000000"/>
        </w:rPr>
      </w:pPr>
      <w:ins w:id="2028" w:author="Unknown">
        <w:r>
          <w:rPr>
            <w:rFonts w:ascii="Verdana" w:hAnsi="Verdana"/>
            <w:b/>
            <w:bCs/>
            <w:color w:val="000000"/>
          </w:rPr>
          <w:t>II. АКТУАЛІЗАЦІЯ ОПОРНИХ ЗНАНЬ</w:t>
        </w:r>
      </w:ins>
    </w:p>
    <w:p w:rsidR="00766F9E" w:rsidRDefault="00766F9E" w:rsidP="00766F9E">
      <w:pPr>
        <w:pStyle w:val="a4"/>
        <w:shd w:val="clear" w:color="auto" w:fill="FFFFFF"/>
        <w:ind w:firstLine="360"/>
        <w:jc w:val="both"/>
        <w:rPr>
          <w:ins w:id="2029" w:author="Unknown"/>
          <w:rFonts w:ascii="Verdana" w:hAnsi="Verdana"/>
          <w:b/>
          <w:bCs/>
          <w:color w:val="000000"/>
        </w:rPr>
      </w:pPr>
      <w:ins w:id="2030" w:author="Unknown">
        <w:r>
          <w:rPr>
            <w:rStyle w:val="a5"/>
            <w:rFonts w:ascii="Verdana" w:hAnsi="Verdana"/>
            <w:b/>
            <w:bCs/>
            <w:color w:val="000000"/>
          </w:rPr>
          <w:t xml:space="preserve">1. Відповіді на запитання рубрики «Запитання і завдання для </w:t>
        </w:r>
        <w:proofErr w:type="gramStart"/>
        <w:r>
          <w:rPr>
            <w:rStyle w:val="a5"/>
            <w:rFonts w:ascii="Verdana" w:hAnsi="Verdana"/>
            <w:b/>
            <w:bCs/>
            <w:color w:val="000000"/>
          </w:rPr>
          <w:t>тих</w:t>
        </w:r>
        <w:proofErr w:type="gramEnd"/>
        <w:r>
          <w:rPr>
            <w:rStyle w:val="a5"/>
            <w:rFonts w:ascii="Verdana" w:hAnsi="Verdana"/>
            <w:b/>
            <w:bCs/>
            <w:color w:val="000000"/>
          </w:rPr>
          <w:t>, хто прагне розуміти природу» (с. 34)</w:t>
        </w:r>
      </w:ins>
    </w:p>
    <w:p w:rsidR="00766F9E" w:rsidRDefault="00766F9E" w:rsidP="00766F9E">
      <w:pPr>
        <w:pStyle w:val="a4"/>
        <w:shd w:val="clear" w:color="auto" w:fill="FFFFFF"/>
        <w:ind w:firstLine="360"/>
        <w:jc w:val="both"/>
        <w:rPr>
          <w:ins w:id="2031" w:author="Unknown"/>
          <w:rFonts w:ascii="Verdana" w:hAnsi="Verdana"/>
          <w:b/>
          <w:bCs/>
          <w:color w:val="000000"/>
        </w:rPr>
      </w:pPr>
      <w:ins w:id="2032" w:author="Unknown">
        <w:r>
          <w:rPr>
            <w:rFonts w:ascii="Verdana" w:hAnsi="Verdana"/>
            <w:b/>
            <w:bCs/>
            <w:color w:val="000000"/>
          </w:rPr>
          <w:t> </w:t>
        </w:r>
      </w:ins>
    </w:p>
    <w:p w:rsidR="00766F9E" w:rsidRDefault="00766F9E" w:rsidP="00766F9E">
      <w:pPr>
        <w:pStyle w:val="a4"/>
        <w:shd w:val="clear" w:color="auto" w:fill="FFFFFF"/>
        <w:ind w:firstLine="360"/>
        <w:jc w:val="both"/>
        <w:rPr>
          <w:ins w:id="2033" w:author="Unknown"/>
          <w:rFonts w:ascii="Verdana" w:hAnsi="Verdana"/>
          <w:b/>
          <w:bCs/>
          <w:color w:val="000000"/>
        </w:rPr>
      </w:pPr>
      <w:ins w:id="2034" w:author="Unknown">
        <w:r>
          <w:rPr>
            <w:rStyle w:val="a5"/>
            <w:rFonts w:ascii="Verdana" w:hAnsi="Verdana"/>
            <w:b/>
            <w:bCs/>
            <w:color w:val="000000"/>
          </w:rPr>
          <w:t>2. Робота в групах</w:t>
        </w:r>
      </w:ins>
    </w:p>
    <w:p w:rsidR="00766F9E" w:rsidRDefault="00766F9E" w:rsidP="00766F9E">
      <w:pPr>
        <w:pStyle w:val="a4"/>
        <w:shd w:val="clear" w:color="auto" w:fill="FFFFFF"/>
        <w:ind w:firstLine="360"/>
        <w:jc w:val="both"/>
        <w:rPr>
          <w:ins w:id="2035" w:author="Unknown"/>
          <w:rFonts w:ascii="Verdana" w:hAnsi="Verdana"/>
          <w:b/>
          <w:bCs/>
          <w:color w:val="000000"/>
        </w:rPr>
      </w:pPr>
      <w:ins w:id="2036" w:author="Unknown">
        <w:r>
          <w:rPr>
            <w:rFonts w:ascii="Verdana" w:hAnsi="Verdana"/>
            <w:b/>
            <w:bCs/>
            <w:color w:val="000000"/>
          </w:rPr>
          <w:t>Загадування учнями дібраних ними загадок про космос.</w:t>
        </w:r>
      </w:ins>
    </w:p>
    <w:p w:rsidR="00766F9E" w:rsidRDefault="00766F9E" w:rsidP="00766F9E">
      <w:pPr>
        <w:pStyle w:val="a4"/>
        <w:shd w:val="clear" w:color="auto" w:fill="FFFFFF"/>
        <w:ind w:firstLine="360"/>
        <w:jc w:val="both"/>
        <w:rPr>
          <w:ins w:id="2037" w:author="Unknown"/>
          <w:rFonts w:ascii="Verdana" w:hAnsi="Verdana"/>
          <w:b/>
          <w:bCs/>
          <w:color w:val="000000"/>
        </w:rPr>
      </w:pPr>
      <w:ins w:id="2038" w:author="Unknown">
        <w:r>
          <w:rPr>
            <w:rFonts w:ascii="Verdana" w:hAnsi="Verdana"/>
            <w:b/>
            <w:bCs/>
            <w:color w:val="000000"/>
          </w:rPr>
          <w:t> </w:t>
        </w:r>
      </w:ins>
    </w:p>
    <w:p w:rsidR="00766F9E" w:rsidRDefault="00766F9E" w:rsidP="00766F9E">
      <w:pPr>
        <w:pStyle w:val="a4"/>
        <w:shd w:val="clear" w:color="auto" w:fill="FFFFFF"/>
        <w:ind w:firstLine="360"/>
        <w:jc w:val="both"/>
        <w:rPr>
          <w:ins w:id="2039" w:author="Unknown"/>
          <w:rFonts w:ascii="Verdana" w:hAnsi="Verdana"/>
          <w:b/>
          <w:bCs/>
          <w:color w:val="000000"/>
        </w:rPr>
      </w:pPr>
      <w:ins w:id="2040" w:author="Unknown">
        <w:r>
          <w:rPr>
            <w:rStyle w:val="a5"/>
            <w:rFonts w:ascii="Verdana" w:hAnsi="Verdana"/>
            <w:b/>
            <w:bCs/>
            <w:color w:val="000000"/>
          </w:rPr>
          <w:t>3. Бесіда</w:t>
        </w:r>
      </w:ins>
    </w:p>
    <w:p w:rsidR="00766F9E" w:rsidRDefault="00766F9E" w:rsidP="00766F9E">
      <w:pPr>
        <w:pStyle w:val="a4"/>
        <w:shd w:val="clear" w:color="auto" w:fill="FFFFFF"/>
        <w:ind w:firstLine="360"/>
        <w:jc w:val="both"/>
        <w:rPr>
          <w:ins w:id="2041" w:author="Unknown"/>
          <w:rFonts w:ascii="Verdana" w:hAnsi="Verdana"/>
          <w:b/>
          <w:bCs/>
          <w:color w:val="000000"/>
        </w:rPr>
      </w:pPr>
      <w:ins w:id="2042" w:author="Unknown">
        <w:r>
          <w:rPr>
            <w:rFonts w:ascii="Verdana" w:hAnsi="Verdana"/>
            <w:b/>
            <w:bCs/>
            <w:color w:val="000000"/>
          </w:rPr>
          <w:t xml:space="preserve">— Який вклад вніс </w:t>
        </w:r>
        <w:proofErr w:type="gramStart"/>
        <w:r>
          <w:rPr>
            <w:rFonts w:ascii="Verdana" w:hAnsi="Verdana"/>
            <w:b/>
            <w:bCs/>
            <w:color w:val="000000"/>
          </w:rPr>
          <w:t>Галілей</w:t>
        </w:r>
        <w:proofErr w:type="gramEnd"/>
        <w:r>
          <w:rPr>
            <w:rFonts w:ascii="Verdana" w:hAnsi="Verdana"/>
            <w:b/>
            <w:bCs/>
            <w:color w:val="000000"/>
          </w:rPr>
          <w:t xml:space="preserve"> у вивчення будови Всесвіту? (Галілео </w:t>
        </w:r>
        <w:proofErr w:type="gramStart"/>
        <w:r>
          <w:rPr>
            <w:rFonts w:ascii="Verdana" w:hAnsi="Verdana"/>
            <w:b/>
            <w:bCs/>
            <w:color w:val="000000"/>
          </w:rPr>
          <w:t>Галілей</w:t>
        </w:r>
        <w:proofErr w:type="gramEnd"/>
        <w:r>
          <w:rPr>
            <w:rFonts w:ascii="Verdana" w:hAnsi="Verdana"/>
            <w:b/>
            <w:bCs/>
            <w:color w:val="000000"/>
          </w:rPr>
          <w:t xml:space="preserve"> уперше використав телескоп.)</w:t>
        </w:r>
      </w:ins>
    </w:p>
    <w:p w:rsidR="00766F9E" w:rsidRDefault="00766F9E" w:rsidP="00766F9E">
      <w:pPr>
        <w:pStyle w:val="a4"/>
        <w:shd w:val="clear" w:color="auto" w:fill="FFFFFF"/>
        <w:ind w:firstLine="360"/>
        <w:jc w:val="both"/>
        <w:rPr>
          <w:ins w:id="2043" w:author="Unknown"/>
          <w:rFonts w:ascii="Verdana" w:hAnsi="Verdana"/>
          <w:b/>
          <w:bCs/>
          <w:color w:val="000000"/>
        </w:rPr>
      </w:pPr>
      <w:ins w:id="2044" w:author="Unknown">
        <w:r>
          <w:rPr>
            <w:rFonts w:ascii="Verdana" w:hAnsi="Verdana"/>
            <w:b/>
            <w:bCs/>
            <w:color w:val="000000"/>
          </w:rPr>
          <w:t>— Чим система будови Всесвіту, створена Коперником, ві</w:t>
        </w:r>
        <w:proofErr w:type="gramStart"/>
        <w:r>
          <w:rPr>
            <w:rFonts w:ascii="Verdana" w:hAnsi="Verdana"/>
            <w:b/>
            <w:bCs/>
            <w:color w:val="000000"/>
          </w:rPr>
          <w:t>др</w:t>
        </w:r>
        <w:proofErr w:type="gramEnd"/>
        <w:r>
          <w:rPr>
            <w:rFonts w:ascii="Verdana" w:hAnsi="Verdana"/>
            <w:b/>
            <w:bCs/>
            <w:color w:val="000000"/>
          </w:rPr>
          <w:t xml:space="preserve">ізняється від системи Всесвіту за думкою Птолемея? </w:t>
        </w:r>
        <w:proofErr w:type="gramStart"/>
        <w:r>
          <w:rPr>
            <w:rFonts w:ascii="Verdana" w:hAnsi="Verdana"/>
            <w:b/>
            <w:bCs/>
            <w:color w:val="000000"/>
          </w:rPr>
          <w:t>(Земля обертається навколо Сонця.</w:t>
        </w:r>
        <w:proofErr w:type="gramEnd"/>
        <w:r>
          <w:rPr>
            <w:rFonts w:ascii="Verdana" w:hAnsi="Verdana"/>
            <w:b/>
            <w:bCs/>
            <w:color w:val="000000"/>
          </w:rPr>
          <w:t xml:space="preserve"> Центром </w:t>
        </w:r>
        <w:proofErr w:type="gramStart"/>
        <w:r>
          <w:rPr>
            <w:rFonts w:ascii="Verdana" w:hAnsi="Verdana"/>
            <w:b/>
            <w:bCs/>
            <w:color w:val="000000"/>
          </w:rPr>
          <w:t>св</w:t>
        </w:r>
        <w:proofErr w:type="gramEnd"/>
        <w:r>
          <w:rPr>
            <w:rFonts w:ascii="Verdana" w:hAnsi="Verdana"/>
            <w:b/>
            <w:bCs/>
            <w:color w:val="000000"/>
          </w:rPr>
          <w:t xml:space="preserve">іту є Сонце, навколо якого рухаються всі планети, обертаючись одночасно навколо своїх осей. </w:t>
        </w:r>
        <w:proofErr w:type="gramStart"/>
        <w:r>
          <w:rPr>
            <w:rFonts w:ascii="Verdana" w:hAnsi="Verdana"/>
            <w:b/>
            <w:bCs/>
            <w:color w:val="000000"/>
          </w:rPr>
          <w:t>З</w:t>
        </w:r>
        <w:proofErr w:type="gramEnd"/>
        <w:r>
          <w:rPr>
            <w:rFonts w:ascii="Verdana" w:hAnsi="Verdana"/>
            <w:b/>
            <w:bCs/>
            <w:color w:val="000000"/>
          </w:rPr>
          <w:t>ірки нерухомі і знаходяться на величезних відстанях від Землі і Сонця.)</w:t>
        </w:r>
      </w:ins>
    </w:p>
    <w:p w:rsidR="00766F9E" w:rsidRDefault="00766F9E" w:rsidP="00766F9E">
      <w:pPr>
        <w:pStyle w:val="a4"/>
        <w:shd w:val="clear" w:color="auto" w:fill="FFFFFF"/>
        <w:ind w:firstLine="360"/>
        <w:jc w:val="both"/>
        <w:rPr>
          <w:ins w:id="2045" w:author="Unknown"/>
          <w:rFonts w:ascii="Verdana" w:hAnsi="Verdana"/>
          <w:b/>
          <w:bCs/>
          <w:color w:val="000000"/>
        </w:rPr>
      </w:pPr>
      <w:ins w:id="2046" w:author="Unknown">
        <w:r>
          <w:rPr>
            <w:rFonts w:ascii="Verdana" w:hAnsi="Verdana"/>
            <w:b/>
            <w:bCs/>
            <w:color w:val="000000"/>
          </w:rPr>
          <w:t>— Яку модель Всесвіту пропонує сучасна наука?</w:t>
        </w:r>
      </w:ins>
    </w:p>
    <w:p w:rsidR="00766F9E" w:rsidRDefault="00766F9E" w:rsidP="00766F9E">
      <w:pPr>
        <w:pStyle w:val="a4"/>
        <w:shd w:val="clear" w:color="auto" w:fill="FFFFFF"/>
        <w:ind w:firstLine="360"/>
        <w:jc w:val="both"/>
        <w:rPr>
          <w:ins w:id="2047" w:author="Unknown"/>
          <w:rFonts w:ascii="Verdana" w:hAnsi="Verdana"/>
          <w:b/>
          <w:bCs/>
          <w:color w:val="000000"/>
        </w:rPr>
      </w:pPr>
      <w:ins w:id="2048" w:author="Unknown">
        <w:r>
          <w:rPr>
            <w:rFonts w:ascii="Verdana" w:hAnsi="Verdana"/>
            <w:b/>
            <w:bCs/>
            <w:color w:val="000000"/>
          </w:rPr>
          <w:t> </w:t>
        </w:r>
      </w:ins>
    </w:p>
    <w:p w:rsidR="00766F9E" w:rsidRDefault="00766F9E" w:rsidP="00766F9E">
      <w:pPr>
        <w:pStyle w:val="a4"/>
        <w:shd w:val="clear" w:color="auto" w:fill="FFFFFF"/>
        <w:ind w:firstLine="360"/>
        <w:jc w:val="both"/>
        <w:rPr>
          <w:ins w:id="2049" w:author="Unknown"/>
          <w:rFonts w:ascii="Verdana" w:hAnsi="Verdana"/>
          <w:b/>
          <w:bCs/>
          <w:color w:val="000000"/>
        </w:rPr>
      </w:pPr>
      <w:ins w:id="2050" w:author="Unknown">
        <w:r>
          <w:rPr>
            <w:rFonts w:ascii="Verdana" w:hAnsi="Verdana"/>
            <w:b/>
            <w:bCs/>
            <w:color w:val="000000"/>
            <w:lang w:val="en-US"/>
          </w:rPr>
          <w:t>III</w:t>
        </w:r>
        <w:r>
          <w:rPr>
            <w:rFonts w:ascii="Verdana" w:hAnsi="Verdana"/>
            <w:b/>
            <w:bCs/>
            <w:color w:val="000000"/>
          </w:rPr>
          <w:t>. ПОВІДОМЛЕННЯ ТЕМИ І МЕТИ УРОКУ</w:t>
        </w:r>
      </w:ins>
    </w:p>
    <w:p w:rsidR="00766F9E" w:rsidRDefault="00766F9E" w:rsidP="00766F9E">
      <w:pPr>
        <w:pStyle w:val="a4"/>
        <w:shd w:val="clear" w:color="auto" w:fill="FFFFFF"/>
        <w:ind w:firstLine="360"/>
        <w:jc w:val="both"/>
        <w:rPr>
          <w:ins w:id="2051" w:author="Unknown"/>
          <w:rFonts w:ascii="Verdana" w:hAnsi="Verdana"/>
          <w:b/>
          <w:bCs/>
          <w:color w:val="000000"/>
        </w:rPr>
      </w:pPr>
      <w:ins w:id="2052" w:author="Unknown">
        <w:r>
          <w:rPr>
            <w:rFonts w:ascii="Verdana" w:hAnsi="Verdana"/>
            <w:b/>
            <w:bCs/>
            <w:color w:val="000000"/>
          </w:rPr>
          <w:t xml:space="preserve">— Сьогодні на уроці </w:t>
        </w:r>
        <w:proofErr w:type="gramStart"/>
        <w:r>
          <w:rPr>
            <w:rFonts w:ascii="Verdana" w:hAnsi="Verdana"/>
            <w:b/>
            <w:bCs/>
            <w:color w:val="000000"/>
          </w:rPr>
          <w:t>ви д</w:t>
        </w:r>
        <w:proofErr w:type="gramEnd"/>
        <w:r>
          <w:rPr>
            <w:rFonts w:ascii="Verdana" w:hAnsi="Verdana"/>
            <w:b/>
            <w:bCs/>
            <w:color w:val="000000"/>
          </w:rPr>
          <w:t>ізнаєтеся... (Учні читають рубрику «Ти дізнаєшся».)</w:t>
        </w:r>
      </w:ins>
    </w:p>
    <w:p w:rsidR="00766F9E" w:rsidRDefault="00766F9E" w:rsidP="00766F9E">
      <w:pPr>
        <w:pStyle w:val="a4"/>
        <w:shd w:val="clear" w:color="auto" w:fill="FFFFFF"/>
        <w:ind w:firstLine="360"/>
        <w:jc w:val="both"/>
        <w:rPr>
          <w:ins w:id="2053" w:author="Unknown"/>
          <w:rFonts w:ascii="Verdana" w:hAnsi="Verdana"/>
          <w:b/>
          <w:bCs/>
          <w:color w:val="000000"/>
        </w:rPr>
      </w:pPr>
      <w:ins w:id="2054" w:author="Unknown">
        <w:r>
          <w:rPr>
            <w:rFonts w:ascii="Verdana" w:hAnsi="Verdana"/>
            <w:b/>
            <w:bCs/>
            <w:color w:val="000000"/>
          </w:rPr>
          <w:t> </w:t>
        </w:r>
      </w:ins>
    </w:p>
    <w:p w:rsidR="00766F9E" w:rsidRDefault="00766F9E" w:rsidP="00766F9E">
      <w:pPr>
        <w:pStyle w:val="a4"/>
        <w:shd w:val="clear" w:color="auto" w:fill="FFFFFF"/>
        <w:ind w:firstLine="360"/>
        <w:jc w:val="both"/>
        <w:rPr>
          <w:ins w:id="2055" w:author="Unknown"/>
          <w:rFonts w:ascii="Verdana" w:hAnsi="Verdana"/>
          <w:b/>
          <w:bCs/>
          <w:color w:val="000000"/>
        </w:rPr>
      </w:pPr>
      <w:ins w:id="2056" w:author="Unknown">
        <w:r>
          <w:rPr>
            <w:rFonts w:ascii="Verdana" w:hAnsi="Verdana"/>
            <w:b/>
            <w:bCs/>
            <w:color w:val="000000"/>
          </w:rPr>
          <w:t xml:space="preserve">IV. ВИВЧЕННЯ НОВОГО </w:t>
        </w:r>
        <w:proofErr w:type="gramStart"/>
        <w:r>
          <w:rPr>
            <w:rFonts w:ascii="Verdana" w:hAnsi="Verdana"/>
            <w:b/>
            <w:bCs/>
            <w:color w:val="000000"/>
          </w:rPr>
          <w:t>МАТЕР</w:t>
        </w:r>
        <w:proofErr w:type="gramEnd"/>
        <w:r>
          <w:rPr>
            <w:rFonts w:ascii="Verdana" w:hAnsi="Verdana"/>
            <w:b/>
            <w:bCs/>
            <w:color w:val="000000"/>
          </w:rPr>
          <w:t>ІАЛУ</w:t>
        </w:r>
      </w:ins>
    </w:p>
    <w:p w:rsidR="00766F9E" w:rsidRDefault="00766F9E" w:rsidP="00766F9E">
      <w:pPr>
        <w:pStyle w:val="a4"/>
        <w:shd w:val="clear" w:color="auto" w:fill="FFFFFF"/>
        <w:ind w:firstLine="360"/>
        <w:jc w:val="both"/>
        <w:rPr>
          <w:ins w:id="2057" w:author="Unknown"/>
          <w:rFonts w:ascii="Verdana" w:hAnsi="Verdana"/>
          <w:b/>
          <w:bCs/>
          <w:color w:val="000000"/>
        </w:rPr>
      </w:pPr>
      <w:ins w:id="2058" w:author="Unknown">
        <w:r>
          <w:rPr>
            <w:rStyle w:val="a5"/>
            <w:rFonts w:ascii="Verdana" w:hAnsi="Verdana"/>
            <w:b/>
            <w:bCs/>
            <w:color w:val="000000"/>
          </w:rPr>
          <w:t>1. Розповідь учителя</w:t>
        </w:r>
      </w:ins>
    </w:p>
    <w:p w:rsidR="00766F9E" w:rsidRDefault="00766F9E" w:rsidP="00766F9E">
      <w:pPr>
        <w:pStyle w:val="a4"/>
        <w:shd w:val="clear" w:color="auto" w:fill="FFFFFF"/>
        <w:ind w:firstLine="360"/>
        <w:jc w:val="both"/>
        <w:rPr>
          <w:ins w:id="2059" w:author="Unknown"/>
          <w:rFonts w:ascii="Verdana" w:hAnsi="Verdana"/>
          <w:b/>
          <w:bCs/>
          <w:color w:val="000000"/>
        </w:rPr>
      </w:pPr>
      <w:ins w:id="2060" w:author="Unknown">
        <w:r>
          <w:rPr>
            <w:rFonts w:ascii="Verdana" w:hAnsi="Verdana"/>
            <w:b/>
            <w:bCs/>
            <w:color w:val="000000"/>
          </w:rPr>
          <w:t xml:space="preserve">— </w:t>
        </w:r>
        <w:proofErr w:type="gramStart"/>
        <w:r>
          <w:rPr>
            <w:rFonts w:ascii="Verdana" w:hAnsi="Verdana"/>
            <w:b/>
            <w:bCs/>
            <w:color w:val="000000"/>
          </w:rPr>
          <w:t>З</w:t>
        </w:r>
        <w:proofErr w:type="gramEnd"/>
        <w:r>
          <w:rPr>
            <w:rFonts w:ascii="Verdana" w:hAnsi="Verdana"/>
            <w:b/>
            <w:bCs/>
            <w:color w:val="000000"/>
          </w:rPr>
          <w:t xml:space="preserve"> часів Галілея і Коперника минуло багато часу, протягом якого були відкриті нові планети, вдосконалені методи дослідження небесних тіл, поліпшена техніка, що використовується під час спостережень.</w:t>
        </w:r>
      </w:ins>
    </w:p>
    <w:p w:rsidR="00766F9E" w:rsidRDefault="00766F9E" w:rsidP="00766F9E">
      <w:pPr>
        <w:pStyle w:val="a4"/>
        <w:shd w:val="clear" w:color="auto" w:fill="FFFFFF"/>
        <w:ind w:firstLine="360"/>
        <w:jc w:val="both"/>
        <w:rPr>
          <w:ins w:id="2061" w:author="Unknown"/>
          <w:rFonts w:ascii="Verdana" w:hAnsi="Verdana"/>
          <w:b/>
          <w:bCs/>
          <w:color w:val="000000"/>
        </w:rPr>
      </w:pPr>
      <w:ins w:id="2062" w:author="Unknown">
        <w:r>
          <w:rPr>
            <w:rFonts w:ascii="Verdana" w:hAnsi="Verdana"/>
            <w:b/>
            <w:bCs/>
            <w:color w:val="000000"/>
          </w:rPr>
          <w:lastRenderedPageBreak/>
          <w:t>Понад сорок рокі</w:t>
        </w:r>
        <w:proofErr w:type="gramStart"/>
        <w:r>
          <w:rPr>
            <w:rFonts w:ascii="Verdana" w:hAnsi="Verdana"/>
            <w:b/>
            <w:bCs/>
            <w:color w:val="000000"/>
          </w:rPr>
          <w:t>в</w:t>
        </w:r>
        <w:proofErr w:type="gramEnd"/>
        <w:r>
          <w:rPr>
            <w:rFonts w:ascii="Verdana" w:hAnsi="Verdana"/>
            <w:b/>
            <w:bCs/>
            <w:color w:val="000000"/>
          </w:rPr>
          <w:t xml:space="preserve"> тому людству навіть удалося зробити перший крок за межі Землі, були створені супутники і космічні ракети. У 1957 році у навколоземний прості</w:t>
        </w:r>
        <w:proofErr w:type="gramStart"/>
        <w:r>
          <w:rPr>
            <w:rFonts w:ascii="Verdana" w:hAnsi="Verdana"/>
            <w:b/>
            <w:bCs/>
            <w:color w:val="000000"/>
          </w:rPr>
          <w:t>р</w:t>
        </w:r>
        <w:proofErr w:type="gramEnd"/>
        <w:r>
          <w:rPr>
            <w:rFonts w:ascii="Verdana" w:hAnsi="Verdana"/>
            <w:b/>
            <w:bCs/>
            <w:color w:val="000000"/>
          </w:rPr>
          <w:t xml:space="preserve"> був запущений найперший космічний супутник, завдяки чому вчені могли вести спостереження без спотворень. </w:t>
        </w:r>
        <w:proofErr w:type="gramStart"/>
        <w:r>
          <w:rPr>
            <w:rFonts w:ascii="Verdana" w:hAnsi="Verdana"/>
            <w:b/>
            <w:bCs/>
            <w:color w:val="000000"/>
          </w:rPr>
          <w:t>Ц</w:t>
        </w:r>
        <w:proofErr w:type="gramEnd"/>
        <w:r>
          <w:rPr>
            <w:rFonts w:ascii="Verdana" w:hAnsi="Verdana"/>
            <w:b/>
            <w:bCs/>
            <w:color w:val="000000"/>
          </w:rPr>
          <w:t>і спотворення з’являлися через те, що атмосфера нашої планети може затримувати випромінювання деяких небесних тіл, внаслідок чого дані виходили неточні.</w:t>
        </w:r>
      </w:ins>
    </w:p>
    <w:p w:rsidR="00766F9E" w:rsidRDefault="00766F9E" w:rsidP="00766F9E">
      <w:pPr>
        <w:pStyle w:val="a4"/>
        <w:shd w:val="clear" w:color="auto" w:fill="FFFFFF"/>
        <w:ind w:firstLine="360"/>
        <w:jc w:val="both"/>
        <w:rPr>
          <w:ins w:id="2063" w:author="Unknown"/>
          <w:rFonts w:ascii="Verdana" w:hAnsi="Verdana"/>
          <w:b/>
          <w:bCs/>
          <w:color w:val="000000"/>
        </w:rPr>
      </w:pPr>
      <w:proofErr w:type="gramStart"/>
      <w:ins w:id="2064" w:author="Unknown">
        <w:r>
          <w:rPr>
            <w:rFonts w:ascii="Verdana" w:hAnsi="Verdana"/>
            <w:b/>
            <w:bCs/>
            <w:color w:val="000000"/>
          </w:rPr>
          <w:t>З</w:t>
        </w:r>
        <w:proofErr w:type="gramEnd"/>
        <w:r>
          <w:rPr>
            <w:rFonts w:ascii="Verdana" w:hAnsi="Verdana"/>
            <w:b/>
            <w:bCs/>
            <w:color w:val="000000"/>
          </w:rPr>
          <w:t xml:space="preserve"> листопада 1957 року на навколоземну орбіту вирушив перший космічний мандрівник — собака Лайка (малюнок). 19 серпня 1960 року були відправлені собаки Білка і Стрілка (малюнок), які провели на орбіті 24 години, а повернулися на Землю у спеціальній катапультуючій капсулі.</w:t>
        </w:r>
      </w:ins>
    </w:p>
    <w:p w:rsidR="00766F9E" w:rsidRDefault="00766F9E" w:rsidP="00766F9E">
      <w:pPr>
        <w:pStyle w:val="a4"/>
        <w:shd w:val="clear" w:color="auto" w:fill="FFFFFF"/>
        <w:ind w:firstLine="360"/>
        <w:jc w:val="both"/>
        <w:rPr>
          <w:ins w:id="2065" w:author="Unknown"/>
          <w:rFonts w:ascii="Verdana" w:hAnsi="Verdana"/>
          <w:b/>
          <w:bCs/>
          <w:color w:val="000000"/>
        </w:rPr>
      </w:pPr>
      <w:ins w:id="2066" w:author="Unknown">
        <w:r>
          <w:rPr>
            <w:rFonts w:ascii="Verdana" w:hAnsi="Verdana"/>
            <w:b/>
            <w:bCs/>
            <w:color w:val="000000"/>
          </w:rPr>
          <w:t xml:space="preserve">Проривом у розвитку вивчення космосу був політ першої людини, здійснений 12 квітня 1961 року. Перший космонавт Юрій Олексійович Гагарін (фото) </w:t>
        </w:r>
        <w:proofErr w:type="gramStart"/>
        <w:r>
          <w:rPr>
            <w:rFonts w:ascii="Verdana" w:hAnsi="Verdana"/>
            <w:b/>
            <w:bCs/>
            <w:color w:val="000000"/>
          </w:rPr>
          <w:t>пров</w:t>
        </w:r>
        <w:proofErr w:type="gramEnd"/>
        <w:r>
          <w:rPr>
            <w:rFonts w:ascii="Verdana" w:hAnsi="Verdana"/>
            <w:b/>
            <w:bCs/>
            <w:color w:val="000000"/>
          </w:rPr>
          <w:t>ів на навколоземній орбіті 108 хвилин, упродовж яких було вивчено, як людина поводиться в космосі і як почувається в умовах невагомості.</w:t>
        </w:r>
      </w:ins>
    </w:p>
    <w:p w:rsidR="00766F9E" w:rsidRDefault="00766F9E" w:rsidP="00766F9E">
      <w:pPr>
        <w:pStyle w:val="a4"/>
        <w:shd w:val="clear" w:color="auto" w:fill="FFFFFF"/>
        <w:ind w:firstLine="360"/>
        <w:jc w:val="both"/>
        <w:rPr>
          <w:ins w:id="2067" w:author="Unknown"/>
          <w:rFonts w:ascii="Verdana" w:hAnsi="Verdana"/>
          <w:b/>
          <w:bCs/>
          <w:color w:val="000000"/>
        </w:rPr>
      </w:pPr>
      <w:ins w:id="2068" w:author="Unknown">
        <w:r>
          <w:rPr>
            <w:rFonts w:ascii="Verdana" w:hAnsi="Verdana"/>
            <w:b/>
            <w:bCs/>
            <w:color w:val="000000"/>
          </w:rPr>
          <w:t xml:space="preserve">Проаналізувавши отримані дані, сучасні вчені пропонують таку модель Усесвіту: наша Сонячна система входить до складу Галактики (гігантського скупчення зірок) </w:t>
        </w:r>
        <w:proofErr w:type="gramStart"/>
        <w:r>
          <w:rPr>
            <w:rFonts w:ascii="Verdana" w:hAnsi="Verdana"/>
            <w:b/>
            <w:bCs/>
            <w:color w:val="000000"/>
          </w:rPr>
          <w:t>п</w:t>
        </w:r>
        <w:proofErr w:type="gramEnd"/>
        <w:r>
          <w:rPr>
            <w:rFonts w:ascii="Verdana" w:hAnsi="Verdana"/>
            <w:b/>
            <w:bCs/>
            <w:color w:val="000000"/>
          </w:rPr>
          <w:t xml:space="preserve">ід назвою Чумацький шлях (фото). Наша та інші галактики, у </w:t>
        </w:r>
        <w:proofErr w:type="gramStart"/>
        <w:r>
          <w:rPr>
            <w:rFonts w:ascii="Verdana" w:hAnsi="Verdana"/>
            <w:b/>
            <w:bCs/>
            <w:color w:val="000000"/>
          </w:rPr>
          <w:t>свою</w:t>
        </w:r>
        <w:proofErr w:type="gramEnd"/>
        <w:r>
          <w:rPr>
            <w:rFonts w:ascii="Verdana" w:hAnsi="Verdana"/>
            <w:b/>
            <w:bCs/>
            <w:color w:val="000000"/>
          </w:rPr>
          <w:t xml:space="preserve"> чергу, утворюють скупчення галактик (фото), а вони — надскупчення (фото). </w:t>
        </w:r>
        <w:proofErr w:type="gramStart"/>
        <w:r>
          <w:rPr>
            <w:rFonts w:ascii="Verdana" w:hAnsi="Verdana"/>
            <w:b/>
            <w:bCs/>
            <w:color w:val="000000"/>
          </w:rPr>
          <w:t>Св</w:t>
        </w:r>
        <w:proofErr w:type="gramEnd"/>
        <w:r>
          <w:rPr>
            <w:rFonts w:ascii="Verdana" w:hAnsi="Verdana"/>
            <w:b/>
            <w:bCs/>
            <w:color w:val="000000"/>
          </w:rPr>
          <w:t>іт Усесвіту дуже різноманітний і вміщує незліченну кількість небесних тіл та їх систем.</w:t>
        </w:r>
      </w:ins>
    </w:p>
    <w:p w:rsidR="00766F9E" w:rsidRDefault="00766F9E" w:rsidP="00766F9E">
      <w:pPr>
        <w:pStyle w:val="a4"/>
        <w:shd w:val="clear" w:color="auto" w:fill="FFFFFF"/>
        <w:ind w:firstLine="360"/>
        <w:jc w:val="both"/>
        <w:rPr>
          <w:ins w:id="2069" w:author="Unknown"/>
          <w:rFonts w:ascii="Verdana" w:hAnsi="Verdana"/>
          <w:b/>
          <w:bCs/>
          <w:color w:val="000000"/>
        </w:rPr>
      </w:pPr>
      <w:ins w:id="2070" w:author="Unknown">
        <w:r>
          <w:rPr>
            <w:rFonts w:ascii="Verdana" w:hAnsi="Verdana"/>
            <w:b/>
            <w:bCs/>
            <w:color w:val="000000"/>
          </w:rPr>
          <w:t xml:space="preserve">Таким чином, якщо уявити, що Земля — це наш космічний будинок, то в </w:t>
        </w:r>
        <w:proofErr w:type="gramStart"/>
        <w:r>
          <w:rPr>
            <w:rFonts w:ascii="Verdana" w:hAnsi="Verdana"/>
            <w:b/>
            <w:bCs/>
            <w:color w:val="000000"/>
          </w:rPr>
          <w:t>п</w:t>
        </w:r>
        <w:proofErr w:type="gramEnd"/>
        <w:r>
          <w:rPr>
            <w:rFonts w:ascii="Verdana" w:hAnsi="Verdana"/>
            <w:b/>
            <w:bCs/>
            <w:color w:val="000000"/>
          </w:rPr>
          <w:t>ізнанні Всесвіту ми лише тільки крок за поріг цього будинку.</w:t>
        </w:r>
      </w:ins>
    </w:p>
    <w:p w:rsidR="00766F9E" w:rsidRDefault="00766F9E" w:rsidP="00766F9E">
      <w:pPr>
        <w:pStyle w:val="a4"/>
        <w:shd w:val="clear" w:color="auto" w:fill="FFFFFF"/>
        <w:ind w:firstLine="360"/>
        <w:jc w:val="both"/>
        <w:rPr>
          <w:ins w:id="2071" w:author="Unknown"/>
          <w:rFonts w:ascii="Verdana" w:hAnsi="Verdana"/>
          <w:b/>
          <w:bCs/>
          <w:color w:val="000000"/>
        </w:rPr>
      </w:pPr>
      <w:ins w:id="2072" w:author="Unknown">
        <w:r>
          <w:rPr>
            <w:rFonts w:ascii="Verdana" w:hAnsi="Verdana"/>
            <w:b/>
            <w:bCs/>
            <w:color w:val="000000"/>
          </w:rPr>
          <w:t> </w:t>
        </w:r>
      </w:ins>
    </w:p>
    <w:p w:rsidR="00766F9E" w:rsidRDefault="00766F9E" w:rsidP="00766F9E">
      <w:pPr>
        <w:pStyle w:val="a4"/>
        <w:shd w:val="clear" w:color="auto" w:fill="FFFFFF"/>
        <w:ind w:firstLine="360"/>
        <w:jc w:val="both"/>
        <w:rPr>
          <w:ins w:id="2073" w:author="Unknown"/>
          <w:rFonts w:ascii="Verdana" w:hAnsi="Verdana"/>
          <w:b/>
          <w:bCs/>
          <w:color w:val="000000"/>
        </w:rPr>
      </w:pPr>
      <w:ins w:id="2074" w:author="Unknown">
        <w:r>
          <w:rPr>
            <w:rStyle w:val="a5"/>
            <w:rFonts w:ascii="Verdana" w:hAnsi="Verdana"/>
            <w:b/>
            <w:bCs/>
            <w:color w:val="000000"/>
          </w:rPr>
          <w:t xml:space="preserve">2. Робота за </w:t>
        </w:r>
        <w:proofErr w:type="gramStart"/>
        <w:r>
          <w:rPr>
            <w:rStyle w:val="a5"/>
            <w:rFonts w:ascii="Verdana" w:hAnsi="Verdana"/>
            <w:b/>
            <w:bCs/>
            <w:color w:val="000000"/>
          </w:rPr>
          <w:t>п</w:t>
        </w:r>
        <w:proofErr w:type="gramEnd"/>
        <w:r>
          <w:rPr>
            <w:rStyle w:val="a5"/>
            <w:rFonts w:ascii="Verdana" w:hAnsi="Verdana"/>
            <w:b/>
            <w:bCs/>
            <w:color w:val="000000"/>
          </w:rPr>
          <w:t>ідручником (с. 35-37)</w:t>
        </w:r>
      </w:ins>
    </w:p>
    <w:p w:rsidR="00766F9E" w:rsidRDefault="00766F9E" w:rsidP="00766F9E">
      <w:pPr>
        <w:pStyle w:val="a4"/>
        <w:shd w:val="clear" w:color="auto" w:fill="FFFFFF"/>
        <w:ind w:firstLine="360"/>
        <w:jc w:val="both"/>
        <w:rPr>
          <w:ins w:id="2075" w:author="Unknown"/>
          <w:rFonts w:ascii="Verdana" w:hAnsi="Verdana"/>
          <w:b/>
          <w:bCs/>
          <w:color w:val="000000"/>
        </w:rPr>
      </w:pPr>
      <w:ins w:id="2076" w:author="Unknown">
        <w:r>
          <w:rPr>
            <w:rStyle w:val="a5"/>
            <w:rFonts w:ascii="Verdana" w:hAnsi="Verdana"/>
            <w:b/>
            <w:bCs/>
            <w:color w:val="000000"/>
          </w:rPr>
          <w:t>Вправа «Мікрофон»</w:t>
        </w:r>
      </w:ins>
    </w:p>
    <w:p w:rsidR="00766F9E" w:rsidRDefault="00766F9E" w:rsidP="00766F9E">
      <w:pPr>
        <w:pStyle w:val="a4"/>
        <w:shd w:val="clear" w:color="auto" w:fill="FFFFFF"/>
        <w:ind w:firstLine="360"/>
        <w:jc w:val="both"/>
        <w:rPr>
          <w:ins w:id="2077" w:author="Unknown"/>
          <w:rFonts w:ascii="Verdana" w:hAnsi="Verdana"/>
          <w:b/>
          <w:bCs/>
          <w:color w:val="000000"/>
        </w:rPr>
      </w:pPr>
      <w:ins w:id="2078" w:author="Unknown">
        <w:r>
          <w:rPr>
            <w:rFonts w:ascii="Verdana" w:hAnsi="Verdana"/>
            <w:b/>
            <w:bCs/>
            <w:color w:val="000000"/>
          </w:rPr>
          <w:t>Учні відповідають на запитання рубрики «Пригадай».</w:t>
        </w:r>
      </w:ins>
    </w:p>
    <w:p w:rsidR="00766F9E" w:rsidRDefault="00766F9E" w:rsidP="00766F9E">
      <w:pPr>
        <w:pStyle w:val="a4"/>
        <w:shd w:val="clear" w:color="auto" w:fill="FFFFFF"/>
        <w:ind w:firstLine="360"/>
        <w:jc w:val="both"/>
        <w:rPr>
          <w:ins w:id="2079" w:author="Unknown"/>
          <w:rFonts w:ascii="Verdana" w:hAnsi="Verdana"/>
          <w:b/>
          <w:bCs/>
          <w:color w:val="000000"/>
        </w:rPr>
      </w:pPr>
      <w:ins w:id="2080" w:author="Unknown">
        <w:r>
          <w:rPr>
            <w:rFonts w:ascii="Verdana" w:hAnsi="Verdana"/>
            <w:b/>
            <w:bCs/>
            <w:color w:val="000000"/>
          </w:rPr>
          <w:t>— Прочитайте розповідь розумниці Дзвіночки.</w:t>
        </w:r>
      </w:ins>
    </w:p>
    <w:p w:rsidR="00766F9E" w:rsidRDefault="00766F9E" w:rsidP="00766F9E">
      <w:pPr>
        <w:pStyle w:val="a4"/>
        <w:shd w:val="clear" w:color="auto" w:fill="FFFFFF"/>
        <w:ind w:firstLine="360"/>
        <w:jc w:val="both"/>
        <w:rPr>
          <w:ins w:id="2081" w:author="Unknown"/>
          <w:rFonts w:ascii="Verdana" w:hAnsi="Verdana"/>
          <w:b/>
          <w:bCs/>
          <w:color w:val="000000"/>
        </w:rPr>
      </w:pPr>
      <w:ins w:id="2082" w:author="Unknown">
        <w:r>
          <w:rPr>
            <w:rFonts w:ascii="Verdana" w:hAnsi="Verdana"/>
            <w:b/>
            <w:bCs/>
            <w:color w:val="000000"/>
          </w:rPr>
          <w:t xml:space="preserve">— Коли розпочався сучасний етап </w:t>
        </w:r>
        <w:proofErr w:type="gramStart"/>
        <w:r>
          <w:rPr>
            <w:rFonts w:ascii="Verdana" w:hAnsi="Verdana"/>
            <w:b/>
            <w:bCs/>
            <w:color w:val="000000"/>
          </w:rPr>
          <w:t>досл</w:t>
        </w:r>
        <w:proofErr w:type="gramEnd"/>
        <w:r>
          <w:rPr>
            <w:rFonts w:ascii="Verdana" w:hAnsi="Verdana"/>
            <w:b/>
            <w:bCs/>
            <w:color w:val="000000"/>
          </w:rPr>
          <w:t>ідження Всесвіту?</w:t>
        </w:r>
      </w:ins>
    </w:p>
    <w:p w:rsidR="00766F9E" w:rsidRDefault="00766F9E" w:rsidP="00766F9E">
      <w:pPr>
        <w:pStyle w:val="a4"/>
        <w:shd w:val="clear" w:color="auto" w:fill="FFFFFF"/>
        <w:ind w:firstLine="360"/>
        <w:jc w:val="both"/>
        <w:rPr>
          <w:ins w:id="2083" w:author="Unknown"/>
          <w:rFonts w:ascii="Verdana" w:hAnsi="Verdana"/>
          <w:b/>
          <w:bCs/>
          <w:color w:val="000000"/>
        </w:rPr>
      </w:pPr>
      <w:ins w:id="2084" w:author="Unknown">
        <w:r>
          <w:rPr>
            <w:rFonts w:ascii="Verdana" w:hAnsi="Verdana"/>
            <w:b/>
            <w:bCs/>
            <w:color w:val="000000"/>
          </w:rPr>
          <w:t>— У чому полягає заслуга Миколая Коперника?</w:t>
        </w:r>
      </w:ins>
    </w:p>
    <w:p w:rsidR="00766F9E" w:rsidRDefault="00766F9E" w:rsidP="00766F9E">
      <w:pPr>
        <w:pStyle w:val="a4"/>
        <w:shd w:val="clear" w:color="auto" w:fill="FFFFFF"/>
        <w:ind w:firstLine="360"/>
        <w:jc w:val="both"/>
        <w:rPr>
          <w:ins w:id="2085" w:author="Unknown"/>
          <w:rFonts w:ascii="Verdana" w:hAnsi="Verdana"/>
          <w:b/>
          <w:bCs/>
          <w:color w:val="000000"/>
        </w:rPr>
      </w:pPr>
      <w:ins w:id="2086" w:author="Unknown">
        <w:r>
          <w:rPr>
            <w:rFonts w:ascii="Verdana" w:hAnsi="Verdana"/>
            <w:b/>
            <w:bCs/>
            <w:color w:val="000000"/>
          </w:rPr>
          <w:t xml:space="preserve">— Які заслуги Галілео </w:t>
        </w:r>
        <w:proofErr w:type="gramStart"/>
        <w:r>
          <w:rPr>
            <w:rFonts w:ascii="Verdana" w:hAnsi="Verdana"/>
            <w:b/>
            <w:bCs/>
            <w:color w:val="000000"/>
          </w:rPr>
          <w:t>Галілея</w:t>
        </w:r>
        <w:proofErr w:type="gramEnd"/>
        <w:r>
          <w:rPr>
            <w:rFonts w:ascii="Verdana" w:hAnsi="Verdana"/>
            <w:b/>
            <w:bCs/>
            <w:color w:val="000000"/>
          </w:rPr>
          <w:t>?</w:t>
        </w:r>
      </w:ins>
    </w:p>
    <w:p w:rsidR="00766F9E" w:rsidRDefault="00766F9E" w:rsidP="00766F9E">
      <w:pPr>
        <w:pStyle w:val="a4"/>
        <w:shd w:val="clear" w:color="auto" w:fill="FFFFFF"/>
        <w:ind w:firstLine="360"/>
        <w:jc w:val="both"/>
        <w:rPr>
          <w:ins w:id="2087" w:author="Unknown"/>
          <w:rFonts w:ascii="Verdana" w:hAnsi="Verdana"/>
          <w:b/>
          <w:bCs/>
          <w:color w:val="000000"/>
        </w:rPr>
      </w:pPr>
      <w:ins w:id="2088" w:author="Unknown">
        <w:r>
          <w:rPr>
            <w:rFonts w:ascii="Verdana" w:hAnsi="Verdana"/>
            <w:b/>
            <w:bCs/>
            <w:color w:val="000000"/>
          </w:rPr>
          <w:t>— Розкажіть про значення й походження слова обсерваторія.</w:t>
        </w:r>
      </w:ins>
    </w:p>
    <w:p w:rsidR="00766F9E" w:rsidRDefault="00766F9E" w:rsidP="00766F9E">
      <w:pPr>
        <w:pStyle w:val="a4"/>
        <w:shd w:val="clear" w:color="auto" w:fill="FFFFFF"/>
        <w:ind w:firstLine="360"/>
        <w:jc w:val="both"/>
        <w:rPr>
          <w:ins w:id="2089" w:author="Unknown"/>
          <w:rFonts w:ascii="Verdana" w:hAnsi="Verdana"/>
          <w:b/>
          <w:bCs/>
          <w:color w:val="000000"/>
        </w:rPr>
      </w:pPr>
      <w:ins w:id="2090" w:author="Unknown">
        <w:r>
          <w:rPr>
            <w:rFonts w:ascii="Verdana" w:hAnsi="Verdana"/>
            <w:b/>
            <w:bCs/>
            <w:color w:val="000000"/>
          </w:rPr>
          <w:lastRenderedPageBreak/>
          <w:t>— Що козак Подорожник розпові</w:t>
        </w:r>
        <w:proofErr w:type="gramStart"/>
        <w:r>
          <w:rPr>
            <w:rFonts w:ascii="Verdana" w:hAnsi="Verdana"/>
            <w:b/>
            <w:bCs/>
            <w:color w:val="000000"/>
          </w:rPr>
          <w:t>в</w:t>
        </w:r>
        <w:proofErr w:type="gramEnd"/>
        <w:r>
          <w:rPr>
            <w:rFonts w:ascii="Verdana" w:hAnsi="Verdana"/>
            <w:b/>
            <w:bCs/>
            <w:color w:val="000000"/>
          </w:rPr>
          <w:t xml:space="preserve"> про обсерваторії?</w:t>
        </w:r>
      </w:ins>
    </w:p>
    <w:p w:rsidR="00766F9E" w:rsidRDefault="00766F9E" w:rsidP="00766F9E">
      <w:pPr>
        <w:pStyle w:val="a4"/>
        <w:shd w:val="clear" w:color="auto" w:fill="FFFFFF"/>
        <w:ind w:firstLine="360"/>
        <w:jc w:val="both"/>
        <w:rPr>
          <w:ins w:id="2091" w:author="Unknown"/>
          <w:rFonts w:ascii="Verdana" w:hAnsi="Verdana"/>
          <w:b/>
          <w:bCs/>
          <w:color w:val="000000"/>
        </w:rPr>
      </w:pPr>
      <w:ins w:id="2092" w:author="Unknown">
        <w:r>
          <w:rPr>
            <w:rFonts w:ascii="Verdana" w:hAnsi="Verdana"/>
            <w:b/>
            <w:bCs/>
            <w:color w:val="000000"/>
          </w:rPr>
          <w:t xml:space="preserve">— Що вам відомо про собак-космонавтів Білку і </w:t>
        </w:r>
        <w:proofErr w:type="gramStart"/>
        <w:r>
          <w:rPr>
            <w:rFonts w:ascii="Verdana" w:hAnsi="Verdana"/>
            <w:b/>
            <w:bCs/>
            <w:color w:val="000000"/>
          </w:rPr>
          <w:t>Стр</w:t>
        </w:r>
        <w:proofErr w:type="gramEnd"/>
        <w:r>
          <w:rPr>
            <w:rFonts w:ascii="Verdana" w:hAnsi="Verdana"/>
            <w:b/>
            <w:bCs/>
            <w:color w:val="000000"/>
          </w:rPr>
          <w:t>ілку?</w:t>
        </w:r>
      </w:ins>
    </w:p>
    <w:p w:rsidR="00766F9E" w:rsidRDefault="00766F9E" w:rsidP="00766F9E">
      <w:pPr>
        <w:pStyle w:val="a4"/>
        <w:shd w:val="clear" w:color="auto" w:fill="FFFFFF"/>
        <w:ind w:firstLine="360"/>
        <w:jc w:val="both"/>
        <w:rPr>
          <w:ins w:id="2093" w:author="Unknown"/>
          <w:rFonts w:ascii="Verdana" w:hAnsi="Verdana"/>
          <w:b/>
          <w:bCs/>
          <w:color w:val="000000"/>
        </w:rPr>
      </w:pPr>
      <w:ins w:id="2094" w:author="Unknown">
        <w:r>
          <w:rPr>
            <w:rFonts w:ascii="Verdana" w:hAnsi="Verdana"/>
            <w:b/>
            <w:bCs/>
            <w:color w:val="000000"/>
          </w:rPr>
          <w:t>— Що цікавого розповіли однойменні герої мультфільму?</w:t>
        </w:r>
      </w:ins>
    </w:p>
    <w:p w:rsidR="00766F9E" w:rsidRDefault="00766F9E" w:rsidP="00766F9E">
      <w:pPr>
        <w:pStyle w:val="a4"/>
        <w:shd w:val="clear" w:color="auto" w:fill="FFFFFF"/>
        <w:ind w:firstLine="360"/>
        <w:jc w:val="both"/>
        <w:rPr>
          <w:ins w:id="2095" w:author="Unknown"/>
          <w:rFonts w:ascii="Verdana" w:hAnsi="Verdana"/>
          <w:b/>
          <w:bCs/>
          <w:color w:val="000000"/>
        </w:rPr>
      </w:pPr>
      <w:ins w:id="2096" w:author="Unknown">
        <w:r>
          <w:rPr>
            <w:rFonts w:ascii="Verdana" w:hAnsi="Verdana"/>
            <w:b/>
            <w:bCs/>
            <w:color w:val="000000"/>
          </w:rPr>
          <w:t xml:space="preserve">— Наведіть факти про те, що українці побували в космосі одними з </w:t>
        </w:r>
        <w:proofErr w:type="gramStart"/>
        <w:r>
          <w:rPr>
            <w:rFonts w:ascii="Verdana" w:hAnsi="Verdana"/>
            <w:b/>
            <w:bCs/>
            <w:color w:val="000000"/>
          </w:rPr>
          <w:t>перших</w:t>
        </w:r>
        <w:proofErr w:type="gramEnd"/>
        <w:r>
          <w:rPr>
            <w:rFonts w:ascii="Verdana" w:hAnsi="Verdana"/>
            <w:b/>
            <w:bCs/>
            <w:color w:val="000000"/>
          </w:rPr>
          <w:t>.</w:t>
        </w:r>
      </w:ins>
    </w:p>
    <w:p w:rsidR="00766F9E" w:rsidRDefault="00766F9E" w:rsidP="00766F9E">
      <w:pPr>
        <w:pStyle w:val="a4"/>
        <w:shd w:val="clear" w:color="auto" w:fill="FFFFFF"/>
        <w:ind w:firstLine="360"/>
        <w:jc w:val="both"/>
        <w:rPr>
          <w:ins w:id="2097" w:author="Unknown"/>
          <w:rFonts w:ascii="Verdana" w:hAnsi="Verdana"/>
          <w:b/>
          <w:bCs/>
          <w:color w:val="000000"/>
        </w:rPr>
      </w:pPr>
      <w:ins w:id="2098" w:author="Unknown">
        <w:r>
          <w:rPr>
            <w:rFonts w:ascii="Verdana" w:hAnsi="Verdana"/>
            <w:b/>
            <w:bCs/>
            <w:color w:val="000000"/>
          </w:rPr>
          <w:t>— Хто такий Леонід Каденюк?</w:t>
        </w:r>
      </w:ins>
    </w:p>
    <w:p w:rsidR="00766F9E" w:rsidRDefault="00766F9E" w:rsidP="00766F9E">
      <w:pPr>
        <w:pStyle w:val="a4"/>
        <w:shd w:val="clear" w:color="auto" w:fill="FFFFFF"/>
        <w:ind w:firstLine="360"/>
        <w:jc w:val="both"/>
        <w:rPr>
          <w:ins w:id="2099" w:author="Unknown"/>
          <w:rFonts w:ascii="Verdana" w:hAnsi="Verdana"/>
          <w:b/>
          <w:bCs/>
          <w:color w:val="000000"/>
        </w:rPr>
      </w:pPr>
      <w:ins w:id="2100" w:author="Unknown">
        <w:r>
          <w:rPr>
            <w:rFonts w:ascii="Verdana" w:hAnsi="Verdana"/>
            <w:b/>
            <w:bCs/>
            <w:color w:val="000000"/>
          </w:rPr>
          <w:t>— Що розповіла про вивчення космосу дівчинка Дзвіночка?</w:t>
        </w:r>
      </w:ins>
    </w:p>
    <w:p w:rsidR="00766F9E" w:rsidRDefault="00766F9E" w:rsidP="00766F9E">
      <w:pPr>
        <w:pStyle w:val="a4"/>
        <w:shd w:val="clear" w:color="auto" w:fill="FFFFFF"/>
        <w:ind w:firstLine="360"/>
        <w:jc w:val="both"/>
        <w:rPr>
          <w:ins w:id="2101" w:author="Unknown"/>
          <w:rFonts w:ascii="Verdana" w:hAnsi="Verdana"/>
          <w:b/>
          <w:bCs/>
          <w:color w:val="000000"/>
        </w:rPr>
      </w:pPr>
      <w:ins w:id="2102" w:author="Unknown">
        <w:r>
          <w:rPr>
            <w:rFonts w:ascii="Verdana" w:hAnsi="Verdana"/>
            <w:b/>
            <w:bCs/>
            <w:color w:val="000000"/>
          </w:rPr>
          <w:t>— Прочитайте і запам’ятайте висновки у рубриці «Сторінками Книги корисних природничих знань».</w:t>
        </w:r>
      </w:ins>
    </w:p>
    <w:p w:rsidR="00766F9E" w:rsidRDefault="00766F9E" w:rsidP="00766F9E">
      <w:pPr>
        <w:pStyle w:val="a4"/>
        <w:shd w:val="clear" w:color="auto" w:fill="FFFFFF"/>
        <w:ind w:firstLine="360"/>
        <w:jc w:val="both"/>
        <w:rPr>
          <w:ins w:id="2103" w:author="Unknown"/>
          <w:rFonts w:ascii="Verdana" w:hAnsi="Verdana"/>
          <w:b/>
          <w:bCs/>
          <w:color w:val="000000"/>
        </w:rPr>
      </w:pPr>
      <w:ins w:id="2104" w:author="Unknown">
        <w:r>
          <w:rPr>
            <w:rFonts w:ascii="Verdana" w:hAnsi="Verdana"/>
            <w:b/>
            <w:bCs/>
            <w:color w:val="000000"/>
          </w:rPr>
          <w:t> </w:t>
        </w:r>
      </w:ins>
    </w:p>
    <w:p w:rsidR="00766F9E" w:rsidRDefault="00766F9E" w:rsidP="00766F9E">
      <w:pPr>
        <w:pStyle w:val="a4"/>
        <w:shd w:val="clear" w:color="auto" w:fill="FFFFFF"/>
        <w:ind w:firstLine="360"/>
        <w:jc w:val="both"/>
        <w:rPr>
          <w:ins w:id="2105" w:author="Unknown"/>
          <w:rFonts w:ascii="Verdana" w:hAnsi="Verdana"/>
          <w:b/>
          <w:bCs/>
          <w:color w:val="000000"/>
        </w:rPr>
      </w:pPr>
      <w:ins w:id="2106" w:author="Unknown">
        <w:r>
          <w:rPr>
            <w:rStyle w:val="a5"/>
            <w:rFonts w:ascii="Verdana" w:hAnsi="Verdana"/>
            <w:b/>
            <w:bCs/>
            <w:color w:val="000000"/>
          </w:rPr>
          <w:t>3. Фізкультхвилинка</w:t>
        </w:r>
      </w:ins>
    </w:p>
    <w:p w:rsidR="00766F9E" w:rsidRDefault="00766F9E" w:rsidP="00766F9E">
      <w:pPr>
        <w:pStyle w:val="a4"/>
        <w:shd w:val="clear" w:color="auto" w:fill="FFFFFF"/>
        <w:ind w:firstLine="360"/>
        <w:jc w:val="both"/>
        <w:rPr>
          <w:ins w:id="2107" w:author="Unknown"/>
          <w:rFonts w:ascii="Verdana" w:hAnsi="Verdana"/>
          <w:b/>
          <w:bCs/>
          <w:color w:val="000000"/>
        </w:rPr>
      </w:pPr>
      <w:ins w:id="2108" w:author="Unknown">
        <w:r>
          <w:rPr>
            <w:rFonts w:ascii="Verdana" w:hAnsi="Verdana"/>
            <w:b/>
            <w:bCs/>
            <w:color w:val="000000"/>
          </w:rPr>
          <w:t> </w:t>
        </w:r>
      </w:ins>
    </w:p>
    <w:p w:rsidR="00766F9E" w:rsidRDefault="00766F9E" w:rsidP="00766F9E">
      <w:pPr>
        <w:pStyle w:val="a4"/>
        <w:shd w:val="clear" w:color="auto" w:fill="FFFFFF"/>
        <w:ind w:firstLine="360"/>
        <w:jc w:val="both"/>
        <w:rPr>
          <w:ins w:id="2109" w:author="Unknown"/>
          <w:rFonts w:ascii="Verdana" w:hAnsi="Verdana"/>
          <w:b/>
          <w:bCs/>
          <w:color w:val="000000"/>
        </w:rPr>
      </w:pPr>
      <w:ins w:id="2110" w:author="Unknown">
        <w:r>
          <w:rPr>
            <w:rFonts w:ascii="Verdana" w:hAnsi="Verdana"/>
            <w:b/>
            <w:bCs/>
            <w:color w:val="000000"/>
          </w:rPr>
          <w:t>V. УЗАГАЛЬНЕННЯ Й СИСТЕМАТИЗАЦІЯ ЗНАНЬ</w:t>
        </w:r>
      </w:ins>
    </w:p>
    <w:p w:rsidR="00766F9E" w:rsidRDefault="00766F9E" w:rsidP="00766F9E">
      <w:pPr>
        <w:pStyle w:val="a4"/>
        <w:shd w:val="clear" w:color="auto" w:fill="FFFFFF"/>
        <w:ind w:firstLine="360"/>
        <w:jc w:val="both"/>
        <w:rPr>
          <w:ins w:id="2111" w:author="Unknown"/>
          <w:rFonts w:ascii="Verdana" w:hAnsi="Verdana"/>
          <w:b/>
          <w:bCs/>
          <w:color w:val="000000"/>
        </w:rPr>
      </w:pPr>
      <w:ins w:id="2112" w:author="Unknown">
        <w:r>
          <w:rPr>
            <w:rStyle w:val="a5"/>
            <w:rFonts w:ascii="Verdana" w:hAnsi="Verdana"/>
            <w:b/>
            <w:bCs/>
            <w:color w:val="000000"/>
          </w:rPr>
          <w:t>1. Робота в парах</w:t>
        </w:r>
      </w:ins>
    </w:p>
    <w:p w:rsidR="00766F9E" w:rsidRDefault="00766F9E" w:rsidP="00766F9E">
      <w:pPr>
        <w:pStyle w:val="a4"/>
        <w:shd w:val="clear" w:color="auto" w:fill="FFFFFF"/>
        <w:ind w:firstLine="360"/>
        <w:jc w:val="both"/>
        <w:rPr>
          <w:ins w:id="2113" w:author="Unknown"/>
          <w:rFonts w:ascii="Verdana" w:hAnsi="Verdana"/>
          <w:b/>
          <w:bCs/>
          <w:color w:val="000000"/>
        </w:rPr>
      </w:pPr>
      <w:ins w:id="2114" w:author="Unknown">
        <w:r>
          <w:rPr>
            <w:rFonts w:ascii="Verdana" w:hAnsi="Verdana"/>
            <w:b/>
            <w:bCs/>
            <w:color w:val="000000"/>
          </w:rPr>
          <w:t>— Серед відомих космонавтів</w:t>
        </w:r>
        <w:proofErr w:type="gramStart"/>
        <w:r>
          <w:rPr>
            <w:rFonts w:ascii="Verdana" w:hAnsi="Verdana"/>
            <w:b/>
            <w:bCs/>
            <w:color w:val="000000"/>
          </w:rPr>
          <w:t xml:space="preserve"> Н</w:t>
        </w:r>
        <w:proofErr w:type="gramEnd"/>
        <w:r>
          <w:rPr>
            <w:rFonts w:ascii="Verdana" w:hAnsi="Verdana"/>
            <w:b/>
            <w:bCs/>
            <w:color w:val="000000"/>
          </w:rPr>
          <w:t>адійна назвала Юрія Гагаріна, Леоніда Каденюка і Сергія Корольова. Якої помилки припустилася дівчинка?</w:t>
        </w:r>
      </w:ins>
    </w:p>
    <w:p w:rsidR="00766F9E" w:rsidRDefault="00766F9E" w:rsidP="00766F9E">
      <w:pPr>
        <w:pStyle w:val="a4"/>
        <w:shd w:val="clear" w:color="auto" w:fill="FFFFFF"/>
        <w:ind w:firstLine="360"/>
        <w:jc w:val="both"/>
        <w:rPr>
          <w:ins w:id="2115" w:author="Unknown"/>
          <w:rFonts w:ascii="Verdana" w:hAnsi="Verdana"/>
          <w:b/>
          <w:bCs/>
          <w:color w:val="000000"/>
        </w:rPr>
      </w:pPr>
      <w:ins w:id="2116" w:author="Unknown">
        <w:r>
          <w:rPr>
            <w:rFonts w:ascii="Verdana" w:hAnsi="Verdana"/>
            <w:b/>
            <w:bCs/>
            <w:color w:val="000000"/>
          </w:rPr>
          <w:t> </w:t>
        </w:r>
      </w:ins>
    </w:p>
    <w:p w:rsidR="00766F9E" w:rsidRDefault="00766F9E" w:rsidP="00766F9E">
      <w:pPr>
        <w:pStyle w:val="a4"/>
        <w:shd w:val="clear" w:color="auto" w:fill="FFFFFF"/>
        <w:ind w:firstLine="360"/>
        <w:jc w:val="both"/>
        <w:rPr>
          <w:ins w:id="2117" w:author="Unknown"/>
          <w:rFonts w:ascii="Verdana" w:hAnsi="Verdana"/>
          <w:b/>
          <w:bCs/>
          <w:color w:val="000000"/>
        </w:rPr>
      </w:pPr>
      <w:ins w:id="2118" w:author="Unknown">
        <w:r>
          <w:rPr>
            <w:rStyle w:val="a5"/>
            <w:rFonts w:ascii="Verdana" w:hAnsi="Verdana"/>
            <w:b/>
            <w:bCs/>
            <w:color w:val="000000"/>
          </w:rPr>
          <w:t xml:space="preserve">2. Робота </w:t>
        </w:r>
        <w:proofErr w:type="gramStart"/>
        <w:r>
          <w:rPr>
            <w:rStyle w:val="a5"/>
            <w:rFonts w:ascii="Verdana" w:hAnsi="Verdana"/>
            <w:b/>
            <w:bCs/>
            <w:color w:val="000000"/>
          </w:rPr>
          <w:t>за</w:t>
        </w:r>
        <w:proofErr w:type="gramEnd"/>
        <w:r>
          <w:rPr>
            <w:rStyle w:val="a5"/>
            <w:rFonts w:ascii="Verdana" w:hAnsi="Verdana"/>
            <w:b/>
            <w:bCs/>
            <w:color w:val="000000"/>
          </w:rPr>
          <w:t xml:space="preserve"> фотографіями</w:t>
        </w:r>
      </w:ins>
    </w:p>
    <w:p w:rsidR="00766F9E" w:rsidRDefault="00766F9E" w:rsidP="00766F9E">
      <w:pPr>
        <w:pStyle w:val="a4"/>
        <w:shd w:val="clear" w:color="auto" w:fill="FFFFFF"/>
        <w:ind w:firstLine="360"/>
        <w:jc w:val="both"/>
        <w:rPr>
          <w:ins w:id="2119" w:author="Unknown"/>
          <w:rFonts w:ascii="Verdana" w:hAnsi="Verdana"/>
          <w:b/>
          <w:bCs/>
          <w:color w:val="000000"/>
        </w:rPr>
      </w:pPr>
      <w:ins w:id="2120" w:author="Unknown">
        <w:r>
          <w:rPr>
            <w:rFonts w:ascii="Verdana" w:hAnsi="Verdana"/>
            <w:b/>
            <w:bCs/>
            <w:color w:val="000000"/>
          </w:rPr>
          <w:t>— Порівняйтеї Чим подібні Місяць і штучний супутник Землі? Чим ві</w:t>
        </w:r>
        <w:proofErr w:type="gramStart"/>
        <w:r>
          <w:rPr>
            <w:rFonts w:ascii="Verdana" w:hAnsi="Verdana"/>
            <w:b/>
            <w:bCs/>
            <w:color w:val="000000"/>
          </w:rPr>
          <w:t>др</w:t>
        </w:r>
        <w:proofErr w:type="gramEnd"/>
        <w:r>
          <w:rPr>
            <w:rFonts w:ascii="Verdana" w:hAnsi="Verdana"/>
            <w:b/>
            <w:bCs/>
            <w:color w:val="000000"/>
          </w:rPr>
          <w:t>ізняються?</w:t>
        </w:r>
      </w:ins>
    </w:p>
    <w:p w:rsidR="00766F9E" w:rsidRDefault="00766F9E" w:rsidP="00766F9E">
      <w:pPr>
        <w:pStyle w:val="a4"/>
        <w:shd w:val="clear" w:color="auto" w:fill="FFFFFF"/>
        <w:ind w:firstLine="360"/>
        <w:jc w:val="both"/>
        <w:rPr>
          <w:ins w:id="2121" w:author="Unknown"/>
          <w:rFonts w:ascii="Verdana" w:hAnsi="Verdana"/>
          <w:b/>
          <w:bCs/>
          <w:color w:val="000000"/>
        </w:rPr>
      </w:pPr>
      <w:ins w:id="2122" w:author="Unknown">
        <w:r>
          <w:rPr>
            <w:rFonts w:ascii="Verdana" w:hAnsi="Verdana"/>
            <w:b/>
            <w:bCs/>
            <w:color w:val="000000"/>
          </w:rPr>
          <w:t xml:space="preserve">— </w:t>
        </w:r>
        <w:proofErr w:type="gramStart"/>
        <w:r>
          <w:rPr>
            <w:rFonts w:ascii="Verdana" w:hAnsi="Verdana"/>
            <w:b/>
            <w:bCs/>
            <w:color w:val="000000"/>
          </w:rPr>
          <w:t>Яке</w:t>
        </w:r>
        <w:proofErr w:type="gramEnd"/>
        <w:r>
          <w:rPr>
            <w:rFonts w:ascii="Verdana" w:hAnsi="Verdana"/>
            <w:b/>
            <w:bCs/>
            <w:color w:val="000000"/>
          </w:rPr>
          <w:t xml:space="preserve"> значення для людства мають штучні супутники Землі?</w:t>
        </w:r>
      </w:ins>
    </w:p>
    <w:p w:rsidR="00766F9E" w:rsidRDefault="00766F9E" w:rsidP="00766F9E">
      <w:pPr>
        <w:pStyle w:val="a4"/>
        <w:shd w:val="clear" w:color="auto" w:fill="FFFFFF"/>
        <w:ind w:firstLine="360"/>
        <w:jc w:val="both"/>
        <w:rPr>
          <w:ins w:id="2123" w:author="Unknown"/>
          <w:rFonts w:ascii="Verdana" w:hAnsi="Verdana"/>
          <w:b/>
          <w:bCs/>
          <w:color w:val="000000"/>
        </w:rPr>
      </w:pPr>
      <w:ins w:id="2124" w:author="Unknown">
        <w:r>
          <w:rPr>
            <w:rFonts w:ascii="Verdana" w:hAnsi="Verdana"/>
            <w:b/>
            <w:bCs/>
            <w:color w:val="000000"/>
          </w:rPr>
          <w:t xml:space="preserve">— Які сучасні прилади та апарати для </w:t>
        </w:r>
        <w:proofErr w:type="gramStart"/>
        <w:r>
          <w:rPr>
            <w:rFonts w:ascii="Verdana" w:hAnsi="Verdana"/>
            <w:b/>
            <w:bCs/>
            <w:color w:val="000000"/>
          </w:rPr>
          <w:t>досл</w:t>
        </w:r>
        <w:proofErr w:type="gramEnd"/>
        <w:r>
          <w:rPr>
            <w:rFonts w:ascii="Verdana" w:hAnsi="Verdana"/>
            <w:b/>
            <w:bCs/>
            <w:color w:val="000000"/>
          </w:rPr>
          <w:t>ідження Всесвіту використовує людина?</w:t>
        </w:r>
      </w:ins>
    </w:p>
    <w:p w:rsidR="00766F9E" w:rsidRDefault="00766F9E" w:rsidP="00766F9E">
      <w:pPr>
        <w:pStyle w:val="a4"/>
        <w:shd w:val="clear" w:color="auto" w:fill="FFFFFF"/>
        <w:ind w:firstLine="360"/>
        <w:jc w:val="both"/>
        <w:rPr>
          <w:ins w:id="2125" w:author="Unknown"/>
          <w:rFonts w:ascii="Verdana" w:hAnsi="Verdana"/>
          <w:b/>
          <w:bCs/>
          <w:color w:val="000000"/>
        </w:rPr>
      </w:pPr>
      <w:ins w:id="2126" w:author="Unknown">
        <w:r>
          <w:rPr>
            <w:rFonts w:ascii="Verdana" w:hAnsi="Verdana"/>
            <w:b/>
            <w:bCs/>
            <w:color w:val="000000"/>
          </w:rPr>
          <w:t> </w:t>
        </w:r>
      </w:ins>
    </w:p>
    <w:p w:rsidR="00766F9E" w:rsidRDefault="00766F9E" w:rsidP="00766F9E">
      <w:pPr>
        <w:pStyle w:val="a4"/>
        <w:shd w:val="clear" w:color="auto" w:fill="FFFFFF"/>
        <w:ind w:firstLine="360"/>
        <w:jc w:val="both"/>
        <w:rPr>
          <w:ins w:id="2127" w:author="Unknown"/>
          <w:rFonts w:ascii="Verdana" w:hAnsi="Verdana"/>
          <w:b/>
          <w:bCs/>
          <w:color w:val="000000"/>
        </w:rPr>
      </w:pPr>
      <w:ins w:id="2128" w:author="Unknown">
        <w:r>
          <w:rPr>
            <w:rStyle w:val="a5"/>
            <w:rFonts w:ascii="Verdana" w:hAnsi="Verdana"/>
            <w:b/>
            <w:bCs/>
            <w:color w:val="000000"/>
          </w:rPr>
          <w:t>3. Гра «</w:t>
        </w:r>
        <w:proofErr w:type="gramStart"/>
        <w:r>
          <w:rPr>
            <w:rStyle w:val="a5"/>
            <w:rFonts w:ascii="Verdana" w:hAnsi="Verdana"/>
            <w:b/>
            <w:bCs/>
            <w:color w:val="000000"/>
          </w:rPr>
          <w:t>П'ять</w:t>
        </w:r>
        <w:proofErr w:type="gramEnd"/>
        <w:r>
          <w:rPr>
            <w:rStyle w:val="a5"/>
            <w:rFonts w:ascii="Verdana" w:hAnsi="Verdana"/>
            <w:b/>
            <w:bCs/>
            <w:color w:val="000000"/>
          </w:rPr>
          <w:t xml:space="preserve"> речень»</w:t>
        </w:r>
      </w:ins>
    </w:p>
    <w:p w:rsidR="00766F9E" w:rsidRDefault="00766F9E" w:rsidP="00766F9E">
      <w:pPr>
        <w:pStyle w:val="a4"/>
        <w:shd w:val="clear" w:color="auto" w:fill="FFFFFF"/>
        <w:ind w:firstLine="360"/>
        <w:jc w:val="both"/>
        <w:rPr>
          <w:ins w:id="2129" w:author="Unknown"/>
          <w:rFonts w:ascii="Verdana" w:hAnsi="Verdana"/>
          <w:b/>
          <w:bCs/>
          <w:color w:val="000000"/>
        </w:rPr>
      </w:pPr>
      <w:ins w:id="2130" w:author="Unknown">
        <w:r>
          <w:rPr>
            <w:rFonts w:ascii="Verdana" w:hAnsi="Verdana"/>
            <w:b/>
            <w:bCs/>
            <w:color w:val="000000"/>
          </w:rPr>
          <w:t xml:space="preserve">Учні в </w:t>
        </w:r>
        <w:proofErr w:type="gramStart"/>
        <w:r>
          <w:rPr>
            <w:rFonts w:ascii="Verdana" w:hAnsi="Verdana"/>
            <w:b/>
            <w:bCs/>
            <w:color w:val="000000"/>
          </w:rPr>
          <w:t>п’яти</w:t>
        </w:r>
        <w:proofErr w:type="gramEnd"/>
        <w:r>
          <w:rPr>
            <w:rFonts w:ascii="Verdana" w:hAnsi="Verdana"/>
            <w:b/>
            <w:bCs/>
            <w:color w:val="000000"/>
          </w:rPr>
          <w:t xml:space="preserve"> реченнях формулюють засвоєні на уроці знання.</w:t>
        </w:r>
      </w:ins>
    </w:p>
    <w:p w:rsidR="00766F9E" w:rsidRDefault="00766F9E" w:rsidP="00766F9E">
      <w:pPr>
        <w:pStyle w:val="a4"/>
        <w:shd w:val="clear" w:color="auto" w:fill="FFFFFF"/>
        <w:ind w:firstLine="360"/>
        <w:jc w:val="both"/>
        <w:rPr>
          <w:ins w:id="2131" w:author="Unknown"/>
          <w:rFonts w:ascii="Verdana" w:hAnsi="Verdana"/>
          <w:b/>
          <w:bCs/>
          <w:color w:val="000000"/>
        </w:rPr>
      </w:pPr>
      <w:ins w:id="2132" w:author="Unknown">
        <w:r>
          <w:rPr>
            <w:rFonts w:ascii="Verdana" w:hAnsi="Verdana"/>
            <w:b/>
            <w:bCs/>
            <w:color w:val="000000"/>
          </w:rPr>
          <w:t> </w:t>
        </w:r>
      </w:ins>
    </w:p>
    <w:p w:rsidR="00766F9E" w:rsidRDefault="00766F9E" w:rsidP="00766F9E">
      <w:pPr>
        <w:pStyle w:val="a4"/>
        <w:shd w:val="clear" w:color="auto" w:fill="FFFFFF"/>
        <w:ind w:firstLine="360"/>
        <w:jc w:val="both"/>
        <w:rPr>
          <w:ins w:id="2133" w:author="Unknown"/>
          <w:rFonts w:ascii="Verdana" w:hAnsi="Verdana"/>
          <w:b/>
          <w:bCs/>
          <w:color w:val="000000"/>
        </w:rPr>
      </w:pPr>
      <w:ins w:id="2134" w:author="Unknown">
        <w:r>
          <w:rPr>
            <w:rFonts w:ascii="Verdana" w:hAnsi="Verdana"/>
            <w:b/>
            <w:bCs/>
            <w:color w:val="000000"/>
          </w:rPr>
          <w:lastRenderedPageBreak/>
          <w:t xml:space="preserve">VI. </w:t>
        </w:r>
        <w:proofErr w:type="gramStart"/>
        <w:r>
          <w:rPr>
            <w:rFonts w:ascii="Verdana" w:hAnsi="Verdana"/>
            <w:b/>
            <w:bCs/>
            <w:color w:val="000000"/>
          </w:rPr>
          <w:t>П</w:t>
        </w:r>
        <w:proofErr w:type="gramEnd"/>
        <w:r>
          <w:rPr>
            <w:rFonts w:ascii="Verdana" w:hAnsi="Verdana"/>
            <w:b/>
            <w:bCs/>
            <w:color w:val="000000"/>
          </w:rPr>
          <w:t>ІДБИТТЯ ПІДСУМКІВ. РЕФЛЕКСІЯ</w:t>
        </w:r>
      </w:ins>
    </w:p>
    <w:p w:rsidR="00766F9E" w:rsidRDefault="00766F9E" w:rsidP="00766F9E">
      <w:pPr>
        <w:pStyle w:val="a4"/>
        <w:shd w:val="clear" w:color="auto" w:fill="FFFFFF"/>
        <w:ind w:firstLine="360"/>
        <w:jc w:val="both"/>
        <w:rPr>
          <w:ins w:id="2135" w:author="Unknown"/>
          <w:rFonts w:ascii="Verdana" w:hAnsi="Verdana"/>
          <w:b/>
          <w:bCs/>
          <w:color w:val="000000"/>
        </w:rPr>
      </w:pPr>
      <w:ins w:id="2136" w:author="Unknown">
        <w:r>
          <w:rPr>
            <w:rFonts w:ascii="Verdana" w:hAnsi="Verdana"/>
            <w:b/>
            <w:bCs/>
            <w:color w:val="000000"/>
          </w:rPr>
          <w:t xml:space="preserve">— Які сучасні прилади та апарати для </w:t>
        </w:r>
        <w:proofErr w:type="gramStart"/>
        <w:r>
          <w:rPr>
            <w:rFonts w:ascii="Verdana" w:hAnsi="Verdana"/>
            <w:b/>
            <w:bCs/>
            <w:color w:val="000000"/>
          </w:rPr>
          <w:t>досл</w:t>
        </w:r>
        <w:proofErr w:type="gramEnd"/>
        <w:r>
          <w:rPr>
            <w:rFonts w:ascii="Verdana" w:hAnsi="Verdana"/>
            <w:b/>
            <w:bCs/>
            <w:color w:val="000000"/>
          </w:rPr>
          <w:t>ідження Всесвіту використовує людина?</w:t>
        </w:r>
      </w:ins>
    </w:p>
    <w:p w:rsidR="00766F9E" w:rsidRDefault="00766F9E" w:rsidP="00766F9E">
      <w:pPr>
        <w:pStyle w:val="a4"/>
        <w:shd w:val="clear" w:color="auto" w:fill="FFFFFF"/>
        <w:ind w:firstLine="360"/>
        <w:jc w:val="both"/>
        <w:rPr>
          <w:ins w:id="2137" w:author="Unknown"/>
          <w:rFonts w:ascii="Verdana" w:hAnsi="Verdana"/>
          <w:b/>
          <w:bCs/>
          <w:color w:val="000000"/>
        </w:rPr>
      </w:pPr>
      <w:ins w:id="2138" w:author="Unknown">
        <w:r>
          <w:rPr>
            <w:rFonts w:ascii="Verdana" w:hAnsi="Verdana"/>
            <w:b/>
            <w:bCs/>
            <w:color w:val="000000"/>
          </w:rPr>
          <w:t xml:space="preserve">— Наука постійно розвивається. Люди багато чого дізналися про величезний Усесвіт, у якому ми живемо, навчилися запускати штучні супутники Землі і літати в космос. Направили космічні ракети на Місяць та інші планети, побудували обсерваторії, оснащені сучасною </w:t>
        </w:r>
        <w:proofErr w:type="gramStart"/>
        <w:r>
          <w:rPr>
            <w:rFonts w:ascii="Verdana" w:hAnsi="Verdana"/>
            <w:b/>
            <w:bCs/>
            <w:color w:val="000000"/>
          </w:rPr>
          <w:t>техн</w:t>
        </w:r>
        <w:proofErr w:type="gramEnd"/>
        <w:r>
          <w:rPr>
            <w:rFonts w:ascii="Verdana" w:hAnsi="Verdana"/>
            <w:b/>
            <w:bCs/>
            <w:color w:val="000000"/>
          </w:rPr>
          <w:t>ікою,— усе це для того, щоб розгадати таємниці Всесвіту. Але ще багато чого належить зрозуміти й упізнати, можливо, робити це доведеться вам.</w:t>
        </w:r>
      </w:ins>
    </w:p>
    <w:p w:rsidR="00766F9E" w:rsidRDefault="00766F9E" w:rsidP="00766F9E">
      <w:pPr>
        <w:pStyle w:val="a4"/>
        <w:shd w:val="clear" w:color="auto" w:fill="FFFFFF"/>
        <w:ind w:firstLine="360"/>
        <w:jc w:val="both"/>
        <w:rPr>
          <w:ins w:id="2139" w:author="Unknown"/>
          <w:rFonts w:ascii="Verdana" w:hAnsi="Verdana"/>
          <w:b/>
          <w:bCs/>
          <w:color w:val="000000"/>
        </w:rPr>
      </w:pPr>
      <w:ins w:id="2140" w:author="Unknown">
        <w:r>
          <w:rPr>
            <w:rFonts w:ascii="Verdana" w:hAnsi="Verdana"/>
            <w:b/>
            <w:bCs/>
            <w:color w:val="000000"/>
          </w:rPr>
          <w:t> </w:t>
        </w:r>
      </w:ins>
    </w:p>
    <w:p w:rsidR="00766F9E" w:rsidRDefault="00766F9E" w:rsidP="00766F9E">
      <w:pPr>
        <w:pStyle w:val="a4"/>
        <w:shd w:val="clear" w:color="auto" w:fill="FFFFFF"/>
        <w:ind w:firstLine="360"/>
        <w:jc w:val="both"/>
        <w:rPr>
          <w:ins w:id="2141" w:author="Unknown"/>
          <w:rFonts w:ascii="Verdana" w:hAnsi="Verdana"/>
          <w:b/>
          <w:bCs/>
          <w:color w:val="000000"/>
        </w:rPr>
      </w:pPr>
      <w:ins w:id="2142" w:author="Unknown">
        <w:r>
          <w:rPr>
            <w:rFonts w:ascii="Verdana" w:hAnsi="Verdana"/>
            <w:b/>
            <w:bCs/>
            <w:color w:val="000000"/>
          </w:rPr>
          <w:t>VII. ДОМАШНЄ ЗАВДАННЯ</w:t>
        </w:r>
      </w:ins>
    </w:p>
    <w:p w:rsidR="00766F9E" w:rsidRDefault="00766F9E" w:rsidP="00766F9E">
      <w:pPr>
        <w:pStyle w:val="a4"/>
        <w:shd w:val="clear" w:color="auto" w:fill="FFFFFF"/>
        <w:ind w:firstLine="360"/>
        <w:jc w:val="both"/>
        <w:rPr>
          <w:ins w:id="2143" w:author="Unknown"/>
          <w:rFonts w:ascii="Verdana" w:hAnsi="Verdana"/>
          <w:b/>
          <w:bCs/>
          <w:color w:val="000000"/>
        </w:rPr>
      </w:pPr>
      <w:ins w:id="2144" w:author="Unknown">
        <w:r>
          <w:rPr>
            <w:rFonts w:ascii="Verdana" w:hAnsi="Verdana"/>
            <w:b/>
            <w:bCs/>
            <w:color w:val="000000"/>
          </w:rPr>
          <w:t>С. 35-37.</w:t>
        </w:r>
      </w:ins>
    </w:p>
    <w:p w:rsidR="00766F9E" w:rsidRDefault="00766F9E" w:rsidP="00766F9E">
      <w:pPr>
        <w:pStyle w:val="a4"/>
        <w:shd w:val="clear" w:color="auto" w:fill="FFFFFF"/>
        <w:ind w:firstLine="360"/>
        <w:jc w:val="both"/>
        <w:rPr>
          <w:ins w:id="2145" w:author="Unknown"/>
          <w:rFonts w:ascii="Verdana" w:hAnsi="Verdana"/>
          <w:b/>
          <w:bCs/>
          <w:color w:val="000000"/>
        </w:rPr>
      </w:pPr>
      <w:ins w:id="2146" w:author="Unknown">
        <w:r>
          <w:rPr>
            <w:rStyle w:val="a5"/>
            <w:rFonts w:ascii="Verdana" w:hAnsi="Verdana"/>
            <w:b/>
            <w:bCs/>
            <w:color w:val="000000"/>
          </w:rPr>
          <w:t>Примітка</w:t>
        </w:r>
        <w:r>
          <w:rPr>
            <w:rFonts w:ascii="Verdana" w:hAnsi="Verdana"/>
            <w:b/>
            <w:bCs/>
            <w:color w:val="000000"/>
          </w:rPr>
          <w:t xml:space="preserve">. Зустріч 10 «Навчальний проект “Про які мандрівки просторами космосу ти мрієш?”» учитель проводить за матеріалами </w:t>
        </w:r>
        <w:proofErr w:type="gramStart"/>
        <w:r>
          <w:rPr>
            <w:rFonts w:ascii="Verdana" w:hAnsi="Verdana"/>
            <w:b/>
            <w:bCs/>
            <w:color w:val="000000"/>
          </w:rPr>
          <w:t>п</w:t>
        </w:r>
        <w:proofErr w:type="gramEnd"/>
        <w:r>
          <w:rPr>
            <w:rFonts w:ascii="Verdana" w:hAnsi="Verdana"/>
            <w:b/>
            <w:bCs/>
            <w:color w:val="000000"/>
          </w:rPr>
          <w:t>ідручника (с. 38).</w:t>
        </w:r>
      </w:ins>
    </w:p>
    <w:p w:rsidR="00766F9E" w:rsidRDefault="00766F9E" w:rsidP="00766F9E">
      <w:pPr>
        <w:pStyle w:val="3"/>
        <w:shd w:val="clear" w:color="auto" w:fill="FFFFFF"/>
        <w:jc w:val="center"/>
        <w:rPr>
          <w:rFonts w:ascii="Verdana" w:hAnsi="Verdana"/>
          <w:color w:val="000000"/>
        </w:rPr>
      </w:pPr>
      <w:r>
        <w:rPr>
          <w:rStyle w:val="a3"/>
          <w:rFonts w:ascii="Verdana" w:hAnsi="Verdana"/>
          <w:b/>
          <w:bCs/>
          <w:color w:val="000000"/>
        </w:rPr>
        <w:t>ТЕМА 1. ВСЕСВІТ І СОНЯЧНА СИСТЕМА</w:t>
      </w:r>
    </w:p>
    <w:p w:rsidR="00766F9E" w:rsidRDefault="00766F9E" w:rsidP="00766F9E">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766F9E" w:rsidRDefault="00766F9E" w:rsidP="00766F9E">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11. ПЕРЕВІ</w:t>
      </w:r>
      <w:proofErr w:type="gramStart"/>
      <w:r>
        <w:rPr>
          <w:rStyle w:val="a3"/>
          <w:rFonts w:ascii="Verdana" w:hAnsi="Verdana"/>
          <w:color w:val="000000"/>
          <w:shd w:val="clear" w:color="auto" w:fill="FFFFFF"/>
        </w:rPr>
        <w:t>Р</w:t>
      </w:r>
      <w:proofErr w:type="gramEnd"/>
      <w:r>
        <w:rPr>
          <w:rStyle w:val="a3"/>
          <w:rFonts w:ascii="Verdana" w:hAnsi="Verdana"/>
          <w:color w:val="000000"/>
          <w:shd w:val="clear" w:color="auto" w:fill="FFFFFF"/>
        </w:rPr>
        <w:t xml:space="preserve"> СВОЇ ДОСЯГНЕННЯ: ЩО ТИ ЗНАЄ</w:t>
      </w:r>
      <w:proofErr w:type="gramStart"/>
      <w:r>
        <w:rPr>
          <w:rStyle w:val="a3"/>
          <w:rFonts w:ascii="Verdana" w:hAnsi="Verdana"/>
          <w:color w:val="000000"/>
          <w:shd w:val="clear" w:color="auto" w:fill="FFFFFF"/>
        </w:rPr>
        <w:t>Ш</w:t>
      </w:r>
      <w:proofErr w:type="gramEnd"/>
      <w:r>
        <w:rPr>
          <w:rStyle w:val="a3"/>
          <w:rFonts w:ascii="Verdana" w:hAnsi="Verdana"/>
          <w:color w:val="000000"/>
          <w:shd w:val="clear" w:color="auto" w:fill="FFFFFF"/>
        </w:rPr>
        <w:t xml:space="preserve"> ПРО ВСЕСВІТ?</w:t>
      </w:r>
    </w:p>
    <w:p w:rsidR="00766F9E" w:rsidRDefault="00766F9E" w:rsidP="00766F9E">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766F9E" w:rsidRDefault="00766F9E" w:rsidP="00766F9E">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xml:space="preserve">: перевірити знання учнів за вивченим розділом; розвивати вміння порівнювати і робити висновки; виховувати охайність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 час письмової роботи.</w:t>
      </w:r>
    </w:p>
    <w:p w:rsidR="00766F9E" w:rsidRDefault="00766F9E" w:rsidP="00766F9E">
      <w:pPr>
        <w:pStyle w:val="a4"/>
        <w:ind w:firstLine="360"/>
        <w:jc w:val="center"/>
        <w:rPr>
          <w:ins w:id="2147" w:author="Unknown"/>
          <w:rFonts w:ascii="Verdana" w:hAnsi="Verdana"/>
          <w:b/>
          <w:bCs/>
          <w:color w:val="000000"/>
          <w:shd w:val="clear" w:color="auto" w:fill="FFFFFF"/>
        </w:rPr>
      </w:pPr>
      <w:ins w:id="2148" w:author="Unknown">
        <w:r>
          <w:rPr>
            <w:rStyle w:val="a5"/>
            <w:rFonts w:ascii="Verdana" w:hAnsi="Verdana"/>
            <w:b/>
            <w:bCs/>
            <w:color w:val="000000"/>
            <w:shd w:val="clear" w:color="auto" w:fill="FFFFFF"/>
          </w:rPr>
          <w:t>Хід уроку</w:t>
        </w:r>
      </w:ins>
    </w:p>
    <w:p w:rsidR="00766F9E" w:rsidRDefault="00766F9E" w:rsidP="00766F9E">
      <w:pPr>
        <w:pStyle w:val="a4"/>
        <w:ind w:firstLine="360"/>
        <w:rPr>
          <w:ins w:id="2149" w:author="Unknown"/>
          <w:rFonts w:ascii="Verdana" w:hAnsi="Verdana"/>
          <w:b/>
          <w:bCs/>
          <w:color w:val="000000"/>
          <w:shd w:val="clear" w:color="auto" w:fill="FFFFFF"/>
        </w:rPr>
      </w:pPr>
      <w:ins w:id="2150" w:author="Unknown">
        <w:r>
          <w:rPr>
            <w:rFonts w:ascii="Verdana" w:hAnsi="Verdana"/>
            <w:b/>
            <w:bCs/>
            <w:color w:val="000000"/>
            <w:shd w:val="clear" w:color="auto" w:fill="FFFFFF"/>
          </w:rPr>
          <w:t>I. ОРГАНІЗАЦІЙНИЙ МОМЕНТ</w:t>
        </w:r>
      </w:ins>
    </w:p>
    <w:p w:rsidR="00766F9E" w:rsidRDefault="00766F9E" w:rsidP="00766F9E">
      <w:pPr>
        <w:pStyle w:val="a4"/>
        <w:ind w:firstLine="360"/>
        <w:rPr>
          <w:ins w:id="2151" w:author="Unknown"/>
          <w:rFonts w:ascii="Verdana" w:hAnsi="Verdana"/>
          <w:b/>
          <w:bCs/>
          <w:color w:val="000000"/>
          <w:shd w:val="clear" w:color="auto" w:fill="FFFFFF"/>
        </w:rPr>
      </w:pPr>
      <w:ins w:id="2152" w:author="Unknown">
        <w:r>
          <w:rPr>
            <w:rFonts w:ascii="Verdana" w:hAnsi="Verdana"/>
            <w:b/>
            <w:bCs/>
            <w:color w:val="000000"/>
            <w:shd w:val="clear" w:color="auto" w:fill="FFFFFF"/>
          </w:rPr>
          <w:t> </w:t>
        </w:r>
      </w:ins>
    </w:p>
    <w:p w:rsidR="00766F9E" w:rsidRDefault="00766F9E" w:rsidP="00766F9E">
      <w:pPr>
        <w:pStyle w:val="a4"/>
        <w:ind w:firstLine="360"/>
        <w:rPr>
          <w:ins w:id="2153" w:author="Unknown"/>
          <w:rFonts w:ascii="Verdana" w:hAnsi="Verdana"/>
          <w:b/>
          <w:bCs/>
          <w:color w:val="000000"/>
          <w:shd w:val="clear" w:color="auto" w:fill="FFFFFF"/>
        </w:rPr>
      </w:pPr>
      <w:ins w:id="2154" w:author="Unknown">
        <w:r>
          <w:rPr>
            <w:rFonts w:ascii="Verdana" w:hAnsi="Verdana"/>
            <w:b/>
            <w:bCs/>
            <w:color w:val="000000"/>
            <w:shd w:val="clear" w:color="auto" w:fill="FFFFFF"/>
          </w:rPr>
          <w:t>II. ПОВІДОМЛЕННЯ ТЕМИ І МЕТИ УРОКУ</w:t>
        </w:r>
      </w:ins>
    </w:p>
    <w:p w:rsidR="00766F9E" w:rsidRDefault="00766F9E" w:rsidP="00766F9E">
      <w:pPr>
        <w:pStyle w:val="a4"/>
        <w:ind w:firstLine="360"/>
        <w:rPr>
          <w:ins w:id="2155" w:author="Unknown"/>
          <w:rFonts w:ascii="Verdana" w:hAnsi="Verdana"/>
          <w:b/>
          <w:bCs/>
          <w:color w:val="000000"/>
          <w:shd w:val="clear" w:color="auto" w:fill="FFFFFF"/>
        </w:rPr>
      </w:pPr>
      <w:ins w:id="2156" w:author="Unknown">
        <w:r>
          <w:rPr>
            <w:rFonts w:ascii="Verdana" w:hAnsi="Verdana"/>
            <w:b/>
            <w:bCs/>
            <w:color w:val="000000"/>
            <w:shd w:val="clear" w:color="auto" w:fill="FFFFFF"/>
          </w:rPr>
          <w:t xml:space="preserve">— Сьогодні на уроці ви </w:t>
        </w:r>
        <w:proofErr w:type="gramStart"/>
        <w:r>
          <w:rPr>
            <w:rFonts w:ascii="Verdana" w:hAnsi="Verdana"/>
            <w:b/>
            <w:bCs/>
            <w:color w:val="000000"/>
            <w:shd w:val="clear" w:color="auto" w:fill="FFFFFF"/>
          </w:rPr>
          <w:t>перев</w:t>
        </w:r>
        <w:proofErr w:type="gramEnd"/>
        <w:r>
          <w:rPr>
            <w:rFonts w:ascii="Verdana" w:hAnsi="Verdana"/>
            <w:b/>
            <w:bCs/>
            <w:color w:val="000000"/>
            <w:shd w:val="clear" w:color="auto" w:fill="FFFFFF"/>
          </w:rPr>
          <w:t>ірите свої знання про Всесвіт.</w:t>
        </w:r>
      </w:ins>
    </w:p>
    <w:p w:rsidR="00766F9E" w:rsidRDefault="00766F9E" w:rsidP="00766F9E">
      <w:pPr>
        <w:pStyle w:val="a4"/>
        <w:ind w:firstLine="360"/>
        <w:rPr>
          <w:ins w:id="2157" w:author="Unknown"/>
          <w:rFonts w:ascii="Verdana" w:hAnsi="Verdana"/>
          <w:b/>
          <w:bCs/>
          <w:color w:val="000000"/>
          <w:shd w:val="clear" w:color="auto" w:fill="FFFFFF"/>
        </w:rPr>
      </w:pPr>
      <w:ins w:id="2158" w:author="Unknown">
        <w:r>
          <w:rPr>
            <w:rFonts w:ascii="Verdana" w:hAnsi="Verdana"/>
            <w:b/>
            <w:bCs/>
            <w:color w:val="000000"/>
            <w:shd w:val="clear" w:color="auto" w:fill="FFFFFF"/>
          </w:rPr>
          <w:t> </w:t>
        </w:r>
      </w:ins>
    </w:p>
    <w:p w:rsidR="00766F9E" w:rsidRDefault="00766F9E" w:rsidP="00766F9E">
      <w:pPr>
        <w:pStyle w:val="a4"/>
        <w:ind w:firstLine="360"/>
        <w:rPr>
          <w:ins w:id="2159" w:author="Unknown"/>
          <w:rFonts w:ascii="Verdana" w:hAnsi="Verdana"/>
          <w:b/>
          <w:bCs/>
          <w:color w:val="000000"/>
          <w:shd w:val="clear" w:color="auto" w:fill="FFFFFF"/>
        </w:rPr>
      </w:pPr>
      <w:ins w:id="2160" w:author="Unknown">
        <w:r>
          <w:rPr>
            <w:rFonts w:ascii="Verdana" w:hAnsi="Verdana"/>
            <w:b/>
            <w:bCs/>
            <w:color w:val="000000"/>
            <w:shd w:val="clear" w:color="auto" w:fill="FFFFFF"/>
            <w:lang w:val="en-US"/>
          </w:rPr>
          <w:t>III</w:t>
        </w:r>
        <w:r>
          <w:rPr>
            <w:rFonts w:ascii="Verdana" w:hAnsi="Verdana"/>
            <w:b/>
            <w:bCs/>
            <w:color w:val="000000"/>
            <w:shd w:val="clear" w:color="auto" w:fill="FFFFFF"/>
          </w:rPr>
          <w:t>. ЗАПИТАННЯ ДЛЯ ПОВТОРЕННЯ (с. 39)</w:t>
        </w:r>
      </w:ins>
    </w:p>
    <w:p w:rsidR="00766F9E" w:rsidRDefault="00766F9E" w:rsidP="00766F9E">
      <w:pPr>
        <w:pStyle w:val="a4"/>
        <w:ind w:firstLine="360"/>
        <w:rPr>
          <w:ins w:id="2161" w:author="Unknown"/>
          <w:rFonts w:ascii="Verdana" w:hAnsi="Verdana"/>
          <w:b/>
          <w:bCs/>
          <w:color w:val="000000"/>
          <w:shd w:val="clear" w:color="auto" w:fill="FFFFFF"/>
        </w:rPr>
      </w:pPr>
      <w:ins w:id="2162" w:author="Unknown">
        <w:r>
          <w:rPr>
            <w:rStyle w:val="a5"/>
            <w:rFonts w:ascii="Verdana" w:hAnsi="Verdana"/>
            <w:b/>
            <w:bCs/>
            <w:color w:val="000000"/>
            <w:shd w:val="clear" w:color="auto" w:fill="FFFFFF"/>
          </w:rPr>
          <w:lastRenderedPageBreak/>
          <w:t>Фізкультхвилинка</w:t>
        </w:r>
      </w:ins>
    </w:p>
    <w:p w:rsidR="00766F9E" w:rsidRDefault="00766F9E" w:rsidP="00766F9E">
      <w:pPr>
        <w:pStyle w:val="a4"/>
        <w:ind w:firstLine="360"/>
        <w:rPr>
          <w:ins w:id="2163" w:author="Unknown"/>
          <w:rFonts w:ascii="Verdana" w:hAnsi="Verdana"/>
          <w:b/>
          <w:bCs/>
          <w:color w:val="000000"/>
          <w:shd w:val="clear" w:color="auto" w:fill="FFFFFF"/>
        </w:rPr>
      </w:pPr>
      <w:ins w:id="2164" w:author="Unknown">
        <w:r>
          <w:rPr>
            <w:rFonts w:ascii="Verdana" w:hAnsi="Verdana"/>
            <w:b/>
            <w:bCs/>
            <w:color w:val="000000"/>
            <w:shd w:val="clear" w:color="auto" w:fill="FFFFFF"/>
          </w:rPr>
          <w:t> </w:t>
        </w:r>
      </w:ins>
    </w:p>
    <w:p w:rsidR="00766F9E" w:rsidRDefault="00766F9E" w:rsidP="00766F9E">
      <w:pPr>
        <w:pStyle w:val="a4"/>
        <w:ind w:firstLine="360"/>
        <w:rPr>
          <w:ins w:id="2165" w:author="Unknown"/>
          <w:rFonts w:ascii="Verdana" w:hAnsi="Verdana"/>
          <w:b/>
          <w:bCs/>
          <w:color w:val="000000"/>
          <w:shd w:val="clear" w:color="auto" w:fill="FFFFFF"/>
        </w:rPr>
      </w:pPr>
      <w:ins w:id="2166" w:author="Unknown">
        <w:r>
          <w:rPr>
            <w:rFonts w:ascii="Verdana" w:hAnsi="Verdana"/>
            <w:b/>
            <w:bCs/>
            <w:color w:val="000000"/>
            <w:shd w:val="clear" w:color="auto" w:fill="FFFFFF"/>
          </w:rPr>
          <w:t>IV. ТЕМАТИЧНЕ ОЦІНЮВАННЯ</w:t>
        </w:r>
      </w:ins>
    </w:p>
    <w:p w:rsidR="00766F9E" w:rsidRDefault="00766F9E" w:rsidP="00766F9E">
      <w:pPr>
        <w:pStyle w:val="a4"/>
        <w:ind w:firstLine="360"/>
        <w:rPr>
          <w:ins w:id="2167" w:author="Unknown"/>
          <w:rFonts w:ascii="Verdana" w:hAnsi="Verdana"/>
          <w:b/>
          <w:bCs/>
          <w:color w:val="000000"/>
          <w:shd w:val="clear" w:color="auto" w:fill="FFFFFF"/>
        </w:rPr>
      </w:pPr>
      <w:ins w:id="2168" w:author="Unknown">
        <w:r>
          <w:rPr>
            <w:rStyle w:val="a5"/>
            <w:rFonts w:ascii="Verdana" w:hAnsi="Verdana"/>
            <w:b/>
            <w:bCs/>
            <w:color w:val="000000"/>
            <w:shd w:val="clear" w:color="auto" w:fill="FFFFFF"/>
          </w:rPr>
          <w:t>1 варіант</w:t>
        </w:r>
      </w:ins>
    </w:p>
    <w:p w:rsidR="00766F9E" w:rsidRDefault="00766F9E" w:rsidP="00766F9E">
      <w:pPr>
        <w:pStyle w:val="a4"/>
        <w:ind w:firstLine="360"/>
        <w:rPr>
          <w:ins w:id="2169" w:author="Unknown"/>
          <w:rFonts w:ascii="Verdana" w:hAnsi="Verdana"/>
          <w:b/>
          <w:bCs/>
          <w:color w:val="000000"/>
          <w:shd w:val="clear" w:color="auto" w:fill="FFFFFF"/>
        </w:rPr>
      </w:pPr>
      <w:ins w:id="2170" w:author="Unknown">
        <w:r>
          <w:rPr>
            <w:rStyle w:val="a5"/>
            <w:rFonts w:ascii="Verdana" w:hAnsi="Verdana"/>
            <w:b/>
            <w:bCs/>
            <w:color w:val="000000"/>
            <w:shd w:val="clear" w:color="auto" w:fill="FFFFFF"/>
          </w:rPr>
          <w:t xml:space="preserve">1 </w:t>
        </w:r>
        <w:proofErr w:type="gramStart"/>
        <w:r>
          <w:rPr>
            <w:rStyle w:val="a5"/>
            <w:rFonts w:ascii="Verdana" w:hAnsi="Verdana"/>
            <w:b/>
            <w:bCs/>
            <w:color w:val="000000"/>
            <w:shd w:val="clear" w:color="auto" w:fill="FFFFFF"/>
          </w:rPr>
          <w:t>р</w:t>
        </w:r>
        <w:proofErr w:type="gramEnd"/>
        <w:r>
          <w:rPr>
            <w:rStyle w:val="a5"/>
            <w:rFonts w:ascii="Verdana" w:hAnsi="Verdana"/>
            <w:b/>
            <w:bCs/>
            <w:color w:val="000000"/>
            <w:shd w:val="clear" w:color="auto" w:fill="FFFFFF"/>
          </w:rPr>
          <w:t>івень</w:t>
        </w:r>
      </w:ins>
    </w:p>
    <w:p w:rsidR="00766F9E" w:rsidRDefault="00766F9E" w:rsidP="00766F9E">
      <w:pPr>
        <w:pStyle w:val="a4"/>
        <w:ind w:firstLine="360"/>
        <w:rPr>
          <w:ins w:id="2171" w:author="Unknown"/>
          <w:rFonts w:ascii="Verdana" w:hAnsi="Verdana"/>
          <w:b/>
          <w:bCs/>
          <w:color w:val="000000"/>
          <w:shd w:val="clear" w:color="auto" w:fill="FFFFFF"/>
        </w:rPr>
      </w:pPr>
      <w:ins w:id="2172" w:author="Unknown">
        <w:r>
          <w:rPr>
            <w:rFonts w:ascii="Verdana" w:hAnsi="Verdana"/>
            <w:b/>
            <w:bCs/>
            <w:color w:val="000000"/>
            <w:shd w:val="clear" w:color="auto" w:fill="FFFFFF"/>
          </w:rPr>
          <w:t>Дайте правильну відповідь.</w:t>
        </w:r>
      </w:ins>
    </w:p>
    <w:p w:rsidR="00766F9E" w:rsidRDefault="00766F9E" w:rsidP="00766F9E">
      <w:pPr>
        <w:pStyle w:val="a4"/>
        <w:ind w:firstLine="360"/>
        <w:rPr>
          <w:ins w:id="2173" w:author="Unknown"/>
          <w:rFonts w:ascii="Verdana" w:hAnsi="Verdana"/>
          <w:b/>
          <w:bCs/>
          <w:color w:val="000000"/>
          <w:shd w:val="clear" w:color="auto" w:fill="FFFFFF"/>
        </w:rPr>
      </w:pPr>
      <w:ins w:id="2174" w:author="Unknown">
        <w:r>
          <w:rPr>
            <w:rFonts w:ascii="Verdana" w:hAnsi="Verdana"/>
            <w:b/>
            <w:bCs/>
            <w:color w:val="000000"/>
            <w:shd w:val="clear" w:color="auto" w:fill="FFFFFF"/>
          </w:rPr>
          <w:t>1. Сонце — це:</w:t>
        </w:r>
      </w:ins>
    </w:p>
    <w:p w:rsidR="00766F9E" w:rsidRDefault="00766F9E" w:rsidP="00766F9E">
      <w:pPr>
        <w:pStyle w:val="a4"/>
        <w:ind w:firstLine="360"/>
        <w:rPr>
          <w:ins w:id="2175" w:author="Unknown"/>
          <w:rFonts w:ascii="Verdana" w:hAnsi="Verdana"/>
          <w:b/>
          <w:bCs/>
          <w:color w:val="000000"/>
          <w:shd w:val="clear" w:color="auto" w:fill="FFFFFF"/>
        </w:rPr>
      </w:pPr>
      <w:ins w:id="2176" w:author="Unknown">
        <w:r>
          <w:rPr>
            <w:rFonts w:ascii="Verdana" w:hAnsi="Verdana"/>
            <w:b/>
            <w:bCs/>
            <w:color w:val="000000"/>
            <w:shd w:val="clear" w:color="auto" w:fill="FFFFFF"/>
          </w:rPr>
          <w:t>а) планета;</w:t>
        </w:r>
      </w:ins>
    </w:p>
    <w:p w:rsidR="00766F9E" w:rsidRDefault="00766F9E" w:rsidP="00766F9E">
      <w:pPr>
        <w:pStyle w:val="a4"/>
        <w:ind w:firstLine="360"/>
        <w:rPr>
          <w:ins w:id="2177" w:author="Unknown"/>
          <w:rFonts w:ascii="Verdana" w:hAnsi="Verdana"/>
          <w:b/>
          <w:bCs/>
          <w:color w:val="000000"/>
          <w:shd w:val="clear" w:color="auto" w:fill="FFFFFF"/>
        </w:rPr>
      </w:pPr>
      <w:ins w:id="2178" w:author="Unknown">
        <w:r>
          <w:rPr>
            <w:rFonts w:ascii="Verdana" w:hAnsi="Verdana"/>
            <w:b/>
            <w:bCs/>
            <w:color w:val="000000"/>
            <w:shd w:val="clear" w:color="auto" w:fill="FFFFFF"/>
          </w:rPr>
          <w:t>б) зоря;</w:t>
        </w:r>
      </w:ins>
    </w:p>
    <w:p w:rsidR="00766F9E" w:rsidRDefault="00766F9E" w:rsidP="00766F9E">
      <w:pPr>
        <w:pStyle w:val="a4"/>
        <w:ind w:firstLine="360"/>
        <w:rPr>
          <w:ins w:id="2179" w:author="Unknown"/>
          <w:rFonts w:ascii="Verdana" w:hAnsi="Verdana"/>
          <w:b/>
          <w:bCs/>
          <w:color w:val="000000"/>
          <w:shd w:val="clear" w:color="auto" w:fill="FFFFFF"/>
        </w:rPr>
      </w:pPr>
      <w:ins w:id="2180" w:author="Unknown">
        <w:r>
          <w:rPr>
            <w:rFonts w:ascii="Verdana" w:hAnsi="Verdana"/>
            <w:b/>
            <w:bCs/>
            <w:color w:val="000000"/>
            <w:shd w:val="clear" w:color="auto" w:fill="FFFFFF"/>
          </w:rPr>
          <w:t>в) супутник.</w:t>
        </w:r>
      </w:ins>
    </w:p>
    <w:p w:rsidR="00766F9E" w:rsidRDefault="00766F9E" w:rsidP="00766F9E">
      <w:pPr>
        <w:pStyle w:val="a4"/>
        <w:ind w:firstLine="360"/>
        <w:rPr>
          <w:ins w:id="2181" w:author="Unknown"/>
          <w:rFonts w:ascii="Verdana" w:hAnsi="Verdana"/>
          <w:b/>
          <w:bCs/>
          <w:color w:val="000000"/>
          <w:shd w:val="clear" w:color="auto" w:fill="FFFFFF"/>
        </w:rPr>
      </w:pPr>
      <w:ins w:id="2182" w:author="Unknown">
        <w:r>
          <w:rPr>
            <w:rFonts w:ascii="Verdana" w:hAnsi="Verdana"/>
            <w:b/>
            <w:bCs/>
            <w:color w:val="000000"/>
            <w:shd w:val="clear" w:color="auto" w:fill="FFFFFF"/>
          </w:rPr>
          <w:t xml:space="preserve">2. Планети — це небесні тіла, які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ітяться:</w:t>
        </w:r>
      </w:ins>
    </w:p>
    <w:p w:rsidR="00766F9E" w:rsidRDefault="00766F9E" w:rsidP="00766F9E">
      <w:pPr>
        <w:pStyle w:val="a4"/>
        <w:ind w:firstLine="360"/>
        <w:rPr>
          <w:ins w:id="2183" w:author="Unknown"/>
          <w:rFonts w:ascii="Verdana" w:hAnsi="Verdana"/>
          <w:b/>
          <w:bCs/>
          <w:color w:val="000000"/>
          <w:shd w:val="clear" w:color="auto" w:fill="FFFFFF"/>
        </w:rPr>
      </w:pPr>
      <w:ins w:id="2184" w:author="Unknown">
        <w:r>
          <w:rPr>
            <w:rFonts w:ascii="Verdana" w:hAnsi="Verdana"/>
            <w:b/>
            <w:bCs/>
            <w:color w:val="000000"/>
            <w:shd w:val="clear" w:color="auto" w:fill="FFFFFF"/>
          </w:rPr>
          <w:t xml:space="preserve">а) власним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ітлом;</w:t>
        </w:r>
      </w:ins>
    </w:p>
    <w:p w:rsidR="00766F9E" w:rsidRDefault="00766F9E" w:rsidP="00766F9E">
      <w:pPr>
        <w:pStyle w:val="a4"/>
        <w:ind w:firstLine="360"/>
        <w:rPr>
          <w:ins w:id="2185" w:author="Unknown"/>
          <w:rFonts w:ascii="Verdana" w:hAnsi="Verdana"/>
          <w:b/>
          <w:bCs/>
          <w:color w:val="000000"/>
          <w:shd w:val="clear" w:color="auto" w:fill="FFFFFF"/>
        </w:rPr>
      </w:pPr>
      <w:ins w:id="2186" w:author="Unknown">
        <w:r>
          <w:rPr>
            <w:rFonts w:ascii="Verdana" w:hAnsi="Verdana"/>
            <w:b/>
            <w:bCs/>
            <w:color w:val="000000"/>
            <w:shd w:val="clear" w:color="auto" w:fill="FFFFFF"/>
          </w:rPr>
          <w:t xml:space="preserve">б)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ітлом, відбитим від Сонця;</w:t>
        </w:r>
      </w:ins>
    </w:p>
    <w:p w:rsidR="00766F9E" w:rsidRDefault="00766F9E" w:rsidP="00766F9E">
      <w:pPr>
        <w:pStyle w:val="a4"/>
        <w:ind w:firstLine="360"/>
        <w:rPr>
          <w:ins w:id="2187" w:author="Unknown"/>
          <w:rFonts w:ascii="Verdana" w:hAnsi="Verdana"/>
          <w:b/>
          <w:bCs/>
          <w:color w:val="000000"/>
          <w:shd w:val="clear" w:color="auto" w:fill="FFFFFF"/>
        </w:rPr>
      </w:pPr>
      <w:ins w:id="2188" w:author="Unknown">
        <w:r>
          <w:rPr>
            <w:rFonts w:ascii="Verdana" w:hAnsi="Verdana"/>
            <w:b/>
            <w:bCs/>
            <w:color w:val="000000"/>
            <w:shd w:val="clear" w:color="auto" w:fill="FFFFFF"/>
          </w:rPr>
          <w:t xml:space="preserve">в)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ітлом, відбитим від Землі.</w:t>
        </w:r>
      </w:ins>
    </w:p>
    <w:p w:rsidR="00766F9E" w:rsidRDefault="00766F9E" w:rsidP="00766F9E">
      <w:pPr>
        <w:pStyle w:val="a4"/>
        <w:ind w:firstLine="360"/>
        <w:rPr>
          <w:ins w:id="2189" w:author="Unknown"/>
          <w:rFonts w:ascii="Verdana" w:hAnsi="Verdana"/>
          <w:b/>
          <w:bCs/>
          <w:color w:val="000000"/>
          <w:shd w:val="clear" w:color="auto" w:fill="FFFFFF"/>
        </w:rPr>
      </w:pPr>
      <w:ins w:id="2190" w:author="Unknown">
        <w:r>
          <w:rPr>
            <w:rFonts w:ascii="Verdana" w:hAnsi="Verdana"/>
            <w:b/>
            <w:bCs/>
            <w:color w:val="000000"/>
            <w:shd w:val="clear" w:color="auto" w:fill="FFFFFF"/>
          </w:rPr>
          <w:t>3. До Сонячної системи входять:</w:t>
        </w:r>
      </w:ins>
    </w:p>
    <w:p w:rsidR="00766F9E" w:rsidRDefault="00766F9E" w:rsidP="00766F9E">
      <w:pPr>
        <w:pStyle w:val="a4"/>
        <w:ind w:firstLine="360"/>
        <w:rPr>
          <w:ins w:id="2191" w:author="Unknown"/>
          <w:rFonts w:ascii="Verdana" w:hAnsi="Verdana"/>
          <w:b/>
          <w:bCs/>
          <w:color w:val="000000"/>
          <w:shd w:val="clear" w:color="auto" w:fill="FFFFFF"/>
        </w:rPr>
      </w:pPr>
      <w:ins w:id="2192" w:author="Unknown">
        <w:r>
          <w:rPr>
            <w:rFonts w:ascii="Verdana" w:hAnsi="Verdana"/>
            <w:b/>
            <w:bCs/>
            <w:color w:val="000000"/>
            <w:shd w:val="clear" w:color="auto" w:fill="FFFFFF"/>
          </w:rPr>
          <w:t>а) 8 планет;</w:t>
        </w:r>
      </w:ins>
    </w:p>
    <w:p w:rsidR="00766F9E" w:rsidRDefault="00766F9E" w:rsidP="00766F9E">
      <w:pPr>
        <w:pStyle w:val="a4"/>
        <w:ind w:firstLine="360"/>
        <w:rPr>
          <w:ins w:id="2193" w:author="Unknown"/>
          <w:rFonts w:ascii="Verdana" w:hAnsi="Verdana"/>
          <w:b/>
          <w:bCs/>
          <w:color w:val="000000"/>
          <w:shd w:val="clear" w:color="auto" w:fill="FFFFFF"/>
        </w:rPr>
      </w:pPr>
      <w:ins w:id="2194" w:author="Unknown">
        <w:r>
          <w:rPr>
            <w:rFonts w:ascii="Verdana" w:hAnsi="Verdana"/>
            <w:b/>
            <w:bCs/>
            <w:color w:val="000000"/>
            <w:shd w:val="clear" w:color="auto" w:fill="FFFFFF"/>
          </w:rPr>
          <w:t>б) 10 планет;</w:t>
        </w:r>
      </w:ins>
    </w:p>
    <w:p w:rsidR="00766F9E" w:rsidRDefault="00766F9E" w:rsidP="00766F9E">
      <w:pPr>
        <w:pStyle w:val="a4"/>
        <w:ind w:firstLine="360"/>
        <w:rPr>
          <w:ins w:id="2195" w:author="Unknown"/>
          <w:rFonts w:ascii="Verdana" w:hAnsi="Verdana"/>
          <w:b/>
          <w:bCs/>
          <w:color w:val="000000"/>
          <w:shd w:val="clear" w:color="auto" w:fill="FFFFFF"/>
        </w:rPr>
      </w:pPr>
      <w:ins w:id="2196" w:author="Unknown">
        <w:r>
          <w:rPr>
            <w:rFonts w:ascii="Verdana" w:hAnsi="Verdana"/>
            <w:b/>
            <w:bCs/>
            <w:color w:val="000000"/>
            <w:shd w:val="clear" w:color="auto" w:fill="FFFFFF"/>
          </w:rPr>
          <w:t>в) 3 планети.</w:t>
        </w:r>
      </w:ins>
    </w:p>
    <w:p w:rsidR="00766F9E" w:rsidRDefault="00766F9E" w:rsidP="00766F9E">
      <w:pPr>
        <w:pStyle w:val="a4"/>
        <w:ind w:firstLine="360"/>
        <w:rPr>
          <w:ins w:id="2197" w:author="Unknown"/>
          <w:rFonts w:ascii="Verdana" w:hAnsi="Verdana"/>
          <w:b/>
          <w:bCs/>
          <w:color w:val="000000"/>
          <w:shd w:val="clear" w:color="auto" w:fill="FFFFFF"/>
        </w:rPr>
      </w:pPr>
      <w:ins w:id="2198" w:author="Unknown">
        <w:r>
          <w:rPr>
            <w:rFonts w:ascii="Verdana" w:hAnsi="Verdana"/>
            <w:b/>
            <w:bCs/>
            <w:color w:val="000000"/>
            <w:shd w:val="clear" w:color="auto" w:fill="FFFFFF"/>
          </w:rPr>
          <w:t>4. У кожної планети</w:t>
        </w:r>
        <w:proofErr w:type="gramStart"/>
        <w:r>
          <w:rPr>
            <w:rFonts w:ascii="Verdana" w:hAnsi="Verdana"/>
            <w:b/>
            <w:bCs/>
            <w:color w:val="000000"/>
            <w:shd w:val="clear" w:color="auto" w:fill="FFFFFF"/>
          </w:rPr>
          <w:t xml:space="preserve"> є:</w:t>
        </w:r>
        <w:proofErr w:type="gramEnd"/>
      </w:ins>
    </w:p>
    <w:p w:rsidR="00766F9E" w:rsidRDefault="00766F9E" w:rsidP="00766F9E">
      <w:pPr>
        <w:pStyle w:val="a4"/>
        <w:ind w:firstLine="360"/>
        <w:rPr>
          <w:ins w:id="2199" w:author="Unknown"/>
          <w:rFonts w:ascii="Verdana" w:hAnsi="Verdana"/>
          <w:b/>
          <w:bCs/>
          <w:color w:val="000000"/>
          <w:shd w:val="clear" w:color="auto" w:fill="FFFFFF"/>
        </w:rPr>
      </w:pPr>
      <w:ins w:id="2200" w:author="Unknown">
        <w:r>
          <w:rPr>
            <w:rFonts w:ascii="Verdana" w:hAnsi="Verdana"/>
            <w:b/>
            <w:bCs/>
            <w:color w:val="000000"/>
            <w:shd w:val="clear" w:color="auto" w:fill="FFFFFF"/>
          </w:rPr>
          <w:t>а) однакова кількість супутників;</w:t>
        </w:r>
      </w:ins>
    </w:p>
    <w:p w:rsidR="00766F9E" w:rsidRDefault="00766F9E" w:rsidP="00766F9E">
      <w:pPr>
        <w:pStyle w:val="a4"/>
        <w:ind w:firstLine="360"/>
        <w:rPr>
          <w:ins w:id="2201" w:author="Unknown"/>
          <w:rFonts w:ascii="Verdana" w:hAnsi="Verdana"/>
          <w:b/>
          <w:bCs/>
          <w:color w:val="000000"/>
          <w:shd w:val="clear" w:color="auto" w:fill="FFFFFF"/>
        </w:rPr>
      </w:pPr>
      <w:ins w:id="2202" w:author="Unknown">
        <w:r>
          <w:rPr>
            <w:rFonts w:ascii="Verdana" w:hAnsi="Verdana"/>
            <w:b/>
            <w:bCs/>
            <w:color w:val="000000"/>
            <w:shd w:val="clear" w:color="auto" w:fill="FFFFFF"/>
          </w:rPr>
          <w:t xml:space="preserve">б) </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ізна кількість супутників.</w:t>
        </w:r>
      </w:ins>
    </w:p>
    <w:p w:rsidR="00766F9E" w:rsidRDefault="00766F9E" w:rsidP="00766F9E">
      <w:pPr>
        <w:pStyle w:val="a4"/>
        <w:ind w:firstLine="360"/>
        <w:rPr>
          <w:ins w:id="2203" w:author="Unknown"/>
          <w:rFonts w:ascii="Verdana" w:hAnsi="Verdana"/>
          <w:b/>
          <w:bCs/>
          <w:color w:val="000000"/>
          <w:shd w:val="clear" w:color="auto" w:fill="FFFFFF"/>
        </w:rPr>
      </w:pPr>
      <w:ins w:id="2204" w:author="Unknown">
        <w:r>
          <w:rPr>
            <w:rFonts w:ascii="Verdana" w:hAnsi="Verdana"/>
            <w:b/>
            <w:bCs/>
            <w:color w:val="000000"/>
            <w:shd w:val="clear" w:color="auto" w:fill="FFFFFF"/>
          </w:rPr>
          <w:t>5. Що таке Всесвіт?</w:t>
        </w:r>
      </w:ins>
    </w:p>
    <w:p w:rsidR="00766F9E" w:rsidRDefault="00766F9E" w:rsidP="00766F9E">
      <w:pPr>
        <w:pStyle w:val="a4"/>
        <w:ind w:firstLine="360"/>
        <w:rPr>
          <w:ins w:id="2205" w:author="Unknown"/>
          <w:rFonts w:ascii="Verdana" w:hAnsi="Verdana"/>
          <w:b/>
          <w:bCs/>
          <w:color w:val="000000"/>
          <w:shd w:val="clear" w:color="auto" w:fill="FFFFFF"/>
        </w:rPr>
      </w:pPr>
      <w:ins w:id="2206" w:author="Unknown">
        <w:r>
          <w:rPr>
            <w:rFonts w:ascii="Verdana" w:hAnsi="Verdana"/>
            <w:b/>
            <w:bCs/>
            <w:color w:val="000000"/>
            <w:shd w:val="clear" w:color="auto" w:fill="FFFFFF"/>
          </w:rPr>
          <w:t xml:space="preserve">а) </w:t>
        </w:r>
        <w:proofErr w:type="gramStart"/>
        <w:r>
          <w:rPr>
            <w:rFonts w:ascii="Verdana" w:hAnsi="Verdana"/>
            <w:b/>
            <w:bCs/>
            <w:color w:val="000000"/>
            <w:shd w:val="clear" w:color="auto" w:fill="FFFFFF"/>
          </w:rPr>
          <w:t>З</w:t>
        </w:r>
        <w:proofErr w:type="gramEnd"/>
        <w:r>
          <w:rPr>
            <w:rFonts w:ascii="Verdana" w:hAnsi="Verdana"/>
            <w:b/>
            <w:bCs/>
            <w:color w:val="000000"/>
            <w:shd w:val="clear" w:color="auto" w:fill="FFFFFF"/>
          </w:rPr>
          <w:t>ірки, планети, які ми бачимо на небі;</w:t>
        </w:r>
      </w:ins>
    </w:p>
    <w:p w:rsidR="00766F9E" w:rsidRDefault="00766F9E" w:rsidP="00766F9E">
      <w:pPr>
        <w:pStyle w:val="a4"/>
        <w:ind w:firstLine="360"/>
        <w:rPr>
          <w:ins w:id="2207" w:author="Unknown"/>
          <w:rFonts w:ascii="Verdana" w:hAnsi="Verdana"/>
          <w:b/>
          <w:bCs/>
          <w:color w:val="000000"/>
          <w:shd w:val="clear" w:color="auto" w:fill="FFFFFF"/>
        </w:rPr>
      </w:pPr>
      <w:ins w:id="2208" w:author="Unknown">
        <w:r>
          <w:rPr>
            <w:rFonts w:ascii="Verdana" w:hAnsi="Verdana"/>
            <w:b/>
            <w:bCs/>
            <w:color w:val="000000"/>
            <w:shd w:val="clear" w:color="auto" w:fill="FFFFFF"/>
          </w:rPr>
          <w:t>б) неосяжний прості</w:t>
        </w:r>
        <w:proofErr w:type="gramStart"/>
        <w:r>
          <w:rPr>
            <w:rFonts w:ascii="Verdana" w:hAnsi="Verdana"/>
            <w:b/>
            <w:bCs/>
            <w:color w:val="000000"/>
            <w:shd w:val="clear" w:color="auto" w:fill="FFFFFF"/>
          </w:rPr>
          <w:t>р</w:t>
        </w:r>
        <w:proofErr w:type="gramEnd"/>
        <w:r>
          <w:rPr>
            <w:rFonts w:ascii="Verdana" w:hAnsi="Verdana"/>
            <w:b/>
            <w:bCs/>
            <w:color w:val="000000"/>
            <w:shd w:val="clear" w:color="auto" w:fill="FFFFFF"/>
          </w:rPr>
          <w:t xml:space="preserve"> із зірками, планетами й іншими небесними тілами;</w:t>
        </w:r>
      </w:ins>
    </w:p>
    <w:p w:rsidR="00766F9E" w:rsidRDefault="00766F9E" w:rsidP="00766F9E">
      <w:pPr>
        <w:pStyle w:val="a4"/>
        <w:ind w:firstLine="360"/>
        <w:rPr>
          <w:ins w:id="2209" w:author="Unknown"/>
          <w:rFonts w:ascii="Verdana" w:hAnsi="Verdana"/>
          <w:b/>
          <w:bCs/>
          <w:color w:val="000000"/>
          <w:shd w:val="clear" w:color="auto" w:fill="FFFFFF"/>
        </w:rPr>
      </w:pPr>
      <w:ins w:id="2210" w:author="Unknown">
        <w:r>
          <w:rPr>
            <w:rFonts w:ascii="Verdana" w:hAnsi="Verdana"/>
            <w:b/>
            <w:bCs/>
            <w:color w:val="000000"/>
            <w:shd w:val="clear" w:color="auto" w:fill="FFFFFF"/>
          </w:rPr>
          <w:t>в) усі планети, що обертаються навколо Сонця.</w:t>
        </w:r>
      </w:ins>
    </w:p>
    <w:p w:rsidR="00766F9E" w:rsidRDefault="00766F9E" w:rsidP="00766F9E">
      <w:pPr>
        <w:pStyle w:val="a4"/>
        <w:ind w:firstLine="360"/>
        <w:rPr>
          <w:ins w:id="2211" w:author="Unknown"/>
          <w:rFonts w:ascii="Verdana" w:hAnsi="Verdana"/>
          <w:b/>
          <w:bCs/>
          <w:color w:val="000000"/>
          <w:shd w:val="clear" w:color="auto" w:fill="FFFFFF"/>
        </w:rPr>
      </w:pPr>
      <w:ins w:id="2212" w:author="Unknown">
        <w:r>
          <w:rPr>
            <w:rFonts w:ascii="Verdana" w:hAnsi="Verdana"/>
            <w:b/>
            <w:bCs/>
            <w:color w:val="000000"/>
            <w:shd w:val="clear" w:color="auto" w:fill="FFFFFF"/>
          </w:rPr>
          <w:lastRenderedPageBreak/>
          <w:t xml:space="preserve">6. Яка планета має плоске кільце, що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ітиться?</w:t>
        </w:r>
      </w:ins>
    </w:p>
    <w:p w:rsidR="00766F9E" w:rsidRDefault="00766F9E" w:rsidP="00766F9E">
      <w:pPr>
        <w:pStyle w:val="a4"/>
        <w:ind w:firstLine="360"/>
        <w:rPr>
          <w:ins w:id="2213" w:author="Unknown"/>
          <w:rFonts w:ascii="Verdana" w:hAnsi="Verdana"/>
          <w:b/>
          <w:bCs/>
          <w:color w:val="000000"/>
          <w:shd w:val="clear" w:color="auto" w:fill="FFFFFF"/>
        </w:rPr>
      </w:pPr>
      <w:ins w:id="2214" w:author="Unknown">
        <w:r>
          <w:rPr>
            <w:rFonts w:ascii="Verdana" w:hAnsi="Verdana"/>
            <w:b/>
            <w:bCs/>
            <w:color w:val="000000"/>
            <w:shd w:val="clear" w:color="auto" w:fill="FFFFFF"/>
          </w:rPr>
          <w:t>а) Сатурн;</w:t>
        </w:r>
      </w:ins>
    </w:p>
    <w:p w:rsidR="00766F9E" w:rsidRDefault="00766F9E" w:rsidP="00766F9E">
      <w:pPr>
        <w:pStyle w:val="a4"/>
        <w:ind w:firstLine="360"/>
        <w:rPr>
          <w:ins w:id="2215" w:author="Unknown"/>
          <w:rFonts w:ascii="Verdana" w:hAnsi="Verdana"/>
          <w:b/>
          <w:bCs/>
          <w:color w:val="000000"/>
          <w:shd w:val="clear" w:color="auto" w:fill="FFFFFF"/>
        </w:rPr>
      </w:pPr>
      <w:ins w:id="2216" w:author="Unknown">
        <w:r>
          <w:rPr>
            <w:rFonts w:ascii="Verdana" w:hAnsi="Verdana"/>
            <w:b/>
            <w:bCs/>
            <w:color w:val="000000"/>
            <w:shd w:val="clear" w:color="auto" w:fill="FFFFFF"/>
          </w:rPr>
          <w:t>б) Венера;</w:t>
        </w:r>
      </w:ins>
    </w:p>
    <w:p w:rsidR="00766F9E" w:rsidRDefault="00766F9E" w:rsidP="00766F9E">
      <w:pPr>
        <w:pStyle w:val="a4"/>
        <w:ind w:firstLine="360"/>
        <w:rPr>
          <w:ins w:id="2217" w:author="Unknown"/>
          <w:rFonts w:ascii="Verdana" w:hAnsi="Verdana"/>
          <w:b/>
          <w:bCs/>
          <w:color w:val="000000"/>
          <w:shd w:val="clear" w:color="auto" w:fill="FFFFFF"/>
        </w:rPr>
      </w:pPr>
      <w:ins w:id="2218" w:author="Unknown">
        <w:r>
          <w:rPr>
            <w:rFonts w:ascii="Verdana" w:hAnsi="Verdana"/>
            <w:b/>
            <w:bCs/>
            <w:color w:val="000000"/>
            <w:shd w:val="clear" w:color="auto" w:fill="FFFFFF"/>
          </w:rPr>
          <w:t>в) Нептун.</w:t>
        </w:r>
      </w:ins>
    </w:p>
    <w:p w:rsidR="00766F9E" w:rsidRDefault="00766F9E" w:rsidP="00766F9E">
      <w:pPr>
        <w:pStyle w:val="a4"/>
        <w:ind w:firstLine="360"/>
        <w:rPr>
          <w:ins w:id="2219" w:author="Unknown"/>
          <w:rFonts w:ascii="Verdana" w:hAnsi="Verdana"/>
          <w:b/>
          <w:bCs/>
          <w:color w:val="000000"/>
          <w:shd w:val="clear" w:color="auto" w:fill="FFFFFF"/>
        </w:rPr>
      </w:pPr>
      <w:ins w:id="2220" w:author="Unknown">
        <w:r>
          <w:rPr>
            <w:rFonts w:ascii="Verdana" w:hAnsi="Verdana"/>
            <w:b/>
            <w:bCs/>
            <w:color w:val="000000"/>
            <w:shd w:val="clear" w:color="auto" w:fill="FFFFFF"/>
          </w:rPr>
          <w:t>7. Екватор поділяє земну поверхню:</w:t>
        </w:r>
      </w:ins>
    </w:p>
    <w:p w:rsidR="00766F9E" w:rsidRDefault="00766F9E" w:rsidP="00766F9E">
      <w:pPr>
        <w:pStyle w:val="a4"/>
        <w:ind w:firstLine="360"/>
        <w:rPr>
          <w:ins w:id="2221" w:author="Unknown"/>
          <w:rFonts w:ascii="Verdana" w:hAnsi="Verdana"/>
          <w:b/>
          <w:bCs/>
          <w:color w:val="000000"/>
          <w:shd w:val="clear" w:color="auto" w:fill="FFFFFF"/>
        </w:rPr>
      </w:pPr>
      <w:ins w:id="2222" w:author="Unknown">
        <w:r>
          <w:rPr>
            <w:rFonts w:ascii="Verdana" w:hAnsi="Verdana"/>
            <w:b/>
            <w:bCs/>
            <w:color w:val="000000"/>
            <w:shd w:val="clear" w:color="auto" w:fill="FFFFFF"/>
          </w:rPr>
          <w:t xml:space="preserve">а) на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івденну і північну півкулі;</w:t>
        </w:r>
      </w:ins>
    </w:p>
    <w:p w:rsidR="00766F9E" w:rsidRDefault="00766F9E" w:rsidP="00766F9E">
      <w:pPr>
        <w:pStyle w:val="a4"/>
        <w:ind w:firstLine="360"/>
        <w:rPr>
          <w:ins w:id="2223" w:author="Unknown"/>
          <w:rFonts w:ascii="Verdana" w:hAnsi="Verdana"/>
          <w:b/>
          <w:bCs/>
          <w:color w:val="000000"/>
          <w:shd w:val="clear" w:color="auto" w:fill="FFFFFF"/>
        </w:rPr>
      </w:pPr>
      <w:ins w:id="2224" w:author="Unknown">
        <w:r>
          <w:rPr>
            <w:rFonts w:ascii="Verdana" w:hAnsi="Verdana"/>
            <w:b/>
            <w:bCs/>
            <w:color w:val="000000"/>
            <w:shd w:val="clear" w:color="auto" w:fill="FFFFFF"/>
          </w:rPr>
          <w:t xml:space="preserve">б) на західну і східну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івкулі.</w:t>
        </w:r>
      </w:ins>
    </w:p>
    <w:p w:rsidR="00766F9E" w:rsidRDefault="00766F9E" w:rsidP="00766F9E">
      <w:pPr>
        <w:pStyle w:val="a4"/>
        <w:ind w:firstLine="360"/>
        <w:rPr>
          <w:ins w:id="2225" w:author="Unknown"/>
          <w:rFonts w:ascii="Verdana" w:hAnsi="Verdana"/>
          <w:b/>
          <w:bCs/>
          <w:color w:val="000000"/>
          <w:shd w:val="clear" w:color="auto" w:fill="FFFFFF"/>
        </w:rPr>
      </w:pPr>
      <w:ins w:id="2226" w:author="Unknown">
        <w:r>
          <w:rPr>
            <w:rFonts w:ascii="Verdana" w:hAnsi="Verdana"/>
            <w:b/>
            <w:bCs/>
            <w:color w:val="000000"/>
            <w:shd w:val="clear" w:color="auto" w:fill="FFFFFF"/>
          </w:rPr>
          <w:t>8. Проміжок часу, за який Земля робить повний оберт навколо Сонця, називається:</w:t>
        </w:r>
      </w:ins>
    </w:p>
    <w:p w:rsidR="00766F9E" w:rsidRDefault="00766F9E" w:rsidP="00766F9E">
      <w:pPr>
        <w:pStyle w:val="a4"/>
        <w:ind w:firstLine="360"/>
        <w:rPr>
          <w:ins w:id="2227" w:author="Unknown"/>
          <w:rFonts w:ascii="Verdana" w:hAnsi="Verdana"/>
          <w:b/>
          <w:bCs/>
          <w:color w:val="000000"/>
          <w:shd w:val="clear" w:color="auto" w:fill="FFFFFF"/>
        </w:rPr>
      </w:pPr>
      <w:ins w:id="2228" w:author="Unknown">
        <w:r>
          <w:rPr>
            <w:rFonts w:ascii="Verdana" w:hAnsi="Verdana"/>
            <w:b/>
            <w:bCs/>
            <w:color w:val="000000"/>
            <w:shd w:val="clear" w:color="auto" w:fill="FFFFFF"/>
          </w:rPr>
          <w:t>а) місяцем;</w:t>
        </w:r>
      </w:ins>
    </w:p>
    <w:p w:rsidR="00766F9E" w:rsidRDefault="00766F9E" w:rsidP="00766F9E">
      <w:pPr>
        <w:pStyle w:val="a4"/>
        <w:ind w:firstLine="360"/>
        <w:rPr>
          <w:ins w:id="2229" w:author="Unknown"/>
          <w:rFonts w:ascii="Verdana" w:hAnsi="Verdana"/>
          <w:b/>
          <w:bCs/>
          <w:color w:val="000000"/>
          <w:shd w:val="clear" w:color="auto" w:fill="FFFFFF"/>
        </w:rPr>
      </w:pPr>
      <w:ins w:id="2230" w:author="Unknown">
        <w:r>
          <w:rPr>
            <w:rFonts w:ascii="Verdana" w:hAnsi="Verdana"/>
            <w:b/>
            <w:bCs/>
            <w:color w:val="000000"/>
            <w:shd w:val="clear" w:color="auto" w:fill="FFFFFF"/>
          </w:rPr>
          <w:t>б) добою;</w:t>
        </w:r>
      </w:ins>
    </w:p>
    <w:p w:rsidR="00766F9E" w:rsidRDefault="00766F9E" w:rsidP="00766F9E">
      <w:pPr>
        <w:pStyle w:val="a4"/>
        <w:ind w:firstLine="360"/>
        <w:rPr>
          <w:ins w:id="2231" w:author="Unknown"/>
          <w:rFonts w:ascii="Verdana" w:hAnsi="Verdana"/>
          <w:b/>
          <w:bCs/>
          <w:color w:val="000000"/>
          <w:shd w:val="clear" w:color="auto" w:fill="FFFFFF"/>
        </w:rPr>
      </w:pPr>
      <w:ins w:id="2232" w:author="Unknown">
        <w:r>
          <w:rPr>
            <w:rFonts w:ascii="Verdana" w:hAnsi="Verdana"/>
            <w:b/>
            <w:bCs/>
            <w:color w:val="000000"/>
            <w:shd w:val="clear" w:color="auto" w:fill="FFFFFF"/>
          </w:rPr>
          <w:t>в) роком.</w:t>
        </w:r>
      </w:ins>
    </w:p>
    <w:p w:rsidR="00766F9E" w:rsidRDefault="00766F9E" w:rsidP="00766F9E">
      <w:pPr>
        <w:pStyle w:val="a4"/>
        <w:ind w:firstLine="360"/>
        <w:rPr>
          <w:ins w:id="2233" w:author="Unknown"/>
          <w:rFonts w:ascii="Verdana" w:hAnsi="Verdana"/>
          <w:b/>
          <w:bCs/>
          <w:color w:val="000000"/>
          <w:shd w:val="clear" w:color="auto" w:fill="FFFFFF"/>
        </w:rPr>
      </w:pPr>
      <w:ins w:id="2234" w:author="Unknown">
        <w:r>
          <w:rPr>
            <w:rFonts w:ascii="Verdana" w:hAnsi="Verdana"/>
            <w:b/>
            <w:bCs/>
            <w:color w:val="000000"/>
            <w:shd w:val="clear" w:color="auto" w:fill="FFFFFF"/>
          </w:rPr>
          <w:t> </w:t>
        </w:r>
      </w:ins>
    </w:p>
    <w:p w:rsidR="00766F9E" w:rsidRDefault="00766F9E" w:rsidP="00766F9E">
      <w:pPr>
        <w:pStyle w:val="a4"/>
        <w:ind w:firstLine="360"/>
        <w:rPr>
          <w:ins w:id="2235" w:author="Unknown"/>
          <w:rFonts w:ascii="Verdana" w:hAnsi="Verdana"/>
          <w:b/>
          <w:bCs/>
          <w:color w:val="000000"/>
          <w:shd w:val="clear" w:color="auto" w:fill="FFFFFF"/>
        </w:rPr>
      </w:pPr>
      <w:ins w:id="2236" w:author="Unknown">
        <w:r>
          <w:rPr>
            <w:rStyle w:val="a5"/>
            <w:rFonts w:ascii="Verdana" w:hAnsi="Verdana"/>
            <w:b/>
            <w:bCs/>
            <w:color w:val="000000"/>
            <w:shd w:val="clear" w:color="auto" w:fill="FFFFFF"/>
            <w:lang w:val="en-US"/>
          </w:rPr>
          <w:t>II </w:t>
        </w:r>
        <w:r>
          <w:rPr>
            <w:rStyle w:val="a5"/>
            <w:rFonts w:ascii="Verdana" w:hAnsi="Verdana"/>
            <w:b/>
            <w:bCs/>
            <w:color w:val="000000"/>
            <w:shd w:val="clear" w:color="auto" w:fill="FFFFFF"/>
          </w:rPr>
          <w:t>рівень</w:t>
        </w:r>
      </w:ins>
    </w:p>
    <w:p w:rsidR="00766F9E" w:rsidRDefault="00766F9E" w:rsidP="00766F9E">
      <w:pPr>
        <w:pStyle w:val="a4"/>
        <w:ind w:firstLine="360"/>
        <w:rPr>
          <w:ins w:id="2237" w:author="Unknown"/>
          <w:rFonts w:ascii="Verdana" w:hAnsi="Verdana"/>
          <w:b/>
          <w:bCs/>
          <w:color w:val="000000"/>
          <w:shd w:val="clear" w:color="auto" w:fill="FFFFFF"/>
        </w:rPr>
      </w:pPr>
      <w:ins w:id="2238" w:author="Unknown">
        <w:r>
          <w:rPr>
            <w:rFonts w:ascii="Verdana" w:hAnsi="Verdana"/>
            <w:b/>
            <w:bCs/>
            <w:color w:val="000000"/>
            <w:shd w:val="clear" w:color="auto" w:fill="FFFFFF"/>
          </w:rPr>
          <w:t xml:space="preserve">9. Позначте </w:t>
        </w:r>
        <w:proofErr w:type="gramStart"/>
        <w:r>
          <w:rPr>
            <w:rFonts w:ascii="Verdana" w:hAnsi="Verdana"/>
            <w:b/>
            <w:bCs/>
            <w:color w:val="000000"/>
            <w:shd w:val="clear" w:color="auto" w:fill="FFFFFF"/>
          </w:rPr>
          <w:t>на</w:t>
        </w:r>
        <w:proofErr w:type="gramEnd"/>
        <w:r>
          <w:rPr>
            <w:rFonts w:ascii="Verdana" w:hAnsi="Verdana"/>
            <w:b/>
            <w:bCs/>
            <w:color w:val="000000"/>
            <w:shd w:val="clear" w:color="auto" w:fill="FFFFFF"/>
          </w:rPr>
          <w:t xml:space="preserve"> схемі:</w:t>
        </w:r>
      </w:ins>
    </w:p>
    <w:p w:rsidR="00766F9E" w:rsidRDefault="00766F9E" w:rsidP="00766F9E">
      <w:pPr>
        <w:pStyle w:val="a4"/>
        <w:ind w:firstLine="360"/>
        <w:rPr>
          <w:ins w:id="2239" w:author="Unknown"/>
          <w:rFonts w:ascii="Verdana" w:hAnsi="Verdana"/>
          <w:b/>
          <w:bCs/>
          <w:color w:val="000000"/>
          <w:shd w:val="clear" w:color="auto" w:fill="FFFFFF"/>
        </w:rPr>
      </w:pPr>
      <w:ins w:id="2240" w:author="Unknown">
        <w:r>
          <w:rPr>
            <w:rFonts w:ascii="Verdana" w:hAnsi="Verdana"/>
            <w:b/>
            <w:bCs/>
            <w:color w:val="000000"/>
            <w:shd w:val="clear" w:color="auto" w:fill="FFFFFF"/>
          </w:rPr>
          <w:t xml:space="preserve">1.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івденний полюс.</w:t>
        </w:r>
      </w:ins>
    </w:p>
    <w:p w:rsidR="00766F9E" w:rsidRDefault="00766F9E" w:rsidP="00766F9E">
      <w:pPr>
        <w:pStyle w:val="a4"/>
        <w:ind w:firstLine="360"/>
        <w:rPr>
          <w:ins w:id="2241" w:author="Unknown"/>
          <w:rFonts w:ascii="Verdana" w:hAnsi="Verdana"/>
          <w:b/>
          <w:bCs/>
          <w:color w:val="000000"/>
          <w:shd w:val="clear" w:color="auto" w:fill="FFFFFF"/>
        </w:rPr>
      </w:pPr>
      <w:ins w:id="2242" w:author="Unknown">
        <w:r>
          <w:rPr>
            <w:rFonts w:ascii="Verdana" w:hAnsi="Verdana"/>
            <w:b/>
            <w:bCs/>
            <w:color w:val="000000"/>
            <w:shd w:val="clear" w:color="auto" w:fill="FFFFFF"/>
          </w:rPr>
          <w:t xml:space="preserve">2.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івнічний полюс.</w:t>
        </w:r>
      </w:ins>
    </w:p>
    <w:p w:rsidR="00766F9E" w:rsidRDefault="00766F9E" w:rsidP="00766F9E">
      <w:pPr>
        <w:pStyle w:val="a4"/>
        <w:ind w:firstLine="360"/>
        <w:rPr>
          <w:ins w:id="2243" w:author="Unknown"/>
          <w:rFonts w:ascii="Verdana" w:hAnsi="Verdana"/>
          <w:b/>
          <w:bCs/>
          <w:color w:val="000000"/>
          <w:shd w:val="clear" w:color="auto" w:fill="FFFFFF"/>
        </w:rPr>
      </w:pPr>
      <w:ins w:id="2244" w:author="Unknown">
        <w:r>
          <w:rPr>
            <w:rFonts w:ascii="Verdana" w:hAnsi="Verdana"/>
            <w:b/>
            <w:bCs/>
            <w:color w:val="000000"/>
            <w:shd w:val="clear" w:color="auto" w:fill="FFFFFF"/>
          </w:rPr>
          <w:t>3. Екватор.</w:t>
        </w:r>
      </w:ins>
    </w:p>
    <w:p w:rsidR="00766F9E" w:rsidRDefault="00766F9E" w:rsidP="00766F9E">
      <w:pPr>
        <w:pStyle w:val="a4"/>
        <w:ind w:firstLine="360"/>
        <w:rPr>
          <w:ins w:id="2245" w:author="Unknown"/>
          <w:rFonts w:ascii="Verdana" w:hAnsi="Verdana"/>
          <w:b/>
          <w:bCs/>
          <w:color w:val="000000"/>
          <w:shd w:val="clear" w:color="auto" w:fill="FFFFFF"/>
        </w:rPr>
      </w:pPr>
      <w:ins w:id="2246" w:author="Unknown">
        <w:r>
          <w:rPr>
            <w:rFonts w:ascii="Verdana" w:hAnsi="Verdana"/>
            <w:b/>
            <w:bCs/>
            <w:color w:val="000000"/>
            <w:shd w:val="clear" w:color="auto" w:fill="FFFFFF"/>
          </w:rPr>
          <w:t> </w:t>
        </w:r>
      </w:ins>
    </w:p>
    <w:p w:rsidR="00766F9E" w:rsidRDefault="00766F9E" w:rsidP="00766F9E">
      <w:pPr>
        <w:pStyle w:val="a4"/>
        <w:ind w:firstLine="360"/>
        <w:jc w:val="center"/>
        <w:rPr>
          <w:ins w:id="2247" w:author="Unknown"/>
          <w:rFonts w:ascii="Verdana" w:hAnsi="Verdana"/>
          <w:b/>
          <w:bCs/>
          <w:color w:val="000000"/>
          <w:shd w:val="clear" w:color="auto" w:fill="FFFFFF"/>
        </w:rPr>
      </w:pPr>
      <w:r>
        <w:rPr>
          <w:rFonts w:ascii="Verdana" w:hAnsi="Verdana"/>
          <w:b/>
          <w:bCs/>
          <w:noProof/>
          <w:color w:val="000000"/>
          <w:shd w:val="clear" w:color="auto" w:fill="FFFFFF"/>
        </w:rPr>
        <w:drawing>
          <wp:inline distT="0" distB="0" distL="0" distR="0">
            <wp:extent cx="2200275" cy="1914525"/>
            <wp:effectExtent l="0" t="0" r="9525" b="9525"/>
            <wp:docPr id="3" name="Рисунок 3" descr="http://subject.com.ua/lesson/nature/4klas/4klas.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юнок 194" descr="http://subject.com.ua/lesson/nature/4klas/4klas.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1914525"/>
                    </a:xfrm>
                    <a:prstGeom prst="rect">
                      <a:avLst/>
                    </a:prstGeom>
                    <a:noFill/>
                    <a:ln>
                      <a:noFill/>
                    </a:ln>
                  </pic:spPr>
                </pic:pic>
              </a:graphicData>
            </a:graphic>
          </wp:inline>
        </w:drawing>
      </w:r>
    </w:p>
    <w:p w:rsidR="00766F9E" w:rsidRDefault="00766F9E" w:rsidP="00766F9E">
      <w:pPr>
        <w:pStyle w:val="a4"/>
        <w:ind w:firstLine="360"/>
        <w:rPr>
          <w:ins w:id="2248" w:author="Unknown"/>
          <w:rFonts w:ascii="Verdana" w:hAnsi="Verdana"/>
          <w:b/>
          <w:bCs/>
          <w:color w:val="000000"/>
          <w:shd w:val="clear" w:color="auto" w:fill="FFFFFF"/>
        </w:rPr>
      </w:pPr>
      <w:ins w:id="2249" w:author="Unknown">
        <w:r>
          <w:rPr>
            <w:rFonts w:ascii="Verdana" w:hAnsi="Verdana"/>
            <w:b/>
            <w:bCs/>
            <w:color w:val="000000"/>
            <w:shd w:val="clear" w:color="auto" w:fill="FFFFFF"/>
          </w:rPr>
          <w:t> </w:t>
        </w:r>
      </w:ins>
    </w:p>
    <w:p w:rsidR="00766F9E" w:rsidRDefault="00766F9E" w:rsidP="00766F9E">
      <w:pPr>
        <w:pStyle w:val="a4"/>
        <w:ind w:firstLine="360"/>
        <w:rPr>
          <w:ins w:id="2250" w:author="Unknown"/>
          <w:rFonts w:ascii="Verdana" w:hAnsi="Verdana"/>
          <w:b/>
          <w:bCs/>
          <w:color w:val="000000"/>
          <w:shd w:val="clear" w:color="auto" w:fill="FFFFFF"/>
        </w:rPr>
      </w:pPr>
      <w:ins w:id="2251" w:author="Unknown">
        <w:r>
          <w:rPr>
            <w:rFonts w:ascii="Verdana" w:hAnsi="Verdana"/>
            <w:b/>
            <w:bCs/>
            <w:color w:val="000000"/>
            <w:shd w:val="clear" w:color="auto" w:fill="FFFFFF"/>
          </w:rPr>
          <w:lastRenderedPageBreak/>
          <w:t xml:space="preserve">10. Покажіть </w:t>
        </w:r>
        <w:proofErr w:type="gramStart"/>
        <w:r>
          <w:rPr>
            <w:rFonts w:ascii="Verdana" w:hAnsi="Verdana"/>
            <w:b/>
            <w:bCs/>
            <w:color w:val="000000"/>
            <w:shd w:val="clear" w:color="auto" w:fill="FFFFFF"/>
          </w:rPr>
          <w:t>стр</w:t>
        </w:r>
        <w:proofErr w:type="gramEnd"/>
        <w:r>
          <w:rPr>
            <w:rFonts w:ascii="Verdana" w:hAnsi="Verdana"/>
            <w:b/>
            <w:bCs/>
            <w:color w:val="000000"/>
            <w:shd w:val="clear" w:color="auto" w:fill="FFFFFF"/>
          </w:rPr>
          <w:t>ілками, які слова другого стовпчика відповідають кожному слову першого стовпчика.</w:t>
        </w:r>
      </w:ins>
    </w:p>
    <w:p w:rsidR="00766F9E" w:rsidRDefault="00766F9E" w:rsidP="00766F9E">
      <w:pPr>
        <w:pStyle w:val="a4"/>
        <w:ind w:firstLine="360"/>
        <w:rPr>
          <w:ins w:id="2252" w:author="Unknown"/>
          <w:rFonts w:ascii="Verdana" w:hAnsi="Verdana"/>
          <w:b/>
          <w:bCs/>
          <w:color w:val="000000"/>
          <w:shd w:val="clear" w:color="auto" w:fill="FFFFFF"/>
        </w:rPr>
      </w:pPr>
      <w:ins w:id="2253" w:author="Unknown">
        <w:r>
          <w:rPr>
            <w:rFonts w:ascii="Verdana" w:hAnsi="Verdana"/>
            <w:b/>
            <w:bCs/>
            <w:color w:val="000000"/>
            <w:shd w:val="clear" w:color="auto" w:fill="FFFFFF"/>
          </w:rPr>
          <w:t>Планета                          Місяць</w:t>
        </w:r>
      </w:ins>
    </w:p>
    <w:p w:rsidR="00766F9E" w:rsidRDefault="00766F9E" w:rsidP="00766F9E">
      <w:pPr>
        <w:pStyle w:val="a4"/>
        <w:ind w:firstLine="360"/>
        <w:rPr>
          <w:ins w:id="2254" w:author="Unknown"/>
          <w:rFonts w:ascii="Verdana" w:hAnsi="Verdana"/>
          <w:b/>
          <w:bCs/>
          <w:color w:val="000000"/>
          <w:shd w:val="clear" w:color="auto" w:fill="FFFFFF"/>
        </w:rPr>
      </w:pPr>
      <w:ins w:id="2255" w:author="Unknown">
        <w:r>
          <w:rPr>
            <w:rFonts w:ascii="Verdana" w:hAnsi="Verdana"/>
            <w:b/>
            <w:bCs/>
            <w:color w:val="000000"/>
            <w:shd w:val="clear" w:color="auto" w:fill="FFFFFF"/>
          </w:rPr>
          <w:t>Супутник                        Марс</w:t>
        </w:r>
      </w:ins>
    </w:p>
    <w:p w:rsidR="00766F9E" w:rsidRDefault="00766F9E" w:rsidP="00766F9E">
      <w:pPr>
        <w:pStyle w:val="a4"/>
        <w:ind w:firstLine="360"/>
        <w:rPr>
          <w:ins w:id="2256" w:author="Unknown"/>
          <w:rFonts w:ascii="Verdana" w:hAnsi="Verdana"/>
          <w:b/>
          <w:bCs/>
          <w:color w:val="000000"/>
          <w:shd w:val="clear" w:color="auto" w:fill="FFFFFF"/>
        </w:rPr>
      </w:pPr>
      <w:ins w:id="2257" w:author="Unknown">
        <w:r>
          <w:rPr>
            <w:rFonts w:ascii="Verdana" w:hAnsi="Verdana"/>
            <w:b/>
            <w:bCs/>
            <w:color w:val="000000"/>
            <w:shd w:val="clear" w:color="auto" w:fill="FFFFFF"/>
          </w:rPr>
          <w:t>Зоря                               Сонце</w:t>
        </w:r>
      </w:ins>
    </w:p>
    <w:p w:rsidR="00766F9E" w:rsidRDefault="00766F9E" w:rsidP="00766F9E">
      <w:pPr>
        <w:pStyle w:val="a4"/>
        <w:ind w:firstLine="360"/>
        <w:rPr>
          <w:ins w:id="2258" w:author="Unknown"/>
          <w:rFonts w:ascii="Verdana" w:hAnsi="Verdana"/>
          <w:b/>
          <w:bCs/>
          <w:color w:val="000000"/>
          <w:shd w:val="clear" w:color="auto" w:fill="FFFFFF"/>
        </w:rPr>
      </w:pPr>
      <w:ins w:id="2259" w:author="Unknown">
        <w:r>
          <w:rPr>
            <w:rFonts w:ascii="Verdana" w:hAnsi="Verdana"/>
            <w:b/>
            <w:bCs/>
            <w:color w:val="000000"/>
            <w:shd w:val="clear" w:color="auto" w:fill="FFFFFF"/>
          </w:rPr>
          <w:t>11. Допишіть речення.</w:t>
        </w:r>
      </w:ins>
    </w:p>
    <w:p w:rsidR="00766F9E" w:rsidRDefault="00766F9E" w:rsidP="00766F9E">
      <w:pPr>
        <w:pStyle w:val="a4"/>
        <w:ind w:firstLine="360"/>
        <w:rPr>
          <w:ins w:id="2260" w:author="Unknown"/>
          <w:rFonts w:ascii="Verdana" w:hAnsi="Verdana"/>
          <w:b/>
          <w:bCs/>
          <w:color w:val="000000"/>
          <w:shd w:val="clear" w:color="auto" w:fill="FFFFFF"/>
        </w:rPr>
      </w:pPr>
      <w:ins w:id="2261" w:author="Unknown">
        <w:r>
          <w:rPr>
            <w:rFonts w:ascii="Verdana" w:hAnsi="Verdana"/>
            <w:b/>
            <w:bCs/>
            <w:color w:val="000000"/>
            <w:shd w:val="clear" w:color="auto" w:fill="FFFFFF"/>
          </w:rPr>
          <w:t>Обертання Землі навколо ______ призводить до ______.</w:t>
        </w:r>
      </w:ins>
    </w:p>
    <w:p w:rsidR="00766F9E" w:rsidRDefault="00766F9E" w:rsidP="00766F9E">
      <w:pPr>
        <w:pStyle w:val="a4"/>
        <w:ind w:firstLine="360"/>
        <w:rPr>
          <w:ins w:id="2262" w:author="Unknown"/>
          <w:rFonts w:ascii="Verdana" w:hAnsi="Verdana"/>
          <w:b/>
          <w:bCs/>
          <w:color w:val="000000"/>
          <w:shd w:val="clear" w:color="auto" w:fill="FFFFFF"/>
        </w:rPr>
      </w:pPr>
      <w:ins w:id="2263" w:author="Unknown">
        <w:r>
          <w:rPr>
            <w:rFonts w:ascii="Verdana" w:hAnsi="Verdana"/>
            <w:b/>
            <w:bCs/>
            <w:color w:val="000000"/>
            <w:shd w:val="clear" w:color="auto" w:fill="FFFFFF"/>
          </w:rPr>
          <w:t xml:space="preserve">(зміни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ір року, своєї осі, зміни дня і ночі)</w:t>
        </w:r>
      </w:ins>
    </w:p>
    <w:p w:rsidR="00766F9E" w:rsidRDefault="00766F9E" w:rsidP="00766F9E">
      <w:pPr>
        <w:pStyle w:val="a4"/>
        <w:ind w:firstLine="360"/>
        <w:rPr>
          <w:ins w:id="2264" w:author="Unknown"/>
          <w:rFonts w:ascii="Verdana" w:hAnsi="Verdana"/>
          <w:b/>
          <w:bCs/>
          <w:color w:val="000000"/>
          <w:shd w:val="clear" w:color="auto" w:fill="FFFFFF"/>
        </w:rPr>
      </w:pPr>
      <w:ins w:id="2265" w:author="Unknown">
        <w:r>
          <w:rPr>
            <w:rFonts w:ascii="Verdana" w:hAnsi="Verdana"/>
            <w:b/>
            <w:bCs/>
            <w:color w:val="000000"/>
            <w:shd w:val="clear" w:color="auto" w:fill="FFFFFF"/>
          </w:rPr>
          <w:t xml:space="preserve">______ — це скупчення ______, що тягнеться </w:t>
        </w:r>
        <w:proofErr w:type="gramStart"/>
        <w:r>
          <w:rPr>
            <w:rFonts w:ascii="Verdana" w:hAnsi="Verdana"/>
            <w:b/>
            <w:bCs/>
            <w:color w:val="000000"/>
            <w:shd w:val="clear" w:color="auto" w:fill="FFFFFF"/>
          </w:rPr>
          <w:t>св</w:t>
        </w:r>
        <w:proofErr w:type="gramEnd"/>
        <w:r>
          <w:rPr>
            <w:rFonts w:ascii="Verdana" w:hAnsi="Verdana"/>
            <w:b/>
            <w:bCs/>
            <w:color w:val="000000"/>
            <w:shd w:val="clear" w:color="auto" w:fill="FFFFFF"/>
          </w:rPr>
          <w:t>ітлою смугою з півдня на північ.</w:t>
        </w:r>
      </w:ins>
    </w:p>
    <w:p w:rsidR="00766F9E" w:rsidRDefault="00766F9E" w:rsidP="00766F9E">
      <w:pPr>
        <w:pStyle w:val="a4"/>
        <w:ind w:firstLine="360"/>
        <w:rPr>
          <w:ins w:id="2266" w:author="Unknown"/>
          <w:rFonts w:ascii="Verdana" w:hAnsi="Verdana"/>
          <w:b/>
          <w:bCs/>
          <w:color w:val="000000"/>
          <w:shd w:val="clear" w:color="auto" w:fill="FFFFFF"/>
        </w:rPr>
      </w:pPr>
      <w:ins w:id="2267" w:author="Unknown">
        <w:r>
          <w:rPr>
            <w:rFonts w:ascii="Verdana" w:hAnsi="Verdana"/>
            <w:b/>
            <w:bCs/>
            <w:color w:val="000000"/>
            <w:shd w:val="clear" w:color="auto" w:fill="FFFFFF"/>
          </w:rPr>
          <w:t>(Зоряний шлях, Чумацький Шлях, комет, зірок).</w:t>
        </w:r>
      </w:ins>
    </w:p>
    <w:p w:rsidR="00766F9E" w:rsidRDefault="00766F9E" w:rsidP="00766F9E">
      <w:pPr>
        <w:pStyle w:val="a4"/>
        <w:ind w:firstLine="360"/>
        <w:rPr>
          <w:ins w:id="2268" w:author="Unknown"/>
          <w:rFonts w:ascii="Verdana" w:hAnsi="Verdana"/>
          <w:b/>
          <w:bCs/>
          <w:color w:val="000000"/>
          <w:shd w:val="clear" w:color="auto" w:fill="FFFFFF"/>
        </w:rPr>
      </w:pPr>
      <w:ins w:id="2269" w:author="Unknown">
        <w:r>
          <w:rPr>
            <w:rFonts w:ascii="Verdana" w:hAnsi="Verdana"/>
            <w:b/>
            <w:bCs/>
            <w:color w:val="000000"/>
            <w:shd w:val="clear" w:color="auto" w:fill="FFFFFF"/>
          </w:rPr>
          <w:t>Шлях, яким ______ рухається навколо Сонця, називається ______.</w:t>
        </w:r>
      </w:ins>
    </w:p>
    <w:p w:rsidR="00766F9E" w:rsidRDefault="00766F9E" w:rsidP="00766F9E">
      <w:pPr>
        <w:pStyle w:val="a4"/>
        <w:ind w:firstLine="360"/>
        <w:rPr>
          <w:ins w:id="2270" w:author="Unknown"/>
          <w:rFonts w:ascii="Verdana" w:hAnsi="Verdana"/>
          <w:b/>
          <w:bCs/>
          <w:color w:val="000000"/>
          <w:shd w:val="clear" w:color="auto" w:fill="FFFFFF"/>
        </w:rPr>
      </w:pPr>
      <w:ins w:id="2271" w:author="Unknown">
        <w:r>
          <w:rPr>
            <w:rFonts w:ascii="Verdana" w:hAnsi="Verdana"/>
            <w:b/>
            <w:bCs/>
            <w:color w:val="000000"/>
            <w:shd w:val="clear" w:color="auto" w:fill="FFFFFF"/>
          </w:rPr>
          <w:t>(Орбітою, Земля, Місяць, екватором, земною віссю)</w:t>
        </w:r>
      </w:ins>
    </w:p>
    <w:p w:rsidR="00766F9E" w:rsidRDefault="00766F9E" w:rsidP="00766F9E">
      <w:pPr>
        <w:pStyle w:val="a4"/>
        <w:ind w:firstLine="360"/>
        <w:rPr>
          <w:ins w:id="2272" w:author="Unknown"/>
          <w:rFonts w:ascii="Verdana" w:hAnsi="Verdana"/>
          <w:b/>
          <w:bCs/>
          <w:color w:val="000000"/>
          <w:shd w:val="clear" w:color="auto" w:fill="FFFFFF"/>
        </w:rPr>
      </w:pPr>
      <w:ins w:id="2273" w:author="Unknown">
        <w:r>
          <w:rPr>
            <w:rFonts w:ascii="Verdana" w:hAnsi="Verdana"/>
            <w:b/>
            <w:bCs/>
            <w:color w:val="000000"/>
            <w:shd w:val="clear" w:color="auto" w:fill="FFFFFF"/>
          </w:rPr>
          <w:t> </w:t>
        </w:r>
      </w:ins>
    </w:p>
    <w:p w:rsidR="00766F9E" w:rsidRDefault="00766F9E" w:rsidP="00766F9E">
      <w:pPr>
        <w:pStyle w:val="a4"/>
        <w:ind w:firstLine="360"/>
        <w:rPr>
          <w:ins w:id="2274" w:author="Unknown"/>
          <w:rFonts w:ascii="Verdana" w:hAnsi="Verdana"/>
          <w:b/>
          <w:bCs/>
          <w:color w:val="000000"/>
          <w:shd w:val="clear" w:color="auto" w:fill="FFFFFF"/>
        </w:rPr>
      </w:pPr>
      <w:ins w:id="2275" w:author="Unknown">
        <w:r>
          <w:rPr>
            <w:rStyle w:val="a5"/>
            <w:rFonts w:ascii="Verdana" w:hAnsi="Verdana"/>
            <w:b/>
            <w:bCs/>
            <w:color w:val="000000"/>
            <w:shd w:val="clear" w:color="auto" w:fill="FFFFFF"/>
          </w:rPr>
          <w:t xml:space="preserve">III </w:t>
        </w:r>
        <w:proofErr w:type="gramStart"/>
        <w:r>
          <w:rPr>
            <w:rStyle w:val="a5"/>
            <w:rFonts w:ascii="Verdana" w:hAnsi="Verdana"/>
            <w:b/>
            <w:bCs/>
            <w:color w:val="000000"/>
            <w:shd w:val="clear" w:color="auto" w:fill="FFFFFF"/>
          </w:rPr>
          <w:t>р</w:t>
        </w:r>
        <w:proofErr w:type="gramEnd"/>
        <w:r>
          <w:rPr>
            <w:rStyle w:val="a5"/>
            <w:rFonts w:ascii="Verdana" w:hAnsi="Verdana"/>
            <w:b/>
            <w:bCs/>
            <w:color w:val="000000"/>
            <w:shd w:val="clear" w:color="auto" w:fill="FFFFFF"/>
          </w:rPr>
          <w:t>івень</w:t>
        </w:r>
      </w:ins>
    </w:p>
    <w:p w:rsidR="00766F9E" w:rsidRDefault="00766F9E" w:rsidP="00766F9E">
      <w:pPr>
        <w:pStyle w:val="a4"/>
        <w:ind w:firstLine="360"/>
        <w:rPr>
          <w:ins w:id="2276" w:author="Unknown"/>
          <w:rFonts w:ascii="Verdana" w:hAnsi="Verdana"/>
          <w:b/>
          <w:bCs/>
          <w:color w:val="000000"/>
          <w:shd w:val="clear" w:color="auto" w:fill="FFFFFF"/>
        </w:rPr>
      </w:pPr>
      <w:ins w:id="2277" w:author="Unknown">
        <w:r>
          <w:rPr>
            <w:rFonts w:ascii="Verdana" w:hAnsi="Verdana"/>
            <w:b/>
            <w:bCs/>
            <w:color w:val="000000"/>
            <w:shd w:val="clear" w:color="auto" w:fill="FFFFFF"/>
          </w:rPr>
          <w:t xml:space="preserve">12.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ідкресліть «зайве».</w:t>
        </w:r>
      </w:ins>
    </w:p>
    <w:p w:rsidR="00766F9E" w:rsidRDefault="00766F9E" w:rsidP="00766F9E">
      <w:pPr>
        <w:pStyle w:val="a4"/>
        <w:ind w:firstLine="360"/>
        <w:rPr>
          <w:ins w:id="2278" w:author="Unknown"/>
          <w:rFonts w:ascii="Verdana" w:hAnsi="Verdana"/>
          <w:b/>
          <w:bCs/>
          <w:color w:val="000000"/>
          <w:shd w:val="clear" w:color="auto" w:fill="FFFFFF"/>
        </w:rPr>
      </w:pPr>
      <w:ins w:id="2279" w:author="Unknown">
        <w:r>
          <w:rPr>
            <w:rFonts w:ascii="Verdana" w:hAnsi="Verdana"/>
            <w:b/>
            <w:bCs/>
            <w:color w:val="000000"/>
            <w:shd w:val="clear" w:color="auto" w:fill="FFFFFF"/>
          </w:rPr>
          <w:t>Юпітер, Сатурн, глобус, Земля.</w:t>
        </w:r>
      </w:ins>
    </w:p>
    <w:p w:rsidR="00766F9E" w:rsidRDefault="00766F9E" w:rsidP="00766F9E">
      <w:pPr>
        <w:pStyle w:val="a4"/>
        <w:ind w:firstLine="360"/>
        <w:rPr>
          <w:ins w:id="2280" w:author="Unknown"/>
          <w:rFonts w:ascii="Verdana" w:hAnsi="Verdana"/>
          <w:b/>
          <w:bCs/>
          <w:color w:val="000000"/>
          <w:shd w:val="clear" w:color="auto" w:fill="FFFFFF"/>
        </w:rPr>
      </w:pPr>
      <w:ins w:id="2281" w:author="Unknown">
        <w:r>
          <w:rPr>
            <w:rFonts w:ascii="Verdana" w:hAnsi="Verdana"/>
            <w:b/>
            <w:bCs/>
            <w:color w:val="000000"/>
            <w:shd w:val="clear" w:color="auto" w:fill="FFFFFF"/>
          </w:rPr>
          <w:t>Стрілець, Місяць, Малий</w:t>
        </w:r>
        <w:proofErr w:type="gramStart"/>
        <w:r>
          <w:rPr>
            <w:rFonts w:ascii="Verdana" w:hAnsi="Verdana"/>
            <w:b/>
            <w:bCs/>
            <w:color w:val="000000"/>
            <w:shd w:val="clear" w:color="auto" w:fill="FFFFFF"/>
          </w:rPr>
          <w:t xml:space="preserve"> В</w:t>
        </w:r>
        <w:proofErr w:type="gramEnd"/>
        <w:r>
          <w:rPr>
            <w:rFonts w:ascii="Verdana" w:hAnsi="Verdana"/>
            <w:b/>
            <w:bCs/>
            <w:color w:val="000000"/>
            <w:shd w:val="clear" w:color="auto" w:fill="FFFFFF"/>
          </w:rPr>
          <w:t>із, Риби.</w:t>
        </w:r>
      </w:ins>
    </w:p>
    <w:p w:rsidR="00766F9E" w:rsidRDefault="00766F9E" w:rsidP="00766F9E">
      <w:pPr>
        <w:pStyle w:val="a4"/>
        <w:ind w:firstLine="360"/>
        <w:rPr>
          <w:ins w:id="2282" w:author="Unknown"/>
          <w:rFonts w:ascii="Verdana" w:hAnsi="Verdana"/>
          <w:b/>
          <w:bCs/>
          <w:color w:val="000000"/>
          <w:shd w:val="clear" w:color="auto" w:fill="FFFFFF"/>
        </w:rPr>
      </w:pPr>
      <w:ins w:id="2283" w:author="Unknown">
        <w:r>
          <w:rPr>
            <w:rFonts w:ascii="Verdana" w:hAnsi="Verdana"/>
            <w:b/>
            <w:bCs/>
            <w:color w:val="000000"/>
            <w:shd w:val="clear" w:color="auto" w:fill="FFFFFF"/>
          </w:rPr>
          <w:t>Юрій Гагарін, Леонід Каденюк, Андрій Шевченко.</w:t>
        </w:r>
      </w:ins>
    </w:p>
    <w:p w:rsidR="00766F9E" w:rsidRDefault="00766F9E" w:rsidP="00766F9E">
      <w:pPr>
        <w:pStyle w:val="a4"/>
        <w:ind w:firstLine="360"/>
        <w:rPr>
          <w:ins w:id="2284" w:author="Unknown"/>
          <w:rFonts w:ascii="Verdana" w:hAnsi="Verdana"/>
          <w:b/>
          <w:bCs/>
          <w:color w:val="000000"/>
          <w:shd w:val="clear" w:color="auto" w:fill="FFFFFF"/>
        </w:rPr>
      </w:pPr>
      <w:ins w:id="2285" w:author="Unknown">
        <w:r>
          <w:rPr>
            <w:rFonts w:ascii="Verdana" w:hAnsi="Verdana"/>
            <w:b/>
            <w:bCs/>
            <w:color w:val="000000"/>
            <w:shd w:val="clear" w:color="auto" w:fill="FFFFFF"/>
          </w:rPr>
          <w:t>13. Поміркуйте. Запишіть своє міркування.</w:t>
        </w:r>
      </w:ins>
    </w:p>
    <w:p w:rsidR="00766F9E" w:rsidRDefault="00766F9E" w:rsidP="00766F9E">
      <w:pPr>
        <w:pStyle w:val="a4"/>
        <w:ind w:firstLine="360"/>
        <w:rPr>
          <w:ins w:id="2286" w:author="Unknown"/>
          <w:rFonts w:ascii="Verdana" w:hAnsi="Verdana"/>
          <w:b/>
          <w:bCs/>
          <w:color w:val="000000"/>
          <w:shd w:val="clear" w:color="auto" w:fill="FFFFFF"/>
        </w:rPr>
      </w:pPr>
      <w:ins w:id="2287" w:author="Unknown">
        <w:r>
          <w:rPr>
            <w:rFonts w:ascii="Verdana" w:hAnsi="Verdana"/>
            <w:b/>
            <w:bCs/>
            <w:color w:val="000000"/>
            <w:shd w:val="clear" w:color="auto" w:fill="FFFFFF"/>
          </w:rPr>
          <w:t xml:space="preserve">Поміркуйте, чи обертаються навколо осі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івденний і Північний полюси. Чим це можна пояснити?</w:t>
        </w:r>
      </w:ins>
    </w:p>
    <w:p w:rsidR="00766F9E" w:rsidRDefault="00766F9E" w:rsidP="00766F9E">
      <w:pPr>
        <w:pStyle w:val="a4"/>
        <w:ind w:firstLine="360"/>
        <w:rPr>
          <w:ins w:id="2288" w:author="Unknown"/>
          <w:rFonts w:ascii="Verdana" w:hAnsi="Verdana"/>
          <w:b/>
          <w:bCs/>
          <w:color w:val="000000"/>
          <w:shd w:val="clear" w:color="auto" w:fill="FFFFFF"/>
        </w:rPr>
      </w:pPr>
      <w:ins w:id="2289" w:author="Unknown">
        <w:r>
          <w:rPr>
            <w:rFonts w:ascii="Verdana" w:hAnsi="Verdana"/>
            <w:b/>
            <w:bCs/>
            <w:color w:val="000000"/>
            <w:shd w:val="clear" w:color="auto" w:fill="FFFFFF"/>
          </w:rPr>
          <w:t> </w:t>
        </w:r>
      </w:ins>
    </w:p>
    <w:p w:rsidR="00766F9E" w:rsidRDefault="00766F9E" w:rsidP="00766F9E">
      <w:pPr>
        <w:pStyle w:val="a4"/>
        <w:ind w:firstLine="360"/>
        <w:rPr>
          <w:ins w:id="2290" w:author="Unknown"/>
          <w:rFonts w:ascii="Verdana" w:hAnsi="Verdana"/>
          <w:b/>
          <w:bCs/>
          <w:color w:val="000000"/>
          <w:shd w:val="clear" w:color="auto" w:fill="FFFFFF"/>
        </w:rPr>
      </w:pPr>
      <w:ins w:id="2291" w:author="Unknown">
        <w:r>
          <w:rPr>
            <w:rStyle w:val="a5"/>
            <w:rFonts w:ascii="Verdana" w:hAnsi="Verdana"/>
            <w:b/>
            <w:bCs/>
            <w:color w:val="000000"/>
            <w:shd w:val="clear" w:color="auto" w:fill="FFFFFF"/>
          </w:rPr>
          <w:t>2 варіант</w:t>
        </w:r>
      </w:ins>
    </w:p>
    <w:p w:rsidR="00766F9E" w:rsidRDefault="00766F9E" w:rsidP="00766F9E">
      <w:pPr>
        <w:pStyle w:val="a4"/>
        <w:ind w:firstLine="360"/>
        <w:rPr>
          <w:ins w:id="2292" w:author="Unknown"/>
          <w:rFonts w:ascii="Verdana" w:hAnsi="Verdana"/>
          <w:b/>
          <w:bCs/>
          <w:color w:val="000000"/>
          <w:shd w:val="clear" w:color="auto" w:fill="FFFFFF"/>
        </w:rPr>
      </w:pPr>
      <w:ins w:id="2293" w:author="Unknown">
        <w:r>
          <w:rPr>
            <w:rStyle w:val="a5"/>
            <w:rFonts w:ascii="Verdana" w:hAnsi="Verdana"/>
            <w:b/>
            <w:bCs/>
            <w:color w:val="000000"/>
            <w:shd w:val="clear" w:color="auto" w:fill="FFFFFF"/>
          </w:rPr>
          <w:t xml:space="preserve">І </w:t>
        </w:r>
        <w:proofErr w:type="gramStart"/>
        <w:r>
          <w:rPr>
            <w:rStyle w:val="a5"/>
            <w:rFonts w:ascii="Verdana" w:hAnsi="Verdana"/>
            <w:b/>
            <w:bCs/>
            <w:color w:val="000000"/>
            <w:shd w:val="clear" w:color="auto" w:fill="FFFFFF"/>
          </w:rPr>
          <w:t>р</w:t>
        </w:r>
        <w:proofErr w:type="gramEnd"/>
        <w:r>
          <w:rPr>
            <w:rStyle w:val="a5"/>
            <w:rFonts w:ascii="Verdana" w:hAnsi="Verdana"/>
            <w:b/>
            <w:bCs/>
            <w:color w:val="000000"/>
            <w:shd w:val="clear" w:color="auto" w:fill="FFFFFF"/>
          </w:rPr>
          <w:t>івень</w:t>
        </w:r>
      </w:ins>
    </w:p>
    <w:p w:rsidR="00766F9E" w:rsidRDefault="00766F9E" w:rsidP="00766F9E">
      <w:pPr>
        <w:pStyle w:val="a4"/>
        <w:ind w:firstLine="360"/>
        <w:rPr>
          <w:ins w:id="2294" w:author="Unknown"/>
          <w:rFonts w:ascii="Verdana" w:hAnsi="Verdana"/>
          <w:b/>
          <w:bCs/>
          <w:color w:val="000000"/>
          <w:shd w:val="clear" w:color="auto" w:fill="FFFFFF"/>
        </w:rPr>
      </w:pPr>
      <w:ins w:id="2295" w:author="Unknown">
        <w:r>
          <w:rPr>
            <w:rFonts w:ascii="Verdana" w:hAnsi="Verdana"/>
            <w:b/>
            <w:bCs/>
            <w:color w:val="000000"/>
            <w:shd w:val="clear" w:color="auto" w:fill="FFFFFF"/>
          </w:rPr>
          <w:t>Дайте правильну відповідь.</w:t>
        </w:r>
      </w:ins>
    </w:p>
    <w:p w:rsidR="00766F9E" w:rsidRDefault="00766F9E" w:rsidP="00766F9E">
      <w:pPr>
        <w:pStyle w:val="a4"/>
        <w:ind w:firstLine="360"/>
        <w:rPr>
          <w:ins w:id="2296" w:author="Unknown"/>
          <w:rFonts w:ascii="Verdana" w:hAnsi="Verdana"/>
          <w:b/>
          <w:bCs/>
          <w:color w:val="000000"/>
          <w:shd w:val="clear" w:color="auto" w:fill="FFFFFF"/>
        </w:rPr>
      </w:pPr>
      <w:ins w:id="2297" w:author="Unknown">
        <w:r>
          <w:rPr>
            <w:rFonts w:ascii="Verdana" w:hAnsi="Verdana"/>
            <w:b/>
            <w:bCs/>
            <w:color w:val="000000"/>
            <w:shd w:val="clear" w:color="auto" w:fill="FFFFFF"/>
          </w:rPr>
          <w:lastRenderedPageBreak/>
          <w:t>1. Сонце — це:</w:t>
        </w:r>
      </w:ins>
    </w:p>
    <w:p w:rsidR="00766F9E" w:rsidRDefault="00766F9E" w:rsidP="00766F9E">
      <w:pPr>
        <w:pStyle w:val="a4"/>
        <w:ind w:firstLine="360"/>
        <w:rPr>
          <w:ins w:id="2298" w:author="Unknown"/>
          <w:rFonts w:ascii="Verdana" w:hAnsi="Verdana"/>
          <w:b/>
          <w:bCs/>
          <w:color w:val="000000"/>
          <w:shd w:val="clear" w:color="auto" w:fill="FFFFFF"/>
        </w:rPr>
      </w:pPr>
      <w:ins w:id="2299" w:author="Unknown">
        <w:r>
          <w:rPr>
            <w:rFonts w:ascii="Verdana" w:hAnsi="Verdana"/>
            <w:b/>
            <w:bCs/>
            <w:color w:val="000000"/>
            <w:shd w:val="clear" w:color="auto" w:fill="FFFFFF"/>
          </w:rPr>
          <w:t>а) найбільша з усіх зірок;</w:t>
        </w:r>
      </w:ins>
    </w:p>
    <w:p w:rsidR="00766F9E" w:rsidRDefault="00766F9E" w:rsidP="00766F9E">
      <w:pPr>
        <w:pStyle w:val="a4"/>
        <w:ind w:firstLine="360"/>
        <w:rPr>
          <w:ins w:id="2300" w:author="Unknown"/>
          <w:rFonts w:ascii="Verdana" w:hAnsi="Verdana"/>
          <w:b/>
          <w:bCs/>
          <w:color w:val="000000"/>
          <w:shd w:val="clear" w:color="auto" w:fill="FFFFFF"/>
        </w:rPr>
      </w:pPr>
      <w:ins w:id="2301" w:author="Unknown">
        <w:r>
          <w:rPr>
            <w:rFonts w:ascii="Verdana" w:hAnsi="Verdana"/>
            <w:b/>
            <w:bCs/>
            <w:color w:val="000000"/>
            <w:shd w:val="clear" w:color="auto" w:fill="FFFFFF"/>
          </w:rPr>
          <w:t>б) найменша з усіх зірок;</w:t>
        </w:r>
      </w:ins>
    </w:p>
    <w:p w:rsidR="00766F9E" w:rsidRDefault="00766F9E" w:rsidP="00766F9E">
      <w:pPr>
        <w:pStyle w:val="a4"/>
        <w:ind w:firstLine="360"/>
        <w:rPr>
          <w:ins w:id="2302" w:author="Unknown"/>
          <w:rFonts w:ascii="Verdana" w:hAnsi="Verdana"/>
          <w:b/>
          <w:bCs/>
          <w:color w:val="000000"/>
          <w:shd w:val="clear" w:color="auto" w:fill="FFFFFF"/>
        </w:rPr>
      </w:pPr>
      <w:ins w:id="2303" w:author="Unknown">
        <w:r>
          <w:rPr>
            <w:rFonts w:ascii="Verdana" w:hAnsi="Verdana"/>
            <w:b/>
            <w:bCs/>
            <w:color w:val="000000"/>
            <w:shd w:val="clear" w:color="auto" w:fill="FFFFFF"/>
          </w:rPr>
          <w:t>в) зоря середньої величини.</w:t>
        </w:r>
      </w:ins>
    </w:p>
    <w:p w:rsidR="00766F9E" w:rsidRDefault="00766F9E" w:rsidP="00766F9E">
      <w:pPr>
        <w:pStyle w:val="a4"/>
        <w:ind w:firstLine="360"/>
        <w:rPr>
          <w:ins w:id="2304" w:author="Unknown"/>
          <w:rFonts w:ascii="Verdana" w:hAnsi="Verdana"/>
          <w:b/>
          <w:bCs/>
          <w:color w:val="000000"/>
          <w:shd w:val="clear" w:color="auto" w:fill="FFFFFF"/>
        </w:rPr>
      </w:pPr>
      <w:ins w:id="2305" w:author="Unknown">
        <w:r>
          <w:rPr>
            <w:rFonts w:ascii="Verdana" w:hAnsi="Verdana"/>
            <w:b/>
            <w:bCs/>
            <w:color w:val="000000"/>
            <w:shd w:val="clear" w:color="auto" w:fill="FFFFFF"/>
          </w:rPr>
          <w:t>2. Земля — це:</w:t>
        </w:r>
      </w:ins>
    </w:p>
    <w:p w:rsidR="00766F9E" w:rsidRDefault="00766F9E" w:rsidP="00766F9E">
      <w:pPr>
        <w:pStyle w:val="a4"/>
        <w:ind w:firstLine="360"/>
        <w:rPr>
          <w:ins w:id="2306" w:author="Unknown"/>
          <w:rFonts w:ascii="Verdana" w:hAnsi="Verdana"/>
          <w:b/>
          <w:bCs/>
          <w:color w:val="000000"/>
          <w:shd w:val="clear" w:color="auto" w:fill="FFFFFF"/>
        </w:rPr>
      </w:pPr>
      <w:ins w:id="2307" w:author="Unknown">
        <w:r>
          <w:rPr>
            <w:rFonts w:ascii="Verdana" w:hAnsi="Verdana"/>
            <w:b/>
            <w:bCs/>
            <w:color w:val="000000"/>
            <w:shd w:val="clear" w:color="auto" w:fill="FFFFFF"/>
          </w:rPr>
          <w:t>а) планета;</w:t>
        </w:r>
      </w:ins>
    </w:p>
    <w:p w:rsidR="00766F9E" w:rsidRDefault="00766F9E" w:rsidP="00766F9E">
      <w:pPr>
        <w:pStyle w:val="a4"/>
        <w:ind w:firstLine="360"/>
        <w:rPr>
          <w:ins w:id="2308" w:author="Unknown"/>
          <w:rFonts w:ascii="Verdana" w:hAnsi="Verdana"/>
          <w:b/>
          <w:bCs/>
          <w:color w:val="000000"/>
          <w:shd w:val="clear" w:color="auto" w:fill="FFFFFF"/>
        </w:rPr>
      </w:pPr>
      <w:ins w:id="2309" w:author="Unknown">
        <w:r>
          <w:rPr>
            <w:rFonts w:ascii="Verdana" w:hAnsi="Verdana"/>
            <w:b/>
            <w:bCs/>
            <w:color w:val="000000"/>
            <w:shd w:val="clear" w:color="auto" w:fill="FFFFFF"/>
          </w:rPr>
          <w:t>б) зірка;</w:t>
        </w:r>
      </w:ins>
    </w:p>
    <w:p w:rsidR="00766F9E" w:rsidRDefault="00766F9E" w:rsidP="00766F9E">
      <w:pPr>
        <w:pStyle w:val="a4"/>
        <w:ind w:firstLine="360"/>
        <w:rPr>
          <w:ins w:id="2310" w:author="Unknown"/>
          <w:rFonts w:ascii="Verdana" w:hAnsi="Verdana"/>
          <w:b/>
          <w:bCs/>
          <w:color w:val="000000"/>
          <w:shd w:val="clear" w:color="auto" w:fill="FFFFFF"/>
        </w:rPr>
      </w:pPr>
      <w:ins w:id="2311" w:author="Unknown">
        <w:r>
          <w:rPr>
            <w:rFonts w:ascii="Verdana" w:hAnsi="Verdana"/>
            <w:b/>
            <w:bCs/>
            <w:color w:val="000000"/>
            <w:shd w:val="clear" w:color="auto" w:fill="FFFFFF"/>
          </w:rPr>
          <w:t>в) супутник.</w:t>
        </w:r>
      </w:ins>
    </w:p>
    <w:p w:rsidR="00766F9E" w:rsidRDefault="00766F9E" w:rsidP="00766F9E">
      <w:pPr>
        <w:pStyle w:val="a4"/>
        <w:ind w:firstLine="360"/>
        <w:rPr>
          <w:ins w:id="2312" w:author="Unknown"/>
          <w:rFonts w:ascii="Verdana" w:hAnsi="Verdana"/>
          <w:b/>
          <w:bCs/>
          <w:color w:val="000000"/>
          <w:shd w:val="clear" w:color="auto" w:fill="FFFFFF"/>
        </w:rPr>
      </w:pPr>
      <w:ins w:id="2313" w:author="Unknown">
        <w:r>
          <w:rPr>
            <w:rFonts w:ascii="Verdana" w:hAnsi="Verdana"/>
            <w:b/>
            <w:bCs/>
            <w:color w:val="000000"/>
            <w:shd w:val="clear" w:color="auto" w:fill="FFFFFF"/>
          </w:rPr>
          <w:t>3. Земля навколо своєї осі:</w:t>
        </w:r>
      </w:ins>
    </w:p>
    <w:p w:rsidR="00766F9E" w:rsidRDefault="00766F9E" w:rsidP="00766F9E">
      <w:pPr>
        <w:pStyle w:val="a4"/>
        <w:ind w:firstLine="360"/>
        <w:rPr>
          <w:ins w:id="2314" w:author="Unknown"/>
          <w:rFonts w:ascii="Verdana" w:hAnsi="Verdana"/>
          <w:b/>
          <w:bCs/>
          <w:color w:val="000000"/>
          <w:shd w:val="clear" w:color="auto" w:fill="FFFFFF"/>
        </w:rPr>
      </w:pPr>
      <w:ins w:id="2315" w:author="Unknown">
        <w:r>
          <w:rPr>
            <w:rFonts w:ascii="Verdana" w:hAnsi="Verdana"/>
            <w:b/>
            <w:bCs/>
            <w:color w:val="000000"/>
            <w:shd w:val="clear" w:color="auto" w:fill="FFFFFF"/>
          </w:rPr>
          <w:t>а) обертається;</w:t>
        </w:r>
      </w:ins>
    </w:p>
    <w:p w:rsidR="00766F9E" w:rsidRDefault="00766F9E" w:rsidP="00766F9E">
      <w:pPr>
        <w:pStyle w:val="a4"/>
        <w:ind w:firstLine="360"/>
        <w:rPr>
          <w:ins w:id="2316" w:author="Unknown"/>
          <w:rFonts w:ascii="Verdana" w:hAnsi="Verdana"/>
          <w:b/>
          <w:bCs/>
          <w:color w:val="000000"/>
          <w:shd w:val="clear" w:color="auto" w:fill="FFFFFF"/>
        </w:rPr>
      </w:pPr>
      <w:ins w:id="2317" w:author="Unknown">
        <w:r>
          <w:rPr>
            <w:rFonts w:ascii="Verdana" w:hAnsi="Verdana"/>
            <w:b/>
            <w:bCs/>
            <w:color w:val="000000"/>
            <w:shd w:val="clear" w:color="auto" w:fill="FFFFFF"/>
          </w:rPr>
          <w:t>б) не обертається.</w:t>
        </w:r>
      </w:ins>
    </w:p>
    <w:p w:rsidR="00766F9E" w:rsidRDefault="00766F9E" w:rsidP="00766F9E">
      <w:pPr>
        <w:pStyle w:val="a4"/>
        <w:ind w:firstLine="360"/>
        <w:rPr>
          <w:ins w:id="2318" w:author="Unknown"/>
          <w:rFonts w:ascii="Verdana" w:hAnsi="Verdana"/>
          <w:b/>
          <w:bCs/>
          <w:color w:val="000000"/>
          <w:shd w:val="clear" w:color="auto" w:fill="FFFFFF"/>
        </w:rPr>
      </w:pPr>
      <w:ins w:id="2319" w:author="Unknown">
        <w:r>
          <w:rPr>
            <w:rFonts w:ascii="Verdana" w:hAnsi="Verdana"/>
            <w:b/>
            <w:bCs/>
            <w:color w:val="000000"/>
            <w:shd w:val="clear" w:color="auto" w:fill="FFFFFF"/>
          </w:rPr>
          <w:t>4. Сонячна система — це:</w:t>
        </w:r>
      </w:ins>
    </w:p>
    <w:p w:rsidR="00766F9E" w:rsidRDefault="00766F9E" w:rsidP="00766F9E">
      <w:pPr>
        <w:pStyle w:val="a4"/>
        <w:ind w:firstLine="360"/>
        <w:rPr>
          <w:ins w:id="2320" w:author="Unknown"/>
          <w:rFonts w:ascii="Verdana" w:hAnsi="Verdana"/>
          <w:b/>
          <w:bCs/>
          <w:color w:val="000000"/>
          <w:shd w:val="clear" w:color="auto" w:fill="FFFFFF"/>
        </w:rPr>
      </w:pPr>
      <w:ins w:id="2321" w:author="Unknown">
        <w:r>
          <w:rPr>
            <w:rFonts w:ascii="Verdana" w:hAnsi="Verdana"/>
            <w:b/>
            <w:bCs/>
            <w:color w:val="000000"/>
            <w:shd w:val="clear" w:color="auto" w:fill="FFFFFF"/>
          </w:rPr>
          <w:t xml:space="preserve">а) Сонце і космічні </w:t>
        </w:r>
        <w:proofErr w:type="gramStart"/>
        <w:r>
          <w:rPr>
            <w:rFonts w:ascii="Verdana" w:hAnsi="Verdana"/>
            <w:b/>
            <w:bCs/>
            <w:color w:val="000000"/>
            <w:shd w:val="clear" w:color="auto" w:fill="FFFFFF"/>
          </w:rPr>
          <w:t>тіла</w:t>
        </w:r>
        <w:proofErr w:type="gramEnd"/>
        <w:r>
          <w:rPr>
            <w:rFonts w:ascii="Verdana" w:hAnsi="Verdana"/>
            <w:b/>
            <w:bCs/>
            <w:color w:val="000000"/>
            <w:shd w:val="clear" w:color="auto" w:fill="FFFFFF"/>
          </w:rPr>
          <w:t>;</w:t>
        </w:r>
      </w:ins>
    </w:p>
    <w:p w:rsidR="00766F9E" w:rsidRDefault="00766F9E" w:rsidP="00766F9E">
      <w:pPr>
        <w:pStyle w:val="a4"/>
        <w:ind w:firstLine="360"/>
        <w:rPr>
          <w:ins w:id="2322" w:author="Unknown"/>
          <w:rFonts w:ascii="Verdana" w:hAnsi="Verdana"/>
          <w:b/>
          <w:bCs/>
          <w:color w:val="000000"/>
          <w:shd w:val="clear" w:color="auto" w:fill="FFFFFF"/>
        </w:rPr>
      </w:pPr>
      <w:ins w:id="2323" w:author="Unknown">
        <w:r>
          <w:rPr>
            <w:rFonts w:ascii="Verdana" w:hAnsi="Verdana"/>
            <w:b/>
            <w:bCs/>
            <w:color w:val="000000"/>
            <w:shd w:val="clear" w:color="auto" w:fill="FFFFFF"/>
          </w:rPr>
          <w:t>б) 8 планет.</w:t>
        </w:r>
      </w:ins>
    </w:p>
    <w:p w:rsidR="00766F9E" w:rsidRDefault="00766F9E" w:rsidP="00766F9E">
      <w:pPr>
        <w:pStyle w:val="a4"/>
        <w:ind w:firstLine="360"/>
        <w:rPr>
          <w:ins w:id="2324" w:author="Unknown"/>
          <w:rFonts w:ascii="Verdana" w:hAnsi="Verdana"/>
          <w:b/>
          <w:bCs/>
          <w:color w:val="000000"/>
          <w:shd w:val="clear" w:color="auto" w:fill="FFFFFF"/>
        </w:rPr>
      </w:pPr>
      <w:ins w:id="2325" w:author="Unknown">
        <w:r>
          <w:rPr>
            <w:rFonts w:ascii="Verdana" w:hAnsi="Verdana"/>
            <w:b/>
            <w:bCs/>
            <w:color w:val="000000"/>
            <w:shd w:val="clear" w:color="auto" w:fill="FFFFFF"/>
          </w:rPr>
          <w:t xml:space="preserve">5. Наша планета знаходиться </w:t>
        </w:r>
        <w:proofErr w:type="gramStart"/>
        <w:r>
          <w:rPr>
            <w:rFonts w:ascii="Verdana" w:hAnsi="Verdana"/>
            <w:b/>
            <w:bCs/>
            <w:color w:val="000000"/>
            <w:shd w:val="clear" w:color="auto" w:fill="FFFFFF"/>
          </w:rPr>
          <w:t>на</w:t>
        </w:r>
        <w:proofErr w:type="gramEnd"/>
        <w:r>
          <w:rPr>
            <w:rFonts w:ascii="Verdana" w:hAnsi="Verdana"/>
            <w:b/>
            <w:bCs/>
            <w:color w:val="000000"/>
            <w:shd w:val="clear" w:color="auto" w:fill="FFFFFF"/>
          </w:rPr>
          <w:t>:</w:t>
        </w:r>
      </w:ins>
    </w:p>
    <w:p w:rsidR="00766F9E" w:rsidRDefault="00766F9E" w:rsidP="00766F9E">
      <w:pPr>
        <w:pStyle w:val="a4"/>
        <w:ind w:firstLine="360"/>
        <w:rPr>
          <w:ins w:id="2326" w:author="Unknown"/>
          <w:rFonts w:ascii="Verdana" w:hAnsi="Verdana"/>
          <w:b/>
          <w:bCs/>
          <w:color w:val="000000"/>
          <w:shd w:val="clear" w:color="auto" w:fill="FFFFFF"/>
        </w:rPr>
      </w:pPr>
      <w:ins w:id="2327" w:author="Unknown">
        <w:r>
          <w:rPr>
            <w:rFonts w:ascii="Verdana" w:hAnsi="Verdana"/>
            <w:b/>
            <w:bCs/>
            <w:color w:val="000000"/>
            <w:shd w:val="clear" w:color="auto" w:fill="FFFFFF"/>
          </w:rPr>
          <w:t>а) 2-му місці від Сонця;</w:t>
        </w:r>
      </w:ins>
    </w:p>
    <w:p w:rsidR="00766F9E" w:rsidRDefault="00766F9E" w:rsidP="00766F9E">
      <w:pPr>
        <w:pStyle w:val="a4"/>
        <w:ind w:firstLine="360"/>
        <w:rPr>
          <w:ins w:id="2328" w:author="Unknown"/>
          <w:rFonts w:ascii="Verdana" w:hAnsi="Verdana"/>
          <w:b/>
          <w:bCs/>
          <w:color w:val="000000"/>
          <w:shd w:val="clear" w:color="auto" w:fill="FFFFFF"/>
        </w:rPr>
      </w:pPr>
      <w:ins w:id="2329" w:author="Unknown">
        <w:r>
          <w:rPr>
            <w:rFonts w:ascii="Verdana" w:hAnsi="Verdana"/>
            <w:b/>
            <w:bCs/>
            <w:color w:val="000000"/>
            <w:shd w:val="clear" w:color="auto" w:fill="FFFFFF"/>
          </w:rPr>
          <w:t>б) 3-му місці від Сонця.</w:t>
        </w:r>
      </w:ins>
    </w:p>
    <w:p w:rsidR="00766F9E" w:rsidRDefault="00766F9E" w:rsidP="00766F9E">
      <w:pPr>
        <w:pStyle w:val="a4"/>
        <w:ind w:firstLine="360"/>
        <w:rPr>
          <w:ins w:id="2330" w:author="Unknown"/>
          <w:rFonts w:ascii="Verdana" w:hAnsi="Verdana"/>
          <w:b/>
          <w:bCs/>
          <w:color w:val="000000"/>
          <w:shd w:val="clear" w:color="auto" w:fill="FFFFFF"/>
        </w:rPr>
      </w:pPr>
      <w:ins w:id="2331" w:author="Unknown">
        <w:r>
          <w:rPr>
            <w:rFonts w:ascii="Verdana" w:hAnsi="Verdana"/>
            <w:b/>
            <w:bCs/>
            <w:color w:val="000000"/>
            <w:shd w:val="clear" w:color="auto" w:fill="FFFFFF"/>
          </w:rPr>
          <w:t>6. Яке небесне ті</w:t>
        </w:r>
        <w:proofErr w:type="gramStart"/>
        <w:r>
          <w:rPr>
            <w:rFonts w:ascii="Verdana" w:hAnsi="Verdana"/>
            <w:b/>
            <w:bCs/>
            <w:color w:val="000000"/>
            <w:shd w:val="clear" w:color="auto" w:fill="FFFFFF"/>
          </w:rPr>
          <w:t>ло не</w:t>
        </w:r>
        <w:proofErr w:type="gramEnd"/>
        <w:r>
          <w:rPr>
            <w:rFonts w:ascii="Verdana" w:hAnsi="Verdana"/>
            <w:b/>
            <w:bCs/>
            <w:color w:val="000000"/>
            <w:shd w:val="clear" w:color="auto" w:fill="FFFFFF"/>
          </w:rPr>
          <w:t xml:space="preserve"> є планетою?</w:t>
        </w:r>
      </w:ins>
    </w:p>
    <w:p w:rsidR="00766F9E" w:rsidRDefault="00766F9E" w:rsidP="00766F9E">
      <w:pPr>
        <w:pStyle w:val="a4"/>
        <w:ind w:firstLine="360"/>
        <w:rPr>
          <w:ins w:id="2332" w:author="Unknown"/>
          <w:rFonts w:ascii="Verdana" w:hAnsi="Verdana"/>
          <w:b/>
          <w:bCs/>
          <w:color w:val="000000"/>
          <w:shd w:val="clear" w:color="auto" w:fill="FFFFFF"/>
        </w:rPr>
      </w:pPr>
      <w:ins w:id="2333" w:author="Unknown">
        <w:r>
          <w:rPr>
            <w:rFonts w:ascii="Verdana" w:hAnsi="Verdana"/>
            <w:b/>
            <w:bCs/>
            <w:color w:val="000000"/>
            <w:shd w:val="clear" w:color="auto" w:fill="FFFFFF"/>
          </w:rPr>
          <w:t>а) Земля;</w:t>
        </w:r>
      </w:ins>
    </w:p>
    <w:p w:rsidR="00766F9E" w:rsidRDefault="00766F9E" w:rsidP="00766F9E">
      <w:pPr>
        <w:pStyle w:val="a4"/>
        <w:ind w:firstLine="360"/>
        <w:rPr>
          <w:ins w:id="2334" w:author="Unknown"/>
          <w:rFonts w:ascii="Verdana" w:hAnsi="Verdana"/>
          <w:b/>
          <w:bCs/>
          <w:color w:val="000000"/>
          <w:shd w:val="clear" w:color="auto" w:fill="FFFFFF"/>
        </w:rPr>
      </w:pPr>
      <w:ins w:id="2335" w:author="Unknown">
        <w:r>
          <w:rPr>
            <w:rFonts w:ascii="Verdana" w:hAnsi="Verdana"/>
            <w:b/>
            <w:bCs/>
            <w:color w:val="000000"/>
            <w:shd w:val="clear" w:color="auto" w:fill="FFFFFF"/>
          </w:rPr>
          <w:t>б) Місяць;</w:t>
        </w:r>
      </w:ins>
    </w:p>
    <w:p w:rsidR="00766F9E" w:rsidRDefault="00766F9E" w:rsidP="00766F9E">
      <w:pPr>
        <w:pStyle w:val="a4"/>
        <w:ind w:firstLine="360"/>
        <w:rPr>
          <w:ins w:id="2336" w:author="Unknown"/>
          <w:rFonts w:ascii="Verdana" w:hAnsi="Verdana"/>
          <w:b/>
          <w:bCs/>
          <w:color w:val="000000"/>
          <w:shd w:val="clear" w:color="auto" w:fill="FFFFFF"/>
        </w:rPr>
      </w:pPr>
      <w:ins w:id="2337" w:author="Unknown">
        <w:r>
          <w:rPr>
            <w:rFonts w:ascii="Verdana" w:hAnsi="Verdana"/>
            <w:b/>
            <w:bCs/>
            <w:color w:val="000000"/>
            <w:shd w:val="clear" w:color="auto" w:fill="FFFFFF"/>
          </w:rPr>
          <w:t>в) Венера.</w:t>
        </w:r>
      </w:ins>
    </w:p>
    <w:p w:rsidR="00766F9E" w:rsidRDefault="00766F9E" w:rsidP="00766F9E">
      <w:pPr>
        <w:pStyle w:val="a4"/>
        <w:ind w:firstLine="360"/>
        <w:rPr>
          <w:ins w:id="2338" w:author="Unknown"/>
          <w:rFonts w:ascii="Verdana" w:hAnsi="Verdana"/>
          <w:b/>
          <w:bCs/>
          <w:color w:val="000000"/>
          <w:shd w:val="clear" w:color="auto" w:fill="FFFFFF"/>
        </w:rPr>
      </w:pPr>
      <w:ins w:id="2339" w:author="Unknown">
        <w:r>
          <w:rPr>
            <w:rFonts w:ascii="Verdana" w:hAnsi="Verdana"/>
            <w:b/>
            <w:bCs/>
            <w:color w:val="000000"/>
            <w:shd w:val="clear" w:color="auto" w:fill="FFFFFF"/>
          </w:rPr>
          <w:t>7. Що таке Сонце?</w:t>
        </w:r>
      </w:ins>
    </w:p>
    <w:p w:rsidR="00766F9E" w:rsidRDefault="00766F9E" w:rsidP="00766F9E">
      <w:pPr>
        <w:pStyle w:val="a4"/>
        <w:ind w:firstLine="360"/>
        <w:rPr>
          <w:ins w:id="2340" w:author="Unknown"/>
          <w:rFonts w:ascii="Verdana" w:hAnsi="Verdana"/>
          <w:b/>
          <w:bCs/>
          <w:color w:val="000000"/>
          <w:shd w:val="clear" w:color="auto" w:fill="FFFFFF"/>
        </w:rPr>
      </w:pPr>
      <w:ins w:id="2341" w:author="Unknown">
        <w:r>
          <w:rPr>
            <w:rFonts w:ascii="Verdana" w:hAnsi="Verdana"/>
            <w:b/>
            <w:bCs/>
            <w:color w:val="000000"/>
            <w:shd w:val="clear" w:color="auto" w:fill="FFFFFF"/>
          </w:rPr>
          <w:t>а) Зоря;</w:t>
        </w:r>
      </w:ins>
    </w:p>
    <w:p w:rsidR="00766F9E" w:rsidRDefault="00766F9E" w:rsidP="00766F9E">
      <w:pPr>
        <w:pStyle w:val="a4"/>
        <w:ind w:firstLine="360"/>
        <w:rPr>
          <w:ins w:id="2342" w:author="Unknown"/>
          <w:rFonts w:ascii="Verdana" w:hAnsi="Verdana"/>
          <w:b/>
          <w:bCs/>
          <w:color w:val="000000"/>
          <w:shd w:val="clear" w:color="auto" w:fill="FFFFFF"/>
        </w:rPr>
      </w:pPr>
      <w:ins w:id="2343" w:author="Unknown">
        <w:r>
          <w:rPr>
            <w:rFonts w:ascii="Verdana" w:hAnsi="Verdana"/>
            <w:b/>
            <w:bCs/>
            <w:color w:val="000000"/>
            <w:shd w:val="clear" w:color="auto" w:fill="FFFFFF"/>
          </w:rPr>
          <w:t>б) планета;</w:t>
        </w:r>
      </w:ins>
    </w:p>
    <w:p w:rsidR="00766F9E" w:rsidRDefault="00766F9E" w:rsidP="00766F9E">
      <w:pPr>
        <w:pStyle w:val="a4"/>
        <w:ind w:firstLine="360"/>
        <w:rPr>
          <w:ins w:id="2344" w:author="Unknown"/>
          <w:rFonts w:ascii="Verdana" w:hAnsi="Verdana"/>
          <w:b/>
          <w:bCs/>
          <w:color w:val="000000"/>
          <w:shd w:val="clear" w:color="auto" w:fill="FFFFFF"/>
        </w:rPr>
      </w:pPr>
      <w:ins w:id="2345" w:author="Unknown">
        <w:r>
          <w:rPr>
            <w:rFonts w:ascii="Verdana" w:hAnsi="Verdana"/>
            <w:b/>
            <w:bCs/>
            <w:color w:val="000000"/>
            <w:shd w:val="clear" w:color="auto" w:fill="FFFFFF"/>
          </w:rPr>
          <w:t>в) сузір’я.</w:t>
        </w:r>
      </w:ins>
    </w:p>
    <w:p w:rsidR="00766F9E" w:rsidRDefault="00766F9E" w:rsidP="00766F9E">
      <w:pPr>
        <w:pStyle w:val="a4"/>
        <w:ind w:firstLine="360"/>
        <w:rPr>
          <w:ins w:id="2346" w:author="Unknown"/>
          <w:rFonts w:ascii="Verdana" w:hAnsi="Verdana"/>
          <w:b/>
          <w:bCs/>
          <w:color w:val="000000"/>
          <w:shd w:val="clear" w:color="auto" w:fill="FFFFFF"/>
        </w:rPr>
      </w:pPr>
      <w:ins w:id="2347" w:author="Unknown">
        <w:r>
          <w:rPr>
            <w:rFonts w:ascii="Verdana" w:hAnsi="Verdana"/>
            <w:b/>
            <w:bCs/>
            <w:color w:val="000000"/>
            <w:shd w:val="clear" w:color="auto" w:fill="FFFFFF"/>
          </w:rPr>
          <w:lastRenderedPageBreak/>
          <w:t>8. Рух Землі навколо Сонця спричиня</w:t>
        </w:r>
        <w:proofErr w:type="gramStart"/>
        <w:r>
          <w:rPr>
            <w:rFonts w:ascii="Verdana" w:hAnsi="Verdana"/>
            <w:b/>
            <w:bCs/>
            <w:color w:val="000000"/>
            <w:shd w:val="clear" w:color="auto" w:fill="FFFFFF"/>
          </w:rPr>
          <w:t>є:</w:t>
        </w:r>
        <w:proofErr w:type="gramEnd"/>
      </w:ins>
    </w:p>
    <w:p w:rsidR="00766F9E" w:rsidRDefault="00766F9E" w:rsidP="00766F9E">
      <w:pPr>
        <w:pStyle w:val="a4"/>
        <w:ind w:firstLine="360"/>
        <w:rPr>
          <w:ins w:id="2348" w:author="Unknown"/>
          <w:rFonts w:ascii="Verdana" w:hAnsi="Verdana"/>
          <w:b/>
          <w:bCs/>
          <w:color w:val="000000"/>
          <w:shd w:val="clear" w:color="auto" w:fill="FFFFFF"/>
        </w:rPr>
      </w:pPr>
      <w:ins w:id="2349" w:author="Unknown">
        <w:r>
          <w:rPr>
            <w:rFonts w:ascii="Verdana" w:hAnsi="Verdana"/>
            <w:b/>
            <w:bCs/>
            <w:color w:val="000000"/>
            <w:shd w:val="clear" w:color="auto" w:fill="FFFFFF"/>
          </w:rPr>
          <w:t xml:space="preserve">а) зміну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ір року;</w:t>
        </w:r>
      </w:ins>
    </w:p>
    <w:p w:rsidR="00766F9E" w:rsidRDefault="00766F9E" w:rsidP="00766F9E">
      <w:pPr>
        <w:pStyle w:val="a4"/>
        <w:ind w:firstLine="360"/>
        <w:rPr>
          <w:ins w:id="2350" w:author="Unknown"/>
          <w:rFonts w:ascii="Verdana" w:hAnsi="Verdana"/>
          <w:b/>
          <w:bCs/>
          <w:color w:val="000000"/>
          <w:shd w:val="clear" w:color="auto" w:fill="FFFFFF"/>
        </w:rPr>
      </w:pPr>
      <w:ins w:id="2351" w:author="Unknown">
        <w:r>
          <w:rPr>
            <w:rFonts w:ascii="Verdana" w:hAnsi="Verdana"/>
            <w:b/>
            <w:bCs/>
            <w:color w:val="000000"/>
            <w:shd w:val="clear" w:color="auto" w:fill="FFFFFF"/>
          </w:rPr>
          <w:t>б) зміну дня і ночі.</w:t>
        </w:r>
      </w:ins>
    </w:p>
    <w:p w:rsidR="00766F9E" w:rsidRDefault="00766F9E" w:rsidP="00766F9E">
      <w:pPr>
        <w:pStyle w:val="a4"/>
        <w:ind w:firstLine="360"/>
        <w:rPr>
          <w:ins w:id="2352" w:author="Unknown"/>
          <w:rFonts w:ascii="Verdana" w:hAnsi="Verdana"/>
          <w:b/>
          <w:bCs/>
          <w:color w:val="000000"/>
          <w:shd w:val="clear" w:color="auto" w:fill="FFFFFF"/>
        </w:rPr>
      </w:pPr>
      <w:ins w:id="2353" w:author="Unknown">
        <w:r>
          <w:rPr>
            <w:rFonts w:ascii="Verdana" w:hAnsi="Verdana"/>
            <w:b/>
            <w:bCs/>
            <w:color w:val="000000"/>
            <w:shd w:val="clear" w:color="auto" w:fill="FFFFFF"/>
          </w:rPr>
          <w:t> </w:t>
        </w:r>
      </w:ins>
    </w:p>
    <w:p w:rsidR="00766F9E" w:rsidRDefault="00766F9E" w:rsidP="00766F9E">
      <w:pPr>
        <w:pStyle w:val="a4"/>
        <w:ind w:firstLine="360"/>
        <w:rPr>
          <w:ins w:id="2354" w:author="Unknown"/>
          <w:rFonts w:ascii="Verdana" w:hAnsi="Verdana"/>
          <w:b/>
          <w:bCs/>
          <w:color w:val="000000"/>
          <w:shd w:val="clear" w:color="auto" w:fill="FFFFFF"/>
        </w:rPr>
      </w:pPr>
      <w:ins w:id="2355" w:author="Unknown">
        <w:r>
          <w:rPr>
            <w:rStyle w:val="a5"/>
            <w:rFonts w:ascii="Verdana" w:hAnsi="Verdana"/>
            <w:b/>
            <w:bCs/>
            <w:color w:val="000000"/>
            <w:shd w:val="clear" w:color="auto" w:fill="FFFFFF"/>
          </w:rPr>
          <w:t xml:space="preserve">II </w:t>
        </w:r>
        <w:proofErr w:type="gramStart"/>
        <w:r>
          <w:rPr>
            <w:rStyle w:val="a5"/>
            <w:rFonts w:ascii="Verdana" w:hAnsi="Verdana"/>
            <w:b/>
            <w:bCs/>
            <w:color w:val="000000"/>
            <w:shd w:val="clear" w:color="auto" w:fill="FFFFFF"/>
          </w:rPr>
          <w:t>р</w:t>
        </w:r>
        <w:proofErr w:type="gramEnd"/>
        <w:r>
          <w:rPr>
            <w:rStyle w:val="a5"/>
            <w:rFonts w:ascii="Verdana" w:hAnsi="Verdana"/>
            <w:b/>
            <w:bCs/>
            <w:color w:val="000000"/>
            <w:shd w:val="clear" w:color="auto" w:fill="FFFFFF"/>
          </w:rPr>
          <w:t>івень</w:t>
        </w:r>
      </w:ins>
    </w:p>
    <w:p w:rsidR="00766F9E" w:rsidRDefault="00766F9E" w:rsidP="00766F9E">
      <w:pPr>
        <w:pStyle w:val="a4"/>
        <w:ind w:firstLine="360"/>
        <w:rPr>
          <w:ins w:id="2356" w:author="Unknown"/>
          <w:rFonts w:ascii="Verdana" w:hAnsi="Verdana"/>
          <w:b/>
          <w:bCs/>
          <w:color w:val="000000"/>
          <w:shd w:val="clear" w:color="auto" w:fill="FFFFFF"/>
        </w:rPr>
      </w:pPr>
      <w:ins w:id="2357" w:author="Unknown">
        <w:r>
          <w:rPr>
            <w:rFonts w:ascii="Verdana" w:hAnsi="Verdana"/>
            <w:b/>
            <w:bCs/>
            <w:color w:val="000000"/>
            <w:shd w:val="clear" w:color="auto" w:fill="FFFFFF"/>
          </w:rPr>
          <w:t xml:space="preserve">9. Розфарбуйте синім кольором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івнічну півкулю, зеленим — південну.</w:t>
        </w:r>
      </w:ins>
    </w:p>
    <w:p w:rsidR="00766F9E" w:rsidRDefault="00766F9E" w:rsidP="00766F9E">
      <w:pPr>
        <w:pStyle w:val="a4"/>
        <w:ind w:firstLine="360"/>
        <w:rPr>
          <w:ins w:id="2358" w:author="Unknown"/>
          <w:rFonts w:ascii="Verdana" w:hAnsi="Verdana"/>
          <w:b/>
          <w:bCs/>
          <w:color w:val="000000"/>
          <w:shd w:val="clear" w:color="auto" w:fill="FFFFFF"/>
        </w:rPr>
      </w:pPr>
      <w:ins w:id="2359" w:author="Unknown">
        <w:r>
          <w:rPr>
            <w:rFonts w:ascii="Verdana" w:hAnsi="Verdana"/>
            <w:b/>
            <w:bCs/>
            <w:color w:val="000000"/>
            <w:shd w:val="clear" w:color="auto" w:fill="FFFFFF"/>
          </w:rPr>
          <w:t> </w:t>
        </w:r>
      </w:ins>
    </w:p>
    <w:p w:rsidR="00766F9E" w:rsidRDefault="00766F9E" w:rsidP="00766F9E">
      <w:pPr>
        <w:pStyle w:val="a4"/>
        <w:ind w:firstLine="360"/>
        <w:jc w:val="center"/>
        <w:rPr>
          <w:ins w:id="2360" w:author="Unknown"/>
          <w:rFonts w:ascii="Verdana" w:hAnsi="Verdana"/>
          <w:b/>
          <w:bCs/>
          <w:color w:val="000000"/>
          <w:shd w:val="clear" w:color="auto" w:fill="FFFFFF"/>
        </w:rPr>
      </w:pPr>
      <w:r>
        <w:rPr>
          <w:rFonts w:ascii="Verdana" w:hAnsi="Verdana"/>
          <w:b/>
          <w:bCs/>
          <w:noProof/>
          <w:color w:val="000000"/>
          <w:shd w:val="clear" w:color="auto" w:fill="FFFFFF"/>
        </w:rPr>
        <w:drawing>
          <wp:inline distT="0" distB="0" distL="0" distR="0">
            <wp:extent cx="1819275" cy="1847850"/>
            <wp:effectExtent l="0" t="0" r="9525" b="0"/>
            <wp:docPr id="2" name="Рисунок 2" descr="http://subject.com.ua/lesson/nature/4klas/4klas.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юнок 195" descr="http://subject.com.ua/lesson/nature/4klas/4klas.files/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847850"/>
                    </a:xfrm>
                    <a:prstGeom prst="rect">
                      <a:avLst/>
                    </a:prstGeom>
                    <a:noFill/>
                    <a:ln>
                      <a:noFill/>
                    </a:ln>
                  </pic:spPr>
                </pic:pic>
              </a:graphicData>
            </a:graphic>
          </wp:inline>
        </w:drawing>
      </w:r>
    </w:p>
    <w:p w:rsidR="00766F9E" w:rsidRDefault="00766F9E" w:rsidP="00766F9E">
      <w:pPr>
        <w:pStyle w:val="a4"/>
        <w:ind w:firstLine="360"/>
        <w:rPr>
          <w:ins w:id="2361" w:author="Unknown"/>
          <w:rFonts w:ascii="Verdana" w:hAnsi="Verdana"/>
          <w:b/>
          <w:bCs/>
          <w:color w:val="000000"/>
          <w:shd w:val="clear" w:color="auto" w:fill="FFFFFF"/>
        </w:rPr>
      </w:pPr>
      <w:ins w:id="2362" w:author="Unknown">
        <w:r>
          <w:rPr>
            <w:rFonts w:ascii="Verdana" w:hAnsi="Verdana"/>
            <w:b/>
            <w:bCs/>
            <w:color w:val="000000"/>
            <w:shd w:val="clear" w:color="auto" w:fill="FFFFFF"/>
          </w:rPr>
          <w:t> </w:t>
        </w:r>
      </w:ins>
    </w:p>
    <w:p w:rsidR="00766F9E" w:rsidRDefault="00766F9E" w:rsidP="00766F9E">
      <w:pPr>
        <w:pStyle w:val="a4"/>
        <w:ind w:firstLine="360"/>
        <w:rPr>
          <w:ins w:id="2363" w:author="Unknown"/>
          <w:rFonts w:ascii="Verdana" w:hAnsi="Verdana"/>
          <w:b/>
          <w:bCs/>
          <w:color w:val="000000"/>
          <w:shd w:val="clear" w:color="auto" w:fill="FFFFFF"/>
        </w:rPr>
      </w:pPr>
      <w:ins w:id="2364" w:author="Unknown">
        <w:r>
          <w:rPr>
            <w:rFonts w:ascii="Verdana" w:hAnsi="Verdana"/>
            <w:b/>
            <w:bCs/>
            <w:color w:val="000000"/>
            <w:shd w:val="clear" w:color="auto" w:fill="FFFFFF"/>
          </w:rPr>
          <w:t xml:space="preserve">10. Покажіть </w:t>
        </w:r>
        <w:proofErr w:type="gramStart"/>
        <w:r>
          <w:rPr>
            <w:rFonts w:ascii="Verdana" w:hAnsi="Verdana"/>
            <w:b/>
            <w:bCs/>
            <w:color w:val="000000"/>
            <w:shd w:val="clear" w:color="auto" w:fill="FFFFFF"/>
          </w:rPr>
          <w:t>стр</w:t>
        </w:r>
        <w:proofErr w:type="gramEnd"/>
        <w:r>
          <w:rPr>
            <w:rFonts w:ascii="Verdana" w:hAnsi="Verdana"/>
            <w:b/>
            <w:bCs/>
            <w:color w:val="000000"/>
            <w:shd w:val="clear" w:color="auto" w:fill="FFFFFF"/>
          </w:rPr>
          <w:t>ілками, які слова другого стовпчика відповідають кожному слову першого стовпчика.</w:t>
        </w:r>
      </w:ins>
    </w:p>
    <w:p w:rsidR="00766F9E" w:rsidRDefault="00766F9E" w:rsidP="00766F9E">
      <w:pPr>
        <w:pStyle w:val="a4"/>
        <w:ind w:firstLine="360"/>
        <w:rPr>
          <w:ins w:id="2365" w:author="Unknown"/>
          <w:rFonts w:ascii="Verdana" w:hAnsi="Verdana"/>
          <w:b/>
          <w:bCs/>
          <w:color w:val="000000"/>
          <w:shd w:val="clear" w:color="auto" w:fill="FFFFFF"/>
        </w:rPr>
      </w:pPr>
      <w:ins w:id="2366" w:author="Unknown">
        <w:r>
          <w:rPr>
            <w:rFonts w:ascii="Verdana" w:hAnsi="Verdana"/>
            <w:b/>
            <w:bCs/>
            <w:color w:val="000000"/>
            <w:shd w:val="clear" w:color="auto" w:fill="FFFFFF"/>
          </w:rPr>
          <w:t>Планета                     Місяць</w:t>
        </w:r>
      </w:ins>
    </w:p>
    <w:p w:rsidR="00766F9E" w:rsidRDefault="00766F9E" w:rsidP="00766F9E">
      <w:pPr>
        <w:pStyle w:val="a4"/>
        <w:ind w:firstLine="360"/>
        <w:rPr>
          <w:ins w:id="2367" w:author="Unknown"/>
          <w:rFonts w:ascii="Verdana" w:hAnsi="Verdana"/>
          <w:b/>
          <w:bCs/>
          <w:color w:val="000000"/>
          <w:shd w:val="clear" w:color="auto" w:fill="FFFFFF"/>
        </w:rPr>
      </w:pPr>
      <w:ins w:id="2368" w:author="Unknown">
        <w:r>
          <w:rPr>
            <w:rFonts w:ascii="Verdana" w:hAnsi="Verdana"/>
            <w:b/>
            <w:bCs/>
            <w:color w:val="000000"/>
            <w:shd w:val="clear" w:color="auto" w:fill="FFFFFF"/>
          </w:rPr>
          <w:t>Супутник                   Земля</w:t>
        </w:r>
      </w:ins>
    </w:p>
    <w:p w:rsidR="00766F9E" w:rsidRDefault="00766F9E" w:rsidP="00766F9E">
      <w:pPr>
        <w:pStyle w:val="a4"/>
        <w:ind w:firstLine="360"/>
        <w:rPr>
          <w:ins w:id="2369" w:author="Unknown"/>
          <w:rFonts w:ascii="Verdana" w:hAnsi="Verdana"/>
          <w:b/>
          <w:bCs/>
          <w:color w:val="000000"/>
          <w:shd w:val="clear" w:color="auto" w:fill="FFFFFF"/>
        </w:rPr>
      </w:pPr>
      <w:ins w:id="2370" w:author="Unknown">
        <w:r>
          <w:rPr>
            <w:rFonts w:ascii="Verdana" w:hAnsi="Verdana"/>
            <w:b/>
            <w:bCs/>
            <w:color w:val="000000"/>
            <w:shd w:val="clear" w:color="auto" w:fill="FFFFFF"/>
          </w:rPr>
          <w:t>Зоря                          Сонце</w:t>
        </w:r>
      </w:ins>
    </w:p>
    <w:p w:rsidR="00766F9E" w:rsidRDefault="00766F9E" w:rsidP="00766F9E">
      <w:pPr>
        <w:pStyle w:val="a4"/>
        <w:ind w:firstLine="360"/>
        <w:rPr>
          <w:ins w:id="2371" w:author="Unknown"/>
          <w:rFonts w:ascii="Verdana" w:hAnsi="Verdana"/>
          <w:b/>
          <w:bCs/>
          <w:color w:val="000000"/>
          <w:shd w:val="clear" w:color="auto" w:fill="FFFFFF"/>
        </w:rPr>
      </w:pPr>
      <w:ins w:id="2372" w:author="Unknown">
        <w:r>
          <w:rPr>
            <w:rFonts w:ascii="Verdana" w:hAnsi="Verdana"/>
            <w:b/>
            <w:bCs/>
            <w:color w:val="000000"/>
            <w:shd w:val="clear" w:color="auto" w:fill="FFFFFF"/>
          </w:rPr>
          <w:t>11. Допишіть речення.</w:t>
        </w:r>
      </w:ins>
    </w:p>
    <w:p w:rsidR="00766F9E" w:rsidRDefault="00766F9E" w:rsidP="00766F9E">
      <w:pPr>
        <w:pStyle w:val="a4"/>
        <w:ind w:firstLine="360"/>
        <w:rPr>
          <w:ins w:id="2373" w:author="Unknown"/>
          <w:rFonts w:ascii="Verdana" w:hAnsi="Verdana"/>
          <w:b/>
          <w:bCs/>
          <w:color w:val="000000"/>
          <w:shd w:val="clear" w:color="auto" w:fill="FFFFFF"/>
        </w:rPr>
      </w:pPr>
      <w:ins w:id="2374" w:author="Unknown">
        <w:r>
          <w:rPr>
            <w:rFonts w:ascii="Verdana" w:hAnsi="Verdana"/>
            <w:b/>
            <w:bCs/>
            <w:color w:val="000000"/>
            <w:shd w:val="clear" w:color="auto" w:fill="FFFFFF"/>
          </w:rPr>
          <w:t xml:space="preserve">Уявна лінія, що проходить через ______ Землі та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івнічний і Південний полюси, називається ______.</w:t>
        </w:r>
      </w:ins>
    </w:p>
    <w:p w:rsidR="00766F9E" w:rsidRDefault="00766F9E" w:rsidP="00766F9E">
      <w:pPr>
        <w:pStyle w:val="a4"/>
        <w:ind w:firstLine="360"/>
        <w:rPr>
          <w:ins w:id="2375" w:author="Unknown"/>
          <w:rFonts w:ascii="Verdana" w:hAnsi="Verdana"/>
          <w:b/>
          <w:bCs/>
          <w:color w:val="000000"/>
          <w:shd w:val="clear" w:color="auto" w:fill="FFFFFF"/>
        </w:rPr>
      </w:pPr>
      <w:ins w:id="2376" w:author="Unknown">
        <w:r>
          <w:rPr>
            <w:rFonts w:ascii="Verdana" w:hAnsi="Verdana"/>
            <w:b/>
            <w:bCs/>
            <w:color w:val="000000"/>
            <w:shd w:val="clear" w:color="auto" w:fill="FFFFFF"/>
          </w:rPr>
          <w:t>(Орбітою, центр, екватором, земною віссю)</w:t>
        </w:r>
      </w:ins>
    </w:p>
    <w:p w:rsidR="00766F9E" w:rsidRDefault="00766F9E" w:rsidP="00766F9E">
      <w:pPr>
        <w:pStyle w:val="a4"/>
        <w:ind w:firstLine="360"/>
        <w:rPr>
          <w:ins w:id="2377" w:author="Unknown"/>
          <w:rFonts w:ascii="Verdana" w:hAnsi="Verdana"/>
          <w:b/>
          <w:bCs/>
          <w:color w:val="000000"/>
          <w:shd w:val="clear" w:color="auto" w:fill="FFFFFF"/>
        </w:rPr>
      </w:pPr>
      <w:ins w:id="2378" w:author="Unknown">
        <w:r>
          <w:rPr>
            <w:rFonts w:ascii="Verdana" w:hAnsi="Verdana"/>
            <w:b/>
            <w:bCs/>
            <w:color w:val="000000"/>
            <w:shd w:val="clear" w:color="auto" w:fill="FFFFFF"/>
          </w:rPr>
          <w:t>______ — найдальша ______від Сонця.</w:t>
        </w:r>
      </w:ins>
    </w:p>
    <w:p w:rsidR="00766F9E" w:rsidRDefault="00766F9E" w:rsidP="00766F9E">
      <w:pPr>
        <w:pStyle w:val="a4"/>
        <w:ind w:firstLine="360"/>
        <w:rPr>
          <w:ins w:id="2379" w:author="Unknown"/>
          <w:rFonts w:ascii="Verdana" w:hAnsi="Verdana"/>
          <w:b/>
          <w:bCs/>
          <w:color w:val="000000"/>
          <w:shd w:val="clear" w:color="auto" w:fill="FFFFFF"/>
        </w:rPr>
      </w:pPr>
      <w:ins w:id="2380" w:author="Unknown">
        <w:r>
          <w:rPr>
            <w:rFonts w:ascii="Verdana" w:hAnsi="Verdana"/>
            <w:b/>
            <w:bCs/>
            <w:color w:val="000000"/>
            <w:shd w:val="clear" w:color="auto" w:fill="FFFFFF"/>
          </w:rPr>
          <w:t>(Меркурій, Нептун, планета, зірка, Земля)</w:t>
        </w:r>
      </w:ins>
    </w:p>
    <w:p w:rsidR="00766F9E" w:rsidRDefault="00766F9E" w:rsidP="00766F9E">
      <w:pPr>
        <w:pStyle w:val="a4"/>
        <w:ind w:firstLine="360"/>
        <w:rPr>
          <w:ins w:id="2381" w:author="Unknown"/>
          <w:rFonts w:ascii="Verdana" w:hAnsi="Verdana"/>
          <w:b/>
          <w:bCs/>
          <w:color w:val="000000"/>
          <w:shd w:val="clear" w:color="auto" w:fill="FFFFFF"/>
        </w:rPr>
      </w:pPr>
      <w:ins w:id="2382" w:author="Unknown">
        <w:r>
          <w:rPr>
            <w:rFonts w:ascii="Verdana" w:hAnsi="Verdana"/>
            <w:b/>
            <w:bCs/>
            <w:color w:val="000000"/>
            <w:shd w:val="clear" w:color="auto" w:fill="FFFFFF"/>
          </w:rPr>
          <w:t>Доба — це ______ години. За цей час Земля робить ______.</w:t>
        </w:r>
      </w:ins>
    </w:p>
    <w:p w:rsidR="00766F9E" w:rsidRDefault="00766F9E" w:rsidP="00766F9E">
      <w:pPr>
        <w:pStyle w:val="a4"/>
        <w:ind w:firstLine="360"/>
        <w:rPr>
          <w:ins w:id="2383" w:author="Unknown"/>
          <w:rFonts w:ascii="Verdana" w:hAnsi="Verdana"/>
          <w:b/>
          <w:bCs/>
          <w:color w:val="000000"/>
          <w:shd w:val="clear" w:color="auto" w:fill="FFFFFF"/>
        </w:rPr>
      </w:pPr>
      <w:ins w:id="2384" w:author="Unknown">
        <w:r>
          <w:rPr>
            <w:rFonts w:ascii="Verdana" w:hAnsi="Verdana"/>
            <w:b/>
            <w:bCs/>
            <w:color w:val="000000"/>
            <w:shd w:val="clear" w:color="auto" w:fill="FFFFFF"/>
          </w:rPr>
          <w:lastRenderedPageBreak/>
          <w:t>(12, 24, повний оберт навколо Сонця, повний оберт навколо своєї осі)</w:t>
        </w:r>
      </w:ins>
    </w:p>
    <w:p w:rsidR="00766F9E" w:rsidRDefault="00766F9E" w:rsidP="00766F9E">
      <w:pPr>
        <w:pStyle w:val="a4"/>
        <w:ind w:firstLine="360"/>
        <w:rPr>
          <w:ins w:id="2385" w:author="Unknown"/>
          <w:rFonts w:ascii="Verdana" w:hAnsi="Verdana"/>
          <w:b/>
          <w:bCs/>
          <w:color w:val="000000"/>
          <w:shd w:val="clear" w:color="auto" w:fill="FFFFFF"/>
        </w:rPr>
      </w:pPr>
      <w:ins w:id="2386" w:author="Unknown">
        <w:r>
          <w:rPr>
            <w:rFonts w:ascii="Verdana" w:hAnsi="Verdana"/>
            <w:b/>
            <w:bCs/>
            <w:color w:val="000000"/>
            <w:shd w:val="clear" w:color="auto" w:fill="FFFFFF"/>
          </w:rPr>
          <w:t> </w:t>
        </w:r>
      </w:ins>
    </w:p>
    <w:p w:rsidR="00766F9E" w:rsidRDefault="00766F9E" w:rsidP="00766F9E">
      <w:pPr>
        <w:pStyle w:val="a4"/>
        <w:ind w:firstLine="360"/>
        <w:rPr>
          <w:ins w:id="2387" w:author="Unknown"/>
          <w:rFonts w:ascii="Verdana" w:hAnsi="Verdana"/>
          <w:b/>
          <w:bCs/>
          <w:color w:val="000000"/>
          <w:shd w:val="clear" w:color="auto" w:fill="FFFFFF"/>
        </w:rPr>
      </w:pPr>
      <w:ins w:id="2388" w:author="Unknown">
        <w:r>
          <w:rPr>
            <w:rStyle w:val="a5"/>
            <w:rFonts w:ascii="Verdana" w:hAnsi="Verdana"/>
            <w:b/>
            <w:bCs/>
            <w:color w:val="000000"/>
            <w:shd w:val="clear" w:color="auto" w:fill="FFFFFF"/>
          </w:rPr>
          <w:t xml:space="preserve">III </w:t>
        </w:r>
        <w:proofErr w:type="gramStart"/>
        <w:r>
          <w:rPr>
            <w:rStyle w:val="a5"/>
            <w:rFonts w:ascii="Verdana" w:hAnsi="Verdana"/>
            <w:b/>
            <w:bCs/>
            <w:color w:val="000000"/>
            <w:shd w:val="clear" w:color="auto" w:fill="FFFFFF"/>
          </w:rPr>
          <w:t>р</w:t>
        </w:r>
        <w:proofErr w:type="gramEnd"/>
        <w:r>
          <w:rPr>
            <w:rStyle w:val="a5"/>
            <w:rFonts w:ascii="Verdana" w:hAnsi="Verdana"/>
            <w:b/>
            <w:bCs/>
            <w:color w:val="000000"/>
            <w:shd w:val="clear" w:color="auto" w:fill="FFFFFF"/>
          </w:rPr>
          <w:t>івень</w:t>
        </w:r>
      </w:ins>
    </w:p>
    <w:p w:rsidR="00766F9E" w:rsidRDefault="00766F9E" w:rsidP="00766F9E">
      <w:pPr>
        <w:pStyle w:val="a4"/>
        <w:ind w:firstLine="360"/>
        <w:rPr>
          <w:ins w:id="2389" w:author="Unknown"/>
          <w:rFonts w:ascii="Verdana" w:hAnsi="Verdana"/>
          <w:b/>
          <w:bCs/>
          <w:color w:val="000000"/>
          <w:shd w:val="clear" w:color="auto" w:fill="FFFFFF"/>
        </w:rPr>
      </w:pPr>
      <w:ins w:id="2390" w:author="Unknown">
        <w:r>
          <w:rPr>
            <w:rFonts w:ascii="Verdana" w:hAnsi="Verdana"/>
            <w:b/>
            <w:bCs/>
            <w:color w:val="000000"/>
            <w:shd w:val="clear" w:color="auto" w:fill="FFFFFF"/>
          </w:rPr>
          <w:t>12. Упізнайте планету за описом.</w:t>
        </w:r>
      </w:ins>
    </w:p>
    <w:p w:rsidR="00766F9E" w:rsidRDefault="00766F9E" w:rsidP="00766F9E">
      <w:pPr>
        <w:pStyle w:val="a4"/>
        <w:ind w:firstLine="360"/>
        <w:rPr>
          <w:ins w:id="2391" w:author="Unknown"/>
          <w:rFonts w:ascii="Verdana" w:hAnsi="Verdana"/>
          <w:b/>
          <w:bCs/>
          <w:color w:val="000000"/>
          <w:shd w:val="clear" w:color="auto" w:fill="FFFFFF"/>
        </w:rPr>
      </w:pPr>
      <w:ins w:id="2392" w:author="Unknown">
        <w:r>
          <w:rPr>
            <w:rFonts w:ascii="Verdana" w:hAnsi="Verdana"/>
            <w:b/>
            <w:bCs/>
            <w:color w:val="000000"/>
            <w:shd w:val="clear" w:color="auto" w:fill="FFFFFF"/>
          </w:rPr>
          <w:t>Я — друга планета від Сонця, маю і</w:t>
        </w:r>
        <w:proofErr w:type="gramStart"/>
        <w:r>
          <w:rPr>
            <w:rFonts w:ascii="Verdana" w:hAnsi="Verdana"/>
            <w:b/>
            <w:bCs/>
            <w:color w:val="000000"/>
            <w:shd w:val="clear" w:color="auto" w:fill="FFFFFF"/>
          </w:rPr>
          <w:t>м’я</w:t>
        </w:r>
        <w:proofErr w:type="gramEnd"/>
        <w:r>
          <w:rPr>
            <w:rFonts w:ascii="Verdana" w:hAnsi="Verdana"/>
            <w:b/>
            <w:bCs/>
            <w:color w:val="000000"/>
            <w:shd w:val="clear" w:color="auto" w:fill="FFFFFF"/>
          </w:rPr>
          <w:t xml:space="preserve"> богині краси, виглядаю, як дуже яскрава зірка, і ще мене називають «уранішньою зіркою». (Венера)</w:t>
        </w:r>
      </w:ins>
    </w:p>
    <w:p w:rsidR="00766F9E" w:rsidRDefault="00766F9E" w:rsidP="00766F9E">
      <w:pPr>
        <w:pStyle w:val="a4"/>
        <w:ind w:firstLine="360"/>
        <w:rPr>
          <w:ins w:id="2393" w:author="Unknown"/>
          <w:rFonts w:ascii="Verdana" w:hAnsi="Verdana"/>
          <w:b/>
          <w:bCs/>
          <w:color w:val="000000"/>
          <w:shd w:val="clear" w:color="auto" w:fill="FFFFFF"/>
        </w:rPr>
      </w:pPr>
      <w:ins w:id="2394" w:author="Unknown">
        <w:r>
          <w:rPr>
            <w:rFonts w:ascii="Verdana" w:hAnsi="Verdana"/>
            <w:b/>
            <w:bCs/>
            <w:color w:val="000000"/>
            <w:shd w:val="clear" w:color="auto" w:fill="FFFFFF"/>
          </w:rPr>
          <w:t xml:space="preserve">13. Де на Землі бувають найдовший день і найдовша ніч? (На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івденному і Північному полюсах)</w:t>
        </w:r>
      </w:ins>
    </w:p>
    <w:p w:rsidR="00766F9E" w:rsidRDefault="00766F9E" w:rsidP="00766F9E">
      <w:pPr>
        <w:pStyle w:val="a4"/>
        <w:ind w:firstLine="360"/>
        <w:rPr>
          <w:ins w:id="2395" w:author="Unknown"/>
          <w:rFonts w:ascii="Verdana" w:hAnsi="Verdana"/>
          <w:b/>
          <w:bCs/>
          <w:color w:val="000000"/>
          <w:shd w:val="clear" w:color="auto" w:fill="FFFFFF"/>
        </w:rPr>
      </w:pPr>
      <w:ins w:id="2396" w:author="Unknown">
        <w:r>
          <w:rPr>
            <w:rFonts w:ascii="Verdana" w:hAnsi="Verdana"/>
            <w:b/>
            <w:bCs/>
            <w:color w:val="000000"/>
            <w:shd w:val="clear" w:color="auto" w:fill="FFFFFF"/>
          </w:rPr>
          <w:t> </w:t>
        </w:r>
      </w:ins>
    </w:p>
    <w:p w:rsidR="00766F9E" w:rsidRDefault="00766F9E" w:rsidP="00766F9E">
      <w:pPr>
        <w:pStyle w:val="a4"/>
        <w:ind w:firstLine="360"/>
        <w:rPr>
          <w:ins w:id="2397" w:author="Unknown"/>
          <w:rFonts w:ascii="Verdana" w:hAnsi="Verdana"/>
          <w:b/>
          <w:bCs/>
          <w:color w:val="000000"/>
          <w:shd w:val="clear" w:color="auto" w:fill="FFFFFF"/>
        </w:rPr>
      </w:pPr>
      <w:ins w:id="2398" w:author="Unknown">
        <w:r>
          <w:rPr>
            <w:rFonts w:ascii="Verdana" w:hAnsi="Verdana"/>
            <w:b/>
            <w:bCs/>
            <w:color w:val="000000"/>
            <w:shd w:val="clear" w:color="auto" w:fill="FFFFFF"/>
          </w:rPr>
          <w:t xml:space="preserve">V. </w:t>
        </w:r>
        <w:proofErr w:type="gramStart"/>
        <w:r>
          <w:rPr>
            <w:rFonts w:ascii="Verdana" w:hAnsi="Verdana"/>
            <w:b/>
            <w:bCs/>
            <w:color w:val="000000"/>
            <w:shd w:val="clear" w:color="auto" w:fill="FFFFFF"/>
          </w:rPr>
          <w:t>П</w:t>
        </w:r>
        <w:proofErr w:type="gramEnd"/>
        <w:r>
          <w:rPr>
            <w:rFonts w:ascii="Verdana" w:hAnsi="Verdana"/>
            <w:b/>
            <w:bCs/>
            <w:color w:val="000000"/>
            <w:shd w:val="clear" w:color="auto" w:fill="FFFFFF"/>
          </w:rPr>
          <w:t>ІДБИТТЯ ПІДСУМКІВ. РЕФЛЕКСІЯ</w:t>
        </w:r>
      </w:ins>
    </w:p>
    <w:p w:rsidR="00766F9E" w:rsidRDefault="00766F9E" w:rsidP="00766F9E">
      <w:pPr>
        <w:pStyle w:val="a4"/>
        <w:ind w:firstLine="360"/>
        <w:rPr>
          <w:ins w:id="2399" w:author="Unknown"/>
          <w:rFonts w:ascii="Verdana" w:hAnsi="Verdana"/>
          <w:b/>
          <w:bCs/>
          <w:color w:val="000000"/>
          <w:shd w:val="clear" w:color="auto" w:fill="FFFFFF"/>
        </w:rPr>
      </w:pPr>
      <w:ins w:id="2400" w:author="Unknown">
        <w:r>
          <w:rPr>
            <w:rFonts w:ascii="Verdana" w:hAnsi="Verdana"/>
            <w:b/>
            <w:bCs/>
            <w:color w:val="000000"/>
            <w:shd w:val="clear" w:color="auto" w:fill="FFFFFF"/>
          </w:rPr>
          <w:t>— Чи вдалося успішно впоратися з усіма тестовими завданнями?</w:t>
        </w:r>
      </w:ins>
    </w:p>
    <w:p w:rsidR="0076658B" w:rsidRDefault="00766F9E">
      <w:bookmarkStart w:id="2401" w:name="_GoBack"/>
      <w:bookmarkEnd w:id="2401"/>
    </w:p>
    <w:sectPr w:rsidR="00766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9E"/>
    <w:rsid w:val="004F4118"/>
    <w:rsid w:val="00754CDF"/>
    <w:rsid w:val="00766F9E"/>
    <w:rsid w:val="00F5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66F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6F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6F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6F9E"/>
    <w:rPr>
      <w:rFonts w:ascii="Times New Roman" w:eastAsia="Times New Roman" w:hAnsi="Times New Roman" w:cs="Times New Roman"/>
      <w:b/>
      <w:bCs/>
      <w:sz w:val="27"/>
      <w:szCs w:val="27"/>
      <w:lang w:eastAsia="ru-RU"/>
    </w:rPr>
  </w:style>
  <w:style w:type="character" w:styleId="a3">
    <w:name w:val="Strong"/>
    <w:basedOn w:val="a0"/>
    <w:uiPriority w:val="22"/>
    <w:qFormat/>
    <w:rsid w:val="00766F9E"/>
    <w:rPr>
      <w:b/>
      <w:bCs/>
    </w:rPr>
  </w:style>
  <w:style w:type="paragraph" w:styleId="a4">
    <w:name w:val="Normal (Web)"/>
    <w:basedOn w:val="a"/>
    <w:uiPriority w:val="99"/>
    <w:unhideWhenUsed/>
    <w:rsid w:val="00766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66F9E"/>
    <w:rPr>
      <w:i/>
      <w:iCs/>
    </w:rPr>
  </w:style>
  <w:style w:type="paragraph" w:styleId="a6">
    <w:name w:val="Balloon Text"/>
    <w:basedOn w:val="a"/>
    <w:link w:val="a7"/>
    <w:uiPriority w:val="99"/>
    <w:semiHidden/>
    <w:unhideWhenUsed/>
    <w:rsid w:val="00766F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66F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6F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6F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6F9E"/>
    <w:rPr>
      <w:rFonts w:ascii="Times New Roman" w:eastAsia="Times New Roman" w:hAnsi="Times New Roman" w:cs="Times New Roman"/>
      <w:b/>
      <w:bCs/>
      <w:sz w:val="27"/>
      <w:szCs w:val="27"/>
      <w:lang w:eastAsia="ru-RU"/>
    </w:rPr>
  </w:style>
  <w:style w:type="character" w:styleId="a3">
    <w:name w:val="Strong"/>
    <w:basedOn w:val="a0"/>
    <w:uiPriority w:val="22"/>
    <w:qFormat/>
    <w:rsid w:val="00766F9E"/>
    <w:rPr>
      <w:b/>
      <w:bCs/>
    </w:rPr>
  </w:style>
  <w:style w:type="paragraph" w:styleId="a4">
    <w:name w:val="Normal (Web)"/>
    <w:basedOn w:val="a"/>
    <w:uiPriority w:val="99"/>
    <w:unhideWhenUsed/>
    <w:rsid w:val="00766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66F9E"/>
    <w:rPr>
      <w:i/>
      <w:iCs/>
    </w:rPr>
  </w:style>
  <w:style w:type="paragraph" w:styleId="a6">
    <w:name w:val="Balloon Text"/>
    <w:basedOn w:val="a"/>
    <w:link w:val="a7"/>
    <w:uiPriority w:val="99"/>
    <w:semiHidden/>
    <w:unhideWhenUsed/>
    <w:rsid w:val="00766F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9735">
      <w:bodyDiv w:val="1"/>
      <w:marLeft w:val="0"/>
      <w:marRight w:val="0"/>
      <w:marTop w:val="0"/>
      <w:marBottom w:val="0"/>
      <w:divBdr>
        <w:top w:val="none" w:sz="0" w:space="0" w:color="auto"/>
        <w:left w:val="none" w:sz="0" w:space="0" w:color="auto"/>
        <w:bottom w:val="none" w:sz="0" w:space="0" w:color="auto"/>
        <w:right w:val="none" w:sz="0" w:space="0" w:color="auto"/>
      </w:divBdr>
    </w:div>
    <w:div w:id="399138642">
      <w:bodyDiv w:val="1"/>
      <w:marLeft w:val="0"/>
      <w:marRight w:val="0"/>
      <w:marTop w:val="0"/>
      <w:marBottom w:val="0"/>
      <w:divBdr>
        <w:top w:val="none" w:sz="0" w:space="0" w:color="auto"/>
        <w:left w:val="none" w:sz="0" w:space="0" w:color="auto"/>
        <w:bottom w:val="none" w:sz="0" w:space="0" w:color="auto"/>
        <w:right w:val="none" w:sz="0" w:space="0" w:color="auto"/>
      </w:divBdr>
    </w:div>
    <w:div w:id="1068696361">
      <w:bodyDiv w:val="1"/>
      <w:marLeft w:val="0"/>
      <w:marRight w:val="0"/>
      <w:marTop w:val="0"/>
      <w:marBottom w:val="0"/>
      <w:divBdr>
        <w:top w:val="none" w:sz="0" w:space="0" w:color="auto"/>
        <w:left w:val="none" w:sz="0" w:space="0" w:color="auto"/>
        <w:bottom w:val="none" w:sz="0" w:space="0" w:color="auto"/>
        <w:right w:val="none" w:sz="0" w:space="0" w:color="auto"/>
      </w:divBdr>
    </w:div>
    <w:div w:id="1259677634">
      <w:bodyDiv w:val="1"/>
      <w:marLeft w:val="0"/>
      <w:marRight w:val="0"/>
      <w:marTop w:val="0"/>
      <w:marBottom w:val="0"/>
      <w:divBdr>
        <w:top w:val="none" w:sz="0" w:space="0" w:color="auto"/>
        <w:left w:val="none" w:sz="0" w:space="0" w:color="auto"/>
        <w:bottom w:val="none" w:sz="0" w:space="0" w:color="auto"/>
        <w:right w:val="none" w:sz="0" w:space="0" w:color="auto"/>
      </w:divBdr>
    </w:div>
    <w:div w:id="1278178020">
      <w:bodyDiv w:val="1"/>
      <w:marLeft w:val="0"/>
      <w:marRight w:val="0"/>
      <w:marTop w:val="0"/>
      <w:marBottom w:val="0"/>
      <w:divBdr>
        <w:top w:val="none" w:sz="0" w:space="0" w:color="auto"/>
        <w:left w:val="none" w:sz="0" w:space="0" w:color="auto"/>
        <w:bottom w:val="none" w:sz="0" w:space="0" w:color="auto"/>
        <w:right w:val="none" w:sz="0" w:space="0" w:color="auto"/>
      </w:divBdr>
    </w:div>
    <w:div w:id="1398361804">
      <w:bodyDiv w:val="1"/>
      <w:marLeft w:val="0"/>
      <w:marRight w:val="0"/>
      <w:marTop w:val="0"/>
      <w:marBottom w:val="0"/>
      <w:divBdr>
        <w:top w:val="none" w:sz="0" w:space="0" w:color="auto"/>
        <w:left w:val="none" w:sz="0" w:space="0" w:color="auto"/>
        <w:bottom w:val="none" w:sz="0" w:space="0" w:color="auto"/>
        <w:right w:val="none" w:sz="0" w:space="0" w:color="auto"/>
      </w:divBdr>
    </w:div>
    <w:div w:id="1589998838">
      <w:bodyDiv w:val="1"/>
      <w:marLeft w:val="0"/>
      <w:marRight w:val="0"/>
      <w:marTop w:val="0"/>
      <w:marBottom w:val="0"/>
      <w:divBdr>
        <w:top w:val="none" w:sz="0" w:space="0" w:color="auto"/>
        <w:left w:val="none" w:sz="0" w:space="0" w:color="auto"/>
        <w:bottom w:val="none" w:sz="0" w:space="0" w:color="auto"/>
        <w:right w:val="none" w:sz="0" w:space="0" w:color="auto"/>
      </w:divBdr>
    </w:div>
    <w:div w:id="1884051641">
      <w:bodyDiv w:val="1"/>
      <w:marLeft w:val="0"/>
      <w:marRight w:val="0"/>
      <w:marTop w:val="0"/>
      <w:marBottom w:val="0"/>
      <w:divBdr>
        <w:top w:val="none" w:sz="0" w:space="0" w:color="auto"/>
        <w:left w:val="none" w:sz="0" w:space="0" w:color="auto"/>
        <w:bottom w:val="none" w:sz="0" w:space="0" w:color="auto"/>
        <w:right w:val="none" w:sz="0" w:space="0" w:color="auto"/>
      </w:divBdr>
    </w:div>
    <w:div w:id="1951860144">
      <w:bodyDiv w:val="1"/>
      <w:marLeft w:val="0"/>
      <w:marRight w:val="0"/>
      <w:marTop w:val="0"/>
      <w:marBottom w:val="0"/>
      <w:divBdr>
        <w:top w:val="none" w:sz="0" w:space="0" w:color="auto"/>
        <w:left w:val="none" w:sz="0" w:space="0" w:color="auto"/>
        <w:bottom w:val="none" w:sz="0" w:space="0" w:color="auto"/>
        <w:right w:val="none" w:sz="0" w:space="0" w:color="auto"/>
      </w:divBdr>
    </w:div>
    <w:div w:id="202015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65</Pages>
  <Words>11015</Words>
  <Characters>62791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2017-02-27T17:41:00Z</dcterms:created>
  <dcterms:modified xsi:type="dcterms:W3CDTF">2017-02-27T17:48:00Z</dcterms:modified>
</cp:coreProperties>
</file>