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845B45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ТЕМА 2. ПЛАН І КАРТА</w:t>
      </w:r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845B4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845B4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Зустріч 12. ЧОМУ НЕ МОЖНА ЗАЙТИ ЗА </w:t>
      </w:r>
      <w:proofErr w:type="gramStart"/>
      <w:r w:rsidRPr="00845B4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ОБР</w:t>
      </w:r>
      <w:proofErr w:type="gramEnd"/>
      <w:r w:rsidRPr="00845B4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ІЙ?</w:t>
      </w:r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845B4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845B45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Мета</w:t>
      </w:r>
      <w:r w:rsidRPr="00845B4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: закріпити знання учнів про основні сторони горизонту; ознайомитися з проміжними сторонами горизонту; розвивати мовлення, мислення; виховувати </w:t>
      </w:r>
      <w:proofErr w:type="gramStart"/>
      <w:r w:rsidRPr="00845B4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845B4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ізнавальний інтерес.</w:t>
      </w:r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jc w:val="center"/>
        <w:rPr>
          <w:ins w:id="0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" w:author="Unknown"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shd w:val="clear" w:color="auto" w:fill="FFFFFF"/>
            <w:lang w:eastAsia="ru-RU"/>
          </w:rPr>
          <w:t>Хід уроку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2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3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I. ОРГАНІЗАЦІЙНИЙ МОМЕНТ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4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5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 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6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7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II. АКТУАЛІЗАЦІЯ ОПОРНИХ ЗНАНЬ (див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.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д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одатковий матеріал)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8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9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ДОДАТКОВИЙ МАТЕРІАЛ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10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1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Розгадування кросворда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12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3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 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jc w:val="center"/>
        <w:rPr>
          <w:ins w:id="14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3343275" cy="2343150"/>
            <wp:effectExtent l="0" t="0" r="9525" b="0"/>
            <wp:docPr id="1" name="Рисунок 1" descr="http://subject.com.ua/lesson/nature/4klas/4klas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bject.com.ua/lesson/nature/4klas/4klas.files/image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15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6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 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17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8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1. Об’єкти, які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на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 карті позначаються коричневим кольором. (Гори)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19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20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2. Невелике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ідвищення на рівнині. (Горб)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21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22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3. Дуже велика ділянка суші з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р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івною або майже рівною поверхнею. (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Р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івнина)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23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24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lastRenderedPageBreak/>
          <w:t>4. Найвище місце горба. (Вершина)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25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26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5. Материк, на якому ми живемо. (Є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враз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ія)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27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28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6. Місце, де горб переходить у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р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івнину. (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ідошва)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29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30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7. Найнижча частина яру. (Дно)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31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32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8. Планета, знаменита своїми кільцями. (Сатурн)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33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34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 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35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36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val="en-US" w:eastAsia="ru-RU"/>
          </w:rPr>
          <w:t>III</w:t>
        </w:r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. ПОВІДОМЛЕННЯ ТЕМИ І МЕТИ УРОКУ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37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38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— Сьогодні на уроці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ви д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ізнаєтеся... (Учні читають рубрику «Ти дізнаєшся».)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39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40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 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41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42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IV. ВИВЧЕННЯ НОВОГО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МАТЕР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ІАЛУ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43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44" w:author="Unknown"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shd w:val="clear" w:color="auto" w:fill="FFFFFF"/>
            <w:lang w:eastAsia="ru-RU"/>
          </w:rPr>
          <w:t>1. Бесіда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45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46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— Яку форму має Земля? Чи знаєте ви, як орієнтувалися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ід час подорожей мандрівники й мореплавці у минулому?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47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48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— Чи доводилося вам самостійно шукати дорогу в невідомому населеному пункті? Що вам допомогло?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49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50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— Відгадайте загадки.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51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52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• Бігти, бігти — не добігти, летіти, леті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ти — не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 долетіти.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53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54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   Він і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вл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ітку і взимку між небом і землею.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55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56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   Хоч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усе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 життя до нього йди, він завжди буде попереду. (Горизонт)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57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58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— Що таке горизонт?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59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60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— Що таке лінія горизонту?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61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62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— Які сторони горизонту розрізняють?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63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64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— Як визначити сторони горизонту за Сонцем?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65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66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 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67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68" w:author="Unknown"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shd w:val="clear" w:color="auto" w:fill="FFFFFF"/>
            <w:lang w:eastAsia="ru-RU"/>
          </w:rPr>
          <w:t>2. Пояснення вчителя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69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70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lastRenderedPageBreak/>
          <w:t>— Роздивіться схему на дошці.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71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72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— Між основними напрямами показують проміжні сторони горизонту.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73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74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Між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івніччю і сходом — північний схід (Пн Сх);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75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76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Між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івднем і сходом — південний схід (Пд Сх);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77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78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Між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івднем і заходом — південний захід (Пд Зх);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79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80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Між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івніччю і заходом — північний захід (Пн Зх).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81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82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— А навіщо потрібні сторони горизонту? Навіщо їм дали назви? (Для орієнтування у просторі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ід час роботи льотчиків, геологів, космонавтів, під час подорожей мандрівникам, туристам, для походу в ліс і т. ін.)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83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84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— А що таке орієнтування? Що означає вміння орієнтуватися? (Відповіді учнів.)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85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86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— Колись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ід орієнтуванням розуміли знаходження сходу, а зараз розуміють своє місце розташування або місце розташування предметів по відношенню до відомого предмета по сторонах горизонту.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87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88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 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89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90" w:author="Unknown"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shd w:val="clear" w:color="auto" w:fill="FFFFFF"/>
            <w:lang w:eastAsia="ru-RU"/>
          </w:rPr>
          <w:t xml:space="preserve">3. Робота за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shd w:val="clear" w:color="auto" w:fill="FFFFFF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shd w:val="clear" w:color="auto" w:fill="FFFFFF"/>
            <w:lang w:eastAsia="ru-RU"/>
          </w:rPr>
          <w:t>ідручником (с. 42-43)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91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92" w:author="Unknown"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shd w:val="clear" w:color="auto" w:fill="FFFFFF"/>
            <w:lang w:eastAsia="ru-RU"/>
          </w:rPr>
          <w:t>Вправа «Мікрофон»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93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94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Учні відповідають на запитання рубрики «Пригадай».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95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96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— Доберіть синоніми до цих слі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в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.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97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98" w:author="Unknown"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shd w:val="clear" w:color="auto" w:fill="FFFFFF"/>
            <w:lang w:eastAsia="ru-RU"/>
          </w:rPr>
          <w:t>Горизонт</w:t>
        </w:r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 —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обр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ій, виднокруг, видноколо, круговид.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99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00" w:author="Unknown"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shd w:val="clear" w:color="auto" w:fill="FFFFFF"/>
            <w:lang w:eastAsia="ru-RU"/>
          </w:rPr>
          <w:t>Лінія горизонту</w:t>
        </w:r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 — небокрай, крайнебо.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101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02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Учитель пропонує учням розглянути фотографії на с. 42 та відповісти на запитання, подані у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ідручнику.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103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04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— Прочитайте розповідь Мудрого Лісовичка.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105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06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— Чому горизонт не завжди можна побачити?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107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08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— Яку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м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ісцевість називають закритою?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109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10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— Наведіть приклади відкритої місцевості.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111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12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lastRenderedPageBreak/>
          <w:t>— Що таке горизонт?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113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14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— Що його обмежу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є?</w:t>
        </w:r>
        <w:proofErr w:type="gramEnd"/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115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16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— Що означає слово горизонті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117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18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— Що таке лінія горизонту?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119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20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— Що розповів козак Подорожник про сторони горизонту?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121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22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— Як п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о-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іншому називають сторони горизонту?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123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24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— Скільки їх?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Назв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іть основні сторони світу.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125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26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—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Назв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іть проміжні сторони світу.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127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28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— Чому корисно це запам’ятати?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129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30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— Прочитайте і запам’ятайте висновки у рубриці «Сторінками Книги корисних природничих знань».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131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32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 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133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34" w:author="Unknown"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shd w:val="clear" w:color="auto" w:fill="FFFFFF"/>
            <w:lang w:eastAsia="ru-RU"/>
          </w:rPr>
          <w:t>4. Фізкультхвилинка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135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36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 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137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38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V. УЗАГАЛЬНЕННЯ Й СИСТЕМАТИЗАЦІЯ ЗНАНЬ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139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40" w:author="Unknown"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shd w:val="clear" w:color="auto" w:fill="FFFFFF"/>
            <w:lang w:eastAsia="ru-RU"/>
          </w:rPr>
          <w:t>1. Гра «Сторони горизонту»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141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42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У кожної пари на партах — конверти.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143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44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— Вмі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ст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 конвертів покладіть на парту. Розташуйте основні і проміжні сторони горизонту.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145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46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Можна подати на дошці схему сторін горизонту із помилками. Хто зможе їх виправити?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147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48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 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149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50" w:author="Unknown"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shd w:val="clear" w:color="auto" w:fill="FFFFFF"/>
            <w:lang w:eastAsia="ru-RU"/>
          </w:rPr>
          <w:t>2. Робота в групах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151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52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•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Чи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 правда, що горизонт може мати форму будь-якої геометричної фігури? Поясніть чому.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153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54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• Син і батько поверталися з базару додому в село. Син їхав верхи, а батько ві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в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 коня за поводи. Хто з них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перший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 побачить село? Обґрунтуйте свою Думку.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155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56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lastRenderedPageBreak/>
          <w:t> 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157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58" w:author="Unknown"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shd w:val="clear" w:color="auto" w:fill="FFFFFF"/>
            <w:lang w:eastAsia="ru-RU"/>
          </w:rPr>
          <w:t>3. Гра «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shd w:val="clear" w:color="auto" w:fill="FFFFFF"/>
            <w:lang w:eastAsia="ru-RU"/>
          </w:rPr>
          <w:t>П'ять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shd w:val="clear" w:color="auto" w:fill="FFFFFF"/>
            <w:lang w:eastAsia="ru-RU"/>
          </w:rPr>
          <w:t xml:space="preserve"> речень»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159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60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Учні в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п’яти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 реченнях формулюють засвоєні на уроці знання.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161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62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 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163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64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VI.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ІДБИТТЯ ПІДСУМКІВ. РЕФЛЕКСІЯ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165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66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— Що таке горизонт?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167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68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— Яку форму має горизонт?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169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70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—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Назв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іть основні і проміжні сторони горизонту.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171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72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— Поміркуйте! Як утворилися назви проміжних сторін горизонту?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173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74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— Чому неможливо дістатися до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л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інії горизонту? (Лінії горизонту дістатися неможливо, тому що Земля має форму кулі,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у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 якої немає межі.)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175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76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— Де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добре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 видно лінію горизонту, а де — ні? Поясніть чому.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177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78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— Для чого потрібно знати сторони горизонту? Люди яких професій найчастіше користуються вмінням їх визначати?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179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80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— Учні художньої школи малюють краєвиди своєї місцевості поблизу школи. Дмитрик розмістив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мольберт б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іля парку, а Яна — біля поля.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На чи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єму малюнку буде добре простежуватися лінія горизонту? Поясніть чому.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181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82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 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183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84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VII. ДОМАШНЄ ЗАВДАННЯ</w:t>
        </w:r>
      </w:ins>
    </w:p>
    <w:p w:rsidR="00845B45" w:rsidRPr="00845B45" w:rsidRDefault="00845B45" w:rsidP="00845B45">
      <w:pPr>
        <w:spacing w:before="100" w:beforeAutospacing="1" w:after="100" w:afterAutospacing="1" w:line="240" w:lineRule="auto"/>
        <w:ind w:firstLine="360"/>
        <w:rPr>
          <w:ins w:id="185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86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С. 42-43.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845B45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ТЕМА 2. ПЛАН І КАРТА</w:t>
      </w:r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845B4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845B4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Зустріч 13. ЯК НАВЧИТИСЯ ОРІЄНТУВАТИСЯ НА МІСЦЕВОСТІ?</w:t>
      </w:r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845B4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845B45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Мета</w:t>
      </w:r>
      <w:r w:rsidRPr="00845B4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: вчити учнів орієнтування на місцевості за допомогою Сонця та місцевих ознак; розвивати допитливість, увагу, </w:t>
      </w:r>
      <w:r w:rsidRPr="00845B4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спостережливість, уміння логічно мислити, практичні вміння; виховувати любов до природи </w:t>
      </w:r>
      <w:proofErr w:type="gramStart"/>
      <w:r w:rsidRPr="00845B4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на</w:t>
      </w:r>
      <w:proofErr w:type="gramEnd"/>
      <w:r w:rsidRPr="00845B4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основі отриманих знань.</w:t>
      </w:r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ins w:id="187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88" w:author="Unknown"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Хід уроку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89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90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I. ОРГАНІЗАЦІЙНИЙ МОМЕНТ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91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92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 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93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94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II. АКТУАЛІЗАЦІЯ ОПОРНИХ ЗНАНЬ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95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96" w:author="Unknown"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 xml:space="preserve">1. Відповіді на запитання рубрики «Запитання і завдання для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тих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, хто прагне розуміти природу» (с. 43)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97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98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 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99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200" w:author="Unknown"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2. Розгадування кросворда (див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.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 xml:space="preserve">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д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одатковий матеріал)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01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202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ДОДАТКОВИЙ МАТЕРІАЛ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03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204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 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05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206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Розгадування кросворда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07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208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 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ins w:id="209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562350" cy="3190875"/>
            <wp:effectExtent l="0" t="0" r="0" b="9525"/>
            <wp:docPr id="2" name="Рисунок 2" descr="http://subject.com.ua/lesson/nature/4klas/4klas.files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ubject.com.ua/lesson/nature/4klas/4klas.files/image0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10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211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 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12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213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По горизонталі: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14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215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3. Як називається вміння знаходити сторони горизонту? (Орієнтування)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16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217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lastRenderedPageBreak/>
          <w:t>6. Як називається лінія, що обмежує видимість земної поверхні? (Горизонт)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18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219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7. Яка сторона горизонту знаходиться праворуч від полуденної тіні? (Схід)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20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221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По вертикалі: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22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223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1. Яку сторону горизонту можна знайти за допомогою тіні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оп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івдні? (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івніч)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24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225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2. За допомогою чого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др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ібні об’єкти на карті можна збільшити або зменшити? (Масштаб)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26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227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5. Яка сторона горизонту знаходиться ліворуч від полуденної тіні? (Захід)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28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229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4. За допомогою якого приладу можна орієнтуватися в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будь-яку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 погоду? (Компас)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30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231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 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32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233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val="en-US" w:eastAsia="ru-RU"/>
          </w:rPr>
          <w:t>III</w:t>
        </w:r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. ПОВІДОМЛЕННЯ ТЕМИ І МЕТИ УРОКУ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34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235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Сьогодні на уроці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ви д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ізнаєтеся... (Учні читають рубрику «Ти дізнаєшся».)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36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237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 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38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239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IV. ВИВЧЕННЯ НОВОГО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МАТЕР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ІАЛУ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40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241" w:author="Unknown"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1. Бесіда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42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243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Пригадайте! Що таке орієнтування? Як знаходити сторони горизонту вночі за допомогою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 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олярної зорі?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44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245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Що таке гномон? Що визначають за допомогою гномона?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46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247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Як утворюється тінь? Якої пори доби Сонце стоїть найвище над горизонтом?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48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249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Як можна визначити сторони горизонту за Сонцем?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50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251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1-й спосіб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52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253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Опівдні встати спиною до Сонця. Тінь покаже напрям на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івніч, ззаду буде південь, права рука покаже на схід, ліва — на захід.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54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255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2-й спосіб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56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257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lastRenderedPageBreak/>
          <w:t xml:space="preserve">Якщо встати обличчям до Сонця, тінь укаже на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івніч (ззаду), попереду — південь, ліворуч — схід, справа — захід.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58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259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3-й спосіб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60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261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О 7-й годині ранку Сонце буває на сході, о 13-й годині — на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івдні, о 19-й годині — на заході.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62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263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Але орієнтуватися на місцевості можна не тільки за Сонцем,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а й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 за іншими природними ознаками.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64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265" w:author="Unknown"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Розглядання ілюстрацій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66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267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Гриби ростуть в основному з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івнічної сторони дерев, пеньків, кущів. Із західного і східного напрямків їх менше, а на південному, особливо в посушливу погоду, вони зустрічаються дуже рідко. Мурашники в лісі розміщуються з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івденної сторони дерев.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івденний бік мурашника більш похилий, а північний — крутий.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68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269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На поодиноких деревах, що ростуть на галявинах, гілки і листя густіші й довші з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івденної сторони. Трава густіша і вища з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івденної сторони дерев, пнів, кущів; улітку вона швидше жовтіє й вигорає на південних схилах.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70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271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Мохи й лишайники на корі дерев, скелях, великих каменях, старих дерев’яних будинках в основному розташовані з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івнічного боку.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72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proofErr w:type="gramStart"/>
      <w:ins w:id="273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Р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ічні кільця на пеньках спиляних нещодавно дерев, які росли на відкритих місцях, ширші з південної сторони.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74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275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Поміркуйте! Чи завжди можна визначити сторони горизонту за Сонцем? Чому? А за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м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ісцевими ознаками?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76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277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 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78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279" w:author="Unknown"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 xml:space="preserve">2. Робота за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ідручником (с. 44-46)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80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281" w:author="Unknown"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Вправа «Мікрофон»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82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283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Учні відповідають на запитання рубрики «Пригадай».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84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285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Яку пораду дала розумниця Дзвіночка?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86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287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Що означає орієнтуватися на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м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ісцевості?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88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289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Прочитайте запитання і консультативні поради козака Подорожника.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90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291" w:author="Unknown"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lastRenderedPageBreak/>
          <w:t>Робота в парах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92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293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Учитель пропонує учням розглянути малюнок на с. 44 і пояснити, як за Сонцем визначити, де знаходиться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івніч, південь, захід і схід.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94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295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Прочитайте запитання розумниці Дзвіночки і відповідь Їжачка Хитрячка.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96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297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Які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м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ісцеві ознаки слід запам’ятати?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98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299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Чому при визначенні сторін горизонту слід скористатися одночасно кількома ознаками?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300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301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Прочитайте і запам’ятайте висновки у рубриці «Сторінками Книги корисних природничих знань».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302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303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 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304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305" w:author="Unknown"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3. Фізкультхвилинка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306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307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 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308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309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V. УЗАГАЛЬНЕННЯ Й СИСТЕМАТИЗАЦІЯ ЗНАНЬ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310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311" w:author="Unknown"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1. Робота в групах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312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313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Обговоріть! Група туристів заблукала в лісі. За якими місцевими ознаками туристи можуть зорієнтуватися і знайти дорогу до табору, якщо він розташований на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івдні?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314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315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Діти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ішли по гриби. Ліс знаходиться на схід від села. У якому напрямі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вони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 повинні повертатися додому?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316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317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У якому напрямі ви повертатиметеся додому, якщо до школи ви йшли на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івнічний схід?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318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319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Визначте, яка сторона горизонту протилежна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івдню, заходу.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320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321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Якщо попереду буде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івніч, то які сторони будуть праворуч і ліворуч? Поясніть свою думку.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322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323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Опівдні Сонце знаходилося праворуч від учні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в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, які вирушили на екскурсію. Яка сторона горизонту буде перед ними, яка — позаду, яка —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л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іворуч?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324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325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 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326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327" w:author="Unknown"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2. Робота в парах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328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329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lastRenderedPageBreak/>
          <w:t xml:space="preserve">— Уявіть, що ви заблукали в лісі. Що ви будете робити: плакати; кликати на допомогу; бігати у пошуках дороги;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ідніметеся на пагорб, щоб роздивитися; згадувати, якою дорогою йшли; визначати сторони горизонту?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330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331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На екскурсію до лісу четвертокласники йшли спочатку на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івдень, потім — на схід, далі — на північний схід. У яких напрямках вони повертатимуться додому, якщо рухатимуться тим самим шляхом?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332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333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 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334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335" w:author="Unknown"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3. Гра «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П'ять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 xml:space="preserve"> речень»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336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337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Учні в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п’яти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 реченнях формулюють засвоєні на уроці знання.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338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339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 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340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341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VI.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ІДБИТТЯ ПІДСУМКІВ. РЕФЛЕКСІЯ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342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343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Що називають орієнтуванням?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344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345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Які ви знаєте способи орієнтування на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м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ісцевості?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346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347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Як можна визначити сторони горизонту за допомогою Сонця?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348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349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За якими місцевими ознаками можна орієнтуватися на місцевості?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350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351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Чи завжди можна орієнтуватися за небесними тілами або місцевими ознаками? Обґрунтуйте свою думку.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352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353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 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354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355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VII. ДОМАШНЄ ЗАВДАННЯ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356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357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С. 44-46.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358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359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Принести компас.</w:t>
        </w:r>
      </w:ins>
    </w:p>
    <w:p w:rsidR="00845B45" w:rsidRPr="00845B45" w:rsidRDefault="00845B45" w:rsidP="00845B45">
      <w:pPr>
        <w:pStyle w:val="3"/>
        <w:shd w:val="clear" w:color="auto" w:fill="FFFFFF"/>
        <w:jc w:val="center"/>
        <w:rPr>
          <w:rFonts w:ascii="Verdana" w:hAnsi="Verdana"/>
          <w:color w:val="000000"/>
        </w:rPr>
      </w:pPr>
      <w:ins w:id="360" w:author="Unknown">
        <w:r w:rsidRPr="00845B45">
          <w:rPr>
            <w:rFonts w:ascii="Verdana" w:hAnsi="Verdana" w:cs="Verdana"/>
            <w:color w:val="000000"/>
            <w:sz w:val="24"/>
            <w:szCs w:val="24"/>
            <w:shd w:val="clear" w:color="auto" w:fill="FFFFFF"/>
          </w:rPr>
          <w:t>﻿</w:t>
        </w:r>
      </w:ins>
      <w:r w:rsidRPr="00845B45">
        <w:rPr>
          <w:rFonts w:ascii="Verdana" w:hAnsi="Verdana"/>
          <w:color w:val="000000"/>
        </w:rPr>
        <w:t>ТЕМА 2. ПЛАН І КАРТА</w:t>
      </w:r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845B4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845B4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Зустріч 14. ЯК ОРІЄНТУВАТИСЯ ЗА ДОПОМОГОЮ КОМПАСА?</w:t>
      </w:r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845B4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845B45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Мета</w:t>
      </w:r>
      <w:r w:rsidRPr="00845B4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: ознайомити учнів з компасом та його будовою; сформувати </w:t>
      </w:r>
      <w:proofErr w:type="gramStart"/>
      <w:r w:rsidRPr="00845B4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прост</w:t>
      </w:r>
      <w:proofErr w:type="gramEnd"/>
      <w:r w:rsidRPr="00845B4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і навички роботи з компасом; вчити вказувати напрями сторін горизонту, визначати сторони горизонту за допомогою компаса; розвивати вміння аналізувати результати спостережень, порівнювати і робити висновки; виховувати любов до природи.</w:t>
      </w:r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ins w:id="361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362" w:author="Unknown"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Хід уроку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363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364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I. ОРГАНІЗАЦІЙНИЙ МОМЕНТ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365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366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 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367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368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II. АКТУАЛІЗАЦІЯ ОПОРНИХ ЗНАНЬ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369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proofErr w:type="gramStart"/>
      <w:ins w:id="370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Відповіді на запитання рубрики (Запитання і завдання для тих, хто прагне розуміти природу» (с. 46)</w:t>
        </w:r>
        <w:proofErr w:type="gramEnd"/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371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372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 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373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374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val="en-US" w:eastAsia="ru-RU"/>
          </w:rPr>
          <w:t>III</w:t>
        </w:r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. ПОВІДОМЛЕННЯ ТЕМИ І МЕТИ УРОКУ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375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376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Сьогодні на уроці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ви д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ізнаєтеся... (Учні читають рубрику «Ти дізнаєшся».)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377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378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 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379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380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IV. ВИВЧЕННЯ НОВОГО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МАТЕР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ІАЛУ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381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382" w:author="Unknown"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1. Розповідь учителя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383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384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Поміркуйте! Чи завжди можна визначити сторони горизонту за Сонцем? Чому? А за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м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ісцевими ознаками?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385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386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Існує прилад, за допомогою якого можна надійніше і точніше визначати сторони горизонту.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387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388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Відгадайте загадку.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389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390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• Він відшукає шлях будь-де.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391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392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   Уміщається в кишені,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393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394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   А за собою нас веде.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395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396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Хто зна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є,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 що це за прилад? (Компас)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397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398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Правильно. А як ви вважаєте, що таке компас? (Компас — це пристрій для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правильного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 визначення напряму руху поверхнею планети.)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399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400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lastRenderedPageBreak/>
          <w:t xml:space="preserve">— У вас на столах лежить компас. Розгляньмо його. Найважливіша складова компаса — намагнічена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стр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ілка на сталевій голці. Її кінці забарвлені у синій і червоний кольори.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Стр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ілка поміщена в круглу коробочку, на дні якої знаходиться циферблат, на ньому позначені сторони горизонту.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Назв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іть їх. (Північ, південь, захід, схід)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401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402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Домовилися, що синій кінець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стр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ілки показує на північ, а червоний — на південь. Синій колі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р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 — холодний, на півночі теж холодно. А червоний — теплий, на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івдні теж спекотно.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403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404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З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 яких же деталей складається компас? (Шкала, намагнічена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стр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ілка, сталева голка)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405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406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Порівняємо компас і годинник.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407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408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На що схожий компас? (На годинник)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409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410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Чим компас схожий на годинник? (Кругла коробочка, згори скло, усередині — шкала з діленнями.)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411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412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Ця кругла коробочка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у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 компасі називається корпус.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413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414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Шкала з діленнями в годиннику називається циферблат, а в компасі —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л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імб.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415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416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Що написано на циферблаті в годиннику? (Цифри) А в компасі? (Сторони горизонту)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417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418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Що всередині годинника рухається? (Дві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стр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ілки) А в компасі? (Одна магнітна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стр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ілка)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419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420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Іноді в компасах є запобіжник, який фіксує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стр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ілку в нерухомому стані, коли компас знаходиться в неробочому стані.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421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422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У годиннику є механізм, а в компасі його немає, оскільки стрілка обертається під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д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ією магнітної сили Землі.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423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proofErr w:type="gramStart"/>
      <w:ins w:id="424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Які ж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 правила користування компасом?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425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426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Щоб визначити напрям за компасом, потрібно покласти його на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р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івну поверхню (стіл, фанеру) і відтягнути запобіжник — цим ви звільняєте стрілку. Коли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стр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ілка заспокоїться, потрібно повернути корпус так, щоб синій кінець указував на північ, а червоний — на південь, спробуємо це зробити.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427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428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А як ви вважаєте, чому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стр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ілка рухається? (Із-за магніта)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429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430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Спробуємо визначити за компасом, у якому напрямі від вас знаходяться: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431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432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lastRenderedPageBreak/>
          <w:t>•  вікна класу?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433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434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•  двері?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435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436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•  дошка?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437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438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Які ще предмети є в класі? Визначте за компасом, у якому напрямі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вони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 знаходяться.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439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440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А як же користуватися компасом у лі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с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441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442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Існує правило: заходячи до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л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ісу, потрібно визначити його положення по відношенню до знайомого пункту (міста, дороги, аеропорту), щоб при виході з лісу користуватися його зворотним напрямом. Наприклад: ліс знаходиться на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івночі по відношенню до річки, при виході з лісу в яку сторону підемо? (На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івдень)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443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444" w:author="Unknown"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Заборонено: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445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446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•  користуватися компасом, якщо поруч є залізні предмети;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447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448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•  користуватися компасом поблизу ліній електропередач і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ід час грози.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449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450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Як ви вважаєте, яким людям потрібний компас? (Людям, які пересуваються незнайомою місцевістю: морякам, льотчикам, туристам, мандрівникам і геологам.)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451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452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Компас використовують у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л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ітаководінні, гірській справі, артилерії, навігації. Як ви вважаєте, які бувають компаси?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453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454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Розрізняють магнітний, механічний, радіокомпас і астрокомпас.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Ц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ікаво, що всі люди говорять компас (наголос на 1-му складі), а ось моряки — компас (наголос на 2-му складі).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455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456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 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457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458" w:author="Unknown"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2. Історія виникнення компаса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459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460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Люди з давніх часів шукали способи надійного орієнтування, особливо у відкритому океані або в пустелі. Коли вони відкрили дивовижну властивість магніта, а саме те, що магнітна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стр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ілка завжди показує певний напрям (з півночі на південь або з півдня на північ) — з’явився і компас.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461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462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Уважають, що компас був винайдений у Китаї 2,5 тисячі років тому і називався «той, що відає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івднем», оскільки спочатку стрілка компаса вказувала на південь.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463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464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lastRenderedPageBreak/>
          <w:t xml:space="preserve">Він мав вигляд розливальної ложки з магнітного железняка з ретельно відполірованою опуклою частиною.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Ц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ією опуклою частиною ложка встановлювалася на відполіровану мідну пластину таким чином, що живець не торкався пластини, а вільно висів над нею, і при цьому ложка могла легко обертатися.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465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466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У XI столі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тт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і в Китаї з’явилася плаваюча стрілка компаса, виготовлена із штучного магніта у вигляді залізної рибки. Вона нагрівалася до червоного кольору й опускалася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у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 посудину з водою. Тут вона вільно плавала, вказуючи своєю головою в ту сторону, де знаходився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івдень.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467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468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У китайців «плаваючу голку» перейняли європейці. Спочатку компас був намагніченою голкою і шматочком дерева, що плавали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в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 посудині з водою.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469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470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Незабаром посудину почали прикривати склом, щоб захистити механізм від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д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ії вітру.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471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472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Куди показувала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стр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ілка компаса у давнину? А зараз?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473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474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Чому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стр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ілка компаса завжди показує на північ?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475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476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На планеті діє сильне магнітне поле Землі. Ця сила і притягує до себе намагнічену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стр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ілку компаса, і вона сама встановлюється паралельно до магнітного поля Землі.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477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478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 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479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480" w:author="Unknown"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 xml:space="preserve">3. Робота за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ідручником (с. 47-49)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481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482" w:author="Unknown"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Вправа «Мікрофон»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483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484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Учні відповідають на запитання рубрики «Пригадай».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485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486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Прочитайте на с. 47 план дій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ід час нашого уроку-екскурсії, який пропонує козак Подорожник.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487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488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Що нового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ви д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ізналися з розповіді козака Подорожника про компас?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489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490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Розкажіть, як діє компас.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491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492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Розкажіть за малюнком на с. 46, що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ви д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ізналися про китайський компас.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493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494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Як удосконалили компас арабські купці?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495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496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Розкажіть за малюнком на с. 47 про будову компаса.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497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498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lastRenderedPageBreak/>
          <w:t>— Як визначати сторони горизонту за компасом?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499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500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Які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р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ізновиди компаса існують у наш час?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501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502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Прочитайте і запам’ятайте висновок у рубриці «Сторінками Книги корисних природничих знань».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503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504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 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505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506" w:author="Unknown"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4. Фізкультхвилинка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507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508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Раз! Два! Всі присіли,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509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510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Потім вгору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ідлетіли.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511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512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Три, чотири — нахилились,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513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514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Із струмочка дружно вмились.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515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proofErr w:type="gramStart"/>
      <w:ins w:id="516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П’ять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, шість — всі веселі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517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518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Крутимось на каруселі.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519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520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Сім, вісім — в потяг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с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іли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521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522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Ніжками затупотіли.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523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proofErr w:type="gramStart"/>
      <w:ins w:id="524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Дев’ять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, десять — відпочили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525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526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Й за навчання дружно сіли.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527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528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 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529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530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V. УЗАГАЛЬНЕННЯ Й СИСТЕМАТИЗАЦІЯ ЗНАНЬ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531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532" w:author="Unknown"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1. Гра «Учитель»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533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proofErr w:type="gramStart"/>
      <w:ins w:id="534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Розташуйте пункти роботи з компасом у правильному порядку.</w:t>
        </w:r>
        <w:proofErr w:type="gramEnd"/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535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536" w:author="Unknown"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Правила роботи з компасом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537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538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• Покладіть компас на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р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івну поверхню.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539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540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• Усі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л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ітери вкажуть напрям сторін горизонту.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541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542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• Поверніть корпус компаса таким чином, щоб синій кінець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стр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ілки вказував на північ.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543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544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• Почекайте, поки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стр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ілка компаса заспокоїться.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545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546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lastRenderedPageBreak/>
          <w:t> 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547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548" w:author="Unknown"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2. Робота в парах. Орієнтування за компасом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549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550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1. Визначте, що в нашому класі знаходиться на: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551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552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•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івночі;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553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554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• сході;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555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556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•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івдні;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557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558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• заході.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559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560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2. Визначте, де розташовані окремі предмети в нашому класі: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561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562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• двері;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563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564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• класна дошка;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565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566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• середнє вікно;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567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568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• найбільша квітка (фі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кус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);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569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570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• плакат з ТБ;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571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572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• батареї опалювання.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573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574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 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575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576" w:author="Unknown"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3. Тестування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577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578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1. Що таке компас?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579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580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а) Прилад для визначення напряму руху;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581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582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б) прилад для визначення сторін горизонту;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583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584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в) прилад, який використовують туристи і мореплавці.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585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586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2. Тінь, що падає опівдні від предметів, постійно вказує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на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: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587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588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а)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івдень;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589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590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б)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івніч;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591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592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в) захід.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593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594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3. Якщо стати опівдні обличчям у напрямку своєї тіні і розвести руки, то права рука вказуватиме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на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: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595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596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lastRenderedPageBreak/>
          <w:t>а) захід;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597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598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б)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івдень;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599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600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в) схід.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601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602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 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603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604" w:author="Unknown"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4. Гра «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П'ять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 xml:space="preserve"> речень»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605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606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Учні в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п’яти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 реченнях формулюють засвоєні на уроці знання.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607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608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 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609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610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VI.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ІДБИТТЯ ПІДСУМКІВ. РЕФЛЕКСІЯ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611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612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Що таке компас?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613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614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Для чого призначений компас? Яку будову він ма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є?</w:t>
        </w:r>
        <w:proofErr w:type="gramEnd"/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615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616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Як потрібно користуватися компасом?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617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618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Яких застережень слід дотримувати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ід час роботи з компасом?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619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620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Де і коли нам можуть стати у пригоді знання, отримані на цьому уроці? (Заблукали в лісі,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ішли в похід, змагання за спортивного орієнтування)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621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622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Чи правильно, що синій кінець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стр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ілки компаса вказує на південь, а червоний — на північ?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623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624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Які способи орієнтування на місцевості належать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до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 надійних, а які — до ненадійних?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625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626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У якому напрямку вам потрібно буде повертатися назад, якщо ви йдете у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івнічно-західному?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627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628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У якому напрямку повертатимуться з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р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ічки діти, якщо річка протікає на північ від будинку дітей?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629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630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 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631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632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VII. ДОМАШНЄ ЗАВДАННЯ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633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634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С. 47-49.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635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636" w:author="Unknown"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За бажанням: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637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638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lastRenderedPageBreak/>
          <w:t xml:space="preserve">• Використовуючи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р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ізні джерела інформації, підготувати повідомлення про орієнтування бджіл.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639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640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• За допомогою компаса визначити, у якому напрямі від школи знаходиться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ваш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 будинок. Поміркувати, у якому напрямі ви йдете зі школи додому, а в якому — від дому до школи.</w:t>
        </w:r>
      </w:ins>
    </w:p>
    <w:p w:rsidR="00845B45" w:rsidRDefault="00845B45" w:rsidP="00845B45">
      <w:pPr>
        <w:pStyle w:val="3"/>
        <w:shd w:val="clear" w:color="auto" w:fill="FFFFFF"/>
        <w:jc w:val="center"/>
        <w:rPr>
          <w:rFonts w:ascii="Verdana" w:hAnsi="Verdana"/>
          <w:color w:val="000000"/>
        </w:rPr>
      </w:pPr>
      <w:ins w:id="641" w:author="Unknown">
        <w:r w:rsidRPr="00845B45">
          <w:rPr>
            <w:rFonts w:ascii="Verdana" w:hAnsi="Verdana" w:cs="Verdana"/>
            <w:color w:val="000000"/>
            <w:sz w:val="24"/>
            <w:szCs w:val="24"/>
            <w:shd w:val="clear" w:color="auto" w:fill="FFFFFF"/>
          </w:rPr>
          <w:t>﻿</w:t>
        </w:r>
      </w:ins>
      <w:r>
        <w:rPr>
          <w:rStyle w:val="a3"/>
          <w:rFonts w:ascii="Verdana" w:hAnsi="Verdana"/>
          <w:b/>
          <w:bCs/>
          <w:color w:val="000000"/>
        </w:rPr>
        <w:t>ТЕМА 2. ПЛАН І КАРТА</w:t>
      </w:r>
    </w:p>
    <w:p w:rsidR="00845B45" w:rsidRDefault="00845B45" w:rsidP="00845B45">
      <w:pPr>
        <w:pStyle w:val="a4"/>
        <w:ind w:firstLine="360"/>
        <w:jc w:val="center"/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Style w:val="a3"/>
          <w:rFonts w:ascii="Verdana" w:hAnsi="Verdana"/>
          <w:color w:val="000000"/>
          <w:shd w:val="clear" w:color="auto" w:fill="FFFFFF"/>
        </w:rPr>
        <w:t> </w:t>
      </w:r>
    </w:p>
    <w:p w:rsidR="00845B45" w:rsidRDefault="00845B45" w:rsidP="00845B45">
      <w:pPr>
        <w:pStyle w:val="a4"/>
        <w:ind w:firstLine="360"/>
        <w:jc w:val="center"/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Style w:val="a3"/>
          <w:rFonts w:ascii="Verdana" w:hAnsi="Verdana"/>
          <w:color w:val="000000"/>
          <w:shd w:val="clear" w:color="auto" w:fill="FFFFFF"/>
        </w:rPr>
        <w:t>Зустріч 15. ДЛЯ ЧОГО ПОТРІБНІ ПЛАНИ МІСЦЕВОСТІ?</w:t>
      </w:r>
    </w:p>
    <w:p w:rsidR="00845B45" w:rsidRDefault="00845B45" w:rsidP="00845B45">
      <w:pPr>
        <w:pStyle w:val="a4"/>
        <w:ind w:firstLine="360"/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 </w:t>
      </w:r>
    </w:p>
    <w:p w:rsidR="00845B45" w:rsidRDefault="00845B45" w:rsidP="00845B45">
      <w:pPr>
        <w:pStyle w:val="a4"/>
        <w:ind w:firstLine="360"/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Style w:val="a5"/>
          <w:rFonts w:ascii="Verdana" w:hAnsi="Verdana"/>
          <w:b/>
          <w:bCs/>
          <w:color w:val="000000"/>
          <w:shd w:val="clear" w:color="auto" w:fill="FFFFFF"/>
        </w:rPr>
        <w:t>Мета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: сформувати в учнів поняття «план місцевості», «умовний знак»; розвивати вміння читати простий план місцевості, використовуючи умовні позначки; виховувати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>ізнавальну активність.</w:t>
      </w:r>
    </w:p>
    <w:p w:rsidR="00845B45" w:rsidRDefault="00845B45" w:rsidP="00845B45">
      <w:pPr>
        <w:pStyle w:val="a4"/>
        <w:ind w:firstLine="360"/>
        <w:jc w:val="center"/>
        <w:rPr>
          <w:ins w:id="642" w:author="Unknown"/>
          <w:rFonts w:ascii="Verdana" w:hAnsi="Verdana"/>
          <w:b/>
          <w:bCs/>
          <w:color w:val="000000"/>
          <w:shd w:val="clear" w:color="auto" w:fill="FFFFFF"/>
        </w:rPr>
      </w:pPr>
      <w:ins w:id="643" w:author="Unknown"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t>Хід уроку</w:t>
        </w:r>
      </w:ins>
    </w:p>
    <w:p w:rsidR="00845B45" w:rsidRDefault="00845B45" w:rsidP="00845B45">
      <w:pPr>
        <w:pStyle w:val="a4"/>
        <w:ind w:firstLine="360"/>
        <w:rPr>
          <w:ins w:id="644" w:author="Unknown"/>
          <w:rFonts w:ascii="Verdana" w:hAnsi="Verdana"/>
          <w:b/>
          <w:bCs/>
          <w:color w:val="000000"/>
          <w:shd w:val="clear" w:color="auto" w:fill="FFFFFF"/>
        </w:rPr>
      </w:pPr>
      <w:ins w:id="645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I. ОРГАНІЗАЦІЙНИЙ МОМЕНТ</w:t>
        </w:r>
      </w:ins>
    </w:p>
    <w:p w:rsidR="00845B45" w:rsidRDefault="00845B45" w:rsidP="00845B45">
      <w:pPr>
        <w:pStyle w:val="a4"/>
        <w:ind w:firstLine="360"/>
        <w:rPr>
          <w:ins w:id="646" w:author="Unknown"/>
          <w:rFonts w:ascii="Verdana" w:hAnsi="Verdana"/>
          <w:b/>
          <w:bCs/>
          <w:color w:val="000000"/>
          <w:shd w:val="clear" w:color="auto" w:fill="FFFFFF"/>
        </w:rPr>
      </w:pPr>
      <w:ins w:id="647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 </w:t>
        </w:r>
      </w:ins>
    </w:p>
    <w:p w:rsidR="00845B45" w:rsidRDefault="00845B45" w:rsidP="00845B45">
      <w:pPr>
        <w:pStyle w:val="a4"/>
        <w:ind w:firstLine="360"/>
        <w:rPr>
          <w:ins w:id="648" w:author="Unknown"/>
          <w:rFonts w:ascii="Verdana" w:hAnsi="Verdana"/>
          <w:b/>
          <w:bCs/>
          <w:color w:val="000000"/>
          <w:shd w:val="clear" w:color="auto" w:fill="FFFFFF"/>
        </w:rPr>
      </w:pPr>
      <w:ins w:id="649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II. АКТУАЛІЗАЦІЯ ОПОРНИХ ЗНАНЬ</w:t>
        </w:r>
      </w:ins>
    </w:p>
    <w:p w:rsidR="00845B45" w:rsidRDefault="00845B45" w:rsidP="00845B45">
      <w:pPr>
        <w:pStyle w:val="a4"/>
        <w:ind w:firstLine="360"/>
        <w:rPr>
          <w:ins w:id="650" w:author="Unknown"/>
          <w:rFonts w:ascii="Verdana" w:hAnsi="Verdana"/>
          <w:b/>
          <w:bCs/>
          <w:color w:val="000000"/>
          <w:shd w:val="clear" w:color="auto" w:fill="FFFFFF"/>
        </w:rPr>
      </w:pPr>
      <w:ins w:id="651" w:author="Unknown"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t xml:space="preserve">1. Відповіді на запитання рубрики «Запитання і завдання для </w:t>
        </w:r>
        <w:proofErr w:type="gramStart"/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t>тих</w:t>
        </w:r>
        <w:proofErr w:type="gramEnd"/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t>, хто прагне розуміти природу» (с. 49)</w:t>
        </w:r>
      </w:ins>
    </w:p>
    <w:p w:rsidR="00845B45" w:rsidRDefault="00845B45" w:rsidP="00845B45">
      <w:pPr>
        <w:pStyle w:val="a4"/>
        <w:ind w:firstLine="360"/>
        <w:rPr>
          <w:ins w:id="652" w:author="Unknown"/>
          <w:rFonts w:ascii="Verdana" w:hAnsi="Verdana"/>
          <w:b/>
          <w:bCs/>
          <w:color w:val="000000"/>
          <w:shd w:val="clear" w:color="auto" w:fill="FFFFFF"/>
        </w:rPr>
      </w:pPr>
      <w:ins w:id="653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 </w:t>
        </w:r>
      </w:ins>
    </w:p>
    <w:p w:rsidR="00845B45" w:rsidRDefault="00845B45" w:rsidP="00845B45">
      <w:pPr>
        <w:pStyle w:val="a4"/>
        <w:ind w:firstLine="360"/>
        <w:rPr>
          <w:ins w:id="654" w:author="Unknown"/>
          <w:rFonts w:ascii="Verdana" w:hAnsi="Verdana"/>
          <w:b/>
          <w:bCs/>
          <w:color w:val="000000"/>
          <w:shd w:val="clear" w:color="auto" w:fill="FFFFFF"/>
        </w:rPr>
      </w:pPr>
      <w:ins w:id="655" w:author="Unknown"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t>2. Заслуховування повідомлень учнів</w:t>
        </w:r>
      </w:ins>
    </w:p>
    <w:p w:rsidR="00845B45" w:rsidRDefault="00845B45" w:rsidP="00845B45">
      <w:pPr>
        <w:pStyle w:val="a4"/>
        <w:ind w:firstLine="360"/>
        <w:rPr>
          <w:ins w:id="656" w:author="Unknown"/>
          <w:rFonts w:ascii="Verdana" w:hAnsi="Verdana"/>
          <w:b/>
          <w:bCs/>
          <w:color w:val="000000"/>
          <w:shd w:val="clear" w:color="auto" w:fill="FFFFFF"/>
        </w:rPr>
      </w:pPr>
      <w:ins w:id="657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 </w:t>
        </w:r>
      </w:ins>
    </w:p>
    <w:p w:rsidR="00845B45" w:rsidRDefault="00845B45" w:rsidP="00845B45">
      <w:pPr>
        <w:pStyle w:val="a4"/>
        <w:ind w:firstLine="360"/>
        <w:rPr>
          <w:ins w:id="658" w:author="Unknown"/>
          <w:rFonts w:ascii="Verdana" w:hAnsi="Verdana"/>
          <w:b/>
          <w:bCs/>
          <w:color w:val="000000"/>
          <w:shd w:val="clear" w:color="auto" w:fill="FFFFFF"/>
        </w:rPr>
      </w:pPr>
      <w:ins w:id="659" w:author="Unknown"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t>3. Вступна бесіда</w:t>
        </w:r>
      </w:ins>
    </w:p>
    <w:p w:rsidR="00845B45" w:rsidRDefault="00845B45" w:rsidP="00845B45">
      <w:pPr>
        <w:pStyle w:val="a4"/>
        <w:ind w:firstLine="360"/>
        <w:rPr>
          <w:ins w:id="660" w:author="Unknown"/>
          <w:rFonts w:ascii="Verdana" w:hAnsi="Verdana"/>
          <w:b/>
          <w:bCs/>
          <w:color w:val="000000"/>
          <w:shd w:val="clear" w:color="auto" w:fill="FFFFFF"/>
        </w:rPr>
      </w:pPr>
      <w:ins w:id="661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— Відгадайте загадку.</w:t>
        </w:r>
      </w:ins>
    </w:p>
    <w:p w:rsidR="00845B45" w:rsidRDefault="00845B45" w:rsidP="00845B45">
      <w:pPr>
        <w:pStyle w:val="a4"/>
        <w:ind w:firstLine="360"/>
        <w:rPr>
          <w:ins w:id="662" w:author="Unknown"/>
          <w:rFonts w:ascii="Verdana" w:hAnsi="Verdana"/>
          <w:b/>
          <w:bCs/>
          <w:color w:val="000000"/>
          <w:shd w:val="clear" w:color="auto" w:fill="FFFFFF"/>
        </w:rPr>
      </w:pPr>
      <w:ins w:id="663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Щоб ніде не заблукати</w:t>
        </w:r>
      </w:ins>
    </w:p>
    <w:p w:rsidR="00845B45" w:rsidRDefault="00845B45" w:rsidP="00845B45">
      <w:pPr>
        <w:pStyle w:val="a4"/>
        <w:ind w:firstLine="360"/>
        <w:rPr>
          <w:ins w:id="664" w:author="Unknown"/>
          <w:rFonts w:ascii="Verdana" w:hAnsi="Verdana"/>
          <w:b/>
          <w:bCs/>
          <w:color w:val="000000"/>
          <w:shd w:val="clear" w:color="auto" w:fill="FFFFFF"/>
        </w:rPr>
      </w:pPr>
      <w:ins w:id="665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І дорогу не шукати,</w:t>
        </w:r>
      </w:ins>
    </w:p>
    <w:p w:rsidR="00845B45" w:rsidRDefault="00845B45" w:rsidP="00845B45">
      <w:pPr>
        <w:pStyle w:val="a4"/>
        <w:ind w:firstLine="360"/>
        <w:rPr>
          <w:ins w:id="666" w:author="Unknown"/>
          <w:rFonts w:ascii="Verdana" w:hAnsi="Verdana"/>
          <w:b/>
          <w:bCs/>
          <w:color w:val="000000"/>
          <w:shd w:val="clear" w:color="auto" w:fill="FFFFFF"/>
        </w:rPr>
      </w:pPr>
      <w:ins w:id="667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Має кожен мандрівник</w:t>
        </w:r>
      </w:ins>
    </w:p>
    <w:p w:rsidR="00845B45" w:rsidRDefault="00845B45" w:rsidP="00845B45">
      <w:pPr>
        <w:pStyle w:val="a4"/>
        <w:ind w:firstLine="360"/>
        <w:rPr>
          <w:ins w:id="668" w:author="Unknown"/>
          <w:rFonts w:ascii="Verdana" w:hAnsi="Verdana"/>
          <w:b/>
          <w:bCs/>
          <w:color w:val="000000"/>
          <w:shd w:val="clear" w:color="auto" w:fill="FFFFFF"/>
        </w:rPr>
      </w:pPr>
      <w:ins w:id="669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Паперовий путівник.</w:t>
        </w:r>
      </w:ins>
    </w:p>
    <w:p w:rsidR="00845B45" w:rsidRDefault="00845B45" w:rsidP="00845B45">
      <w:pPr>
        <w:pStyle w:val="a4"/>
        <w:ind w:firstLine="360"/>
        <w:rPr>
          <w:ins w:id="670" w:author="Unknown"/>
          <w:rFonts w:ascii="Verdana" w:hAnsi="Verdana"/>
          <w:b/>
          <w:bCs/>
          <w:color w:val="000000"/>
          <w:shd w:val="clear" w:color="auto" w:fill="FFFFFF"/>
        </w:rPr>
      </w:pPr>
      <w:ins w:id="671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Де у полі є криниця,</w:t>
        </w:r>
      </w:ins>
    </w:p>
    <w:p w:rsidR="00845B45" w:rsidRDefault="00845B45" w:rsidP="00845B45">
      <w:pPr>
        <w:pStyle w:val="a4"/>
        <w:ind w:firstLine="360"/>
        <w:rPr>
          <w:ins w:id="672" w:author="Unknown"/>
          <w:rFonts w:ascii="Verdana" w:hAnsi="Verdana"/>
          <w:b/>
          <w:bCs/>
          <w:color w:val="000000"/>
          <w:shd w:val="clear" w:color="auto" w:fill="FFFFFF"/>
        </w:rPr>
      </w:pPr>
      <w:ins w:id="673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lastRenderedPageBreak/>
          <w:t>Як пройти до залізниці,</w:t>
        </w:r>
      </w:ins>
    </w:p>
    <w:p w:rsidR="00845B45" w:rsidRDefault="00845B45" w:rsidP="00845B45">
      <w:pPr>
        <w:pStyle w:val="a4"/>
        <w:ind w:firstLine="360"/>
        <w:rPr>
          <w:ins w:id="674" w:author="Unknown"/>
          <w:rFonts w:ascii="Verdana" w:hAnsi="Verdana"/>
          <w:b/>
          <w:bCs/>
          <w:color w:val="000000"/>
          <w:shd w:val="clear" w:color="auto" w:fill="FFFFFF"/>
        </w:rPr>
      </w:pPr>
      <w:ins w:id="675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Де є сад, а де є лан,</w:t>
        </w:r>
      </w:ins>
    </w:p>
    <w:p w:rsidR="00845B45" w:rsidRDefault="00845B45" w:rsidP="00845B45">
      <w:pPr>
        <w:pStyle w:val="a4"/>
        <w:ind w:firstLine="360"/>
        <w:rPr>
          <w:ins w:id="676" w:author="Unknown"/>
          <w:rFonts w:ascii="Verdana" w:hAnsi="Verdana"/>
          <w:b/>
          <w:bCs/>
          <w:color w:val="000000"/>
          <w:shd w:val="clear" w:color="auto" w:fill="FFFFFF"/>
        </w:rPr>
      </w:pPr>
      <w:ins w:id="677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Нам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усе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 покаже... (план).</w:t>
        </w:r>
      </w:ins>
    </w:p>
    <w:p w:rsidR="00845B45" w:rsidRDefault="00845B45" w:rsidP="00845B45">
      <w:pPr>
        <w:pStyle w:val="a4"/>
        <w:ind w:firstLine="360"/>
        <w:rPr>
          <w:ins w:id="678" w:author="Unknown"/>
          <w:rFonts w:ascii="Verdana" w:hAnsi="Verdana"/>
          <w:b/>
          <w:bCs/>
          <w:color w:val="000000"/>
          <w:shd w:val="clear" w:color="auto" w:fill="FFFFFF"/>
        </w:rPr>
      </w:pPr>
      <w:ins w:id="679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— Чи знаєте ви, що означає слово план?</w:t>
        </w:r>
      </w:ins>
    </w:p>
    <w:p w:rsidR="00845B45" w:rsidRDefault="00845B45" w:rsidP="00845B45">
      <w:pPr>
        <w:pStyle w:val="a4"/>
        <w:ind w:firstLine="360"/>
        <w:rPr>
          <w:ins w:id="680" w:author="Unknown"/>
          <w:rFonts w:ascii="Verdana" w:hAnsi="Verdana"/>
          <w:b/>
          <w:bCs/>
          <w:color w:val="000000"/>
          <w:shd w:val="clear" w:color="auto" w:fill="FFFFFF"/>
        </w:rPr>
      </w:pPr>
      <w:ins w:id="681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— На яких уроках ви зустрічаєтесь з цим словом? (Читання, українська мова)</w:t>
        </w:r>
      </w:ins>
    </w:p>
    <w:p w:rsidR="00845B45" w:rsidRDefault="00845B45" w:rsidP="00845B45">
      <w:pPr>
        <w:pStyle w:val="a4"/>
        <w:ind w:firstLine="360"/>
        <w:rPr>
          <w:ins w:id="682" w:author="Unknown"/>
          <w:rFonts w:ascii="Verdana" w:hAnsi="Verdana"/>
          <w:b/>
          <w:bCs/>
          <w:color w:val="000000"/>
          <w:shd w:val="clear" w:color="auto" w:fill="FFFFFF"/>
        </w:rPr>
      </w:pPr>
      <w:ins w:id="683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— Чи може бути слово план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у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 тому значенні, що нам відоме, відгадкою до загадки?</w:t>
        </w:r>
      </w:ins>
    </w:p>
    <w:p w:rsidR="00845B45" w:rsidRDefault="00845B45" w:rsidP="00845B45">
      <w:pPr>
        <w:pStyle w:val="a4"/>
        <w:ind w:firstLine="360"/>
        <w:rPr>
          <w:ins w:id="684" w:author="Unknown"/>
          <w:rFonts w:ascii="Verdana" w:hAnsi="Verdana"/>
          <w:b/>
          <w:bCs/>
          <w:color w:val="000000"/>
          <w:shd w:val="clear" w:color="auto" w:fill="FFFFFF"/>
        </w:rPr>
      </w:pPr>
      <w:ins w:id="685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— Згадайте, як накреслити план предмета.</w:t>
        </w:r>
      </w:ins>
    </w:p>
    <w:p w:rsidR="00845B45" w:rsidRDefault="00845B45" w:rsidP="00845B45">
      <w:pPr>
        <w:pStyle w:val="a4"/>
        <w:ind w:firstLine="360"/>
        <w:rPr>
          <w:ins w:id="686" w:author="Unknown"/>
          <w:rFonts w:ascii="Verdana" w:hAnsi="Verdana"/>
          <w:b/>
          <w:bCs/>
          <w:color w:val="000000"/>
          <w:shd w:val="clear" w:color="auto" w:fill="FFFFFF"/>
        </w:rPr>
      </w:pPr>
      <w:ins w:id="687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 </w:t>
        </w:r>
      </w:ins>
    </w:p>
    <w:p w:rsidR="00845B45" w:rsidRDefault="00845B45" w:rsidP="00845B45">
      <w:pPr>
        <w:pStyle w:val="a4"/>
        <w:ind w:firstLine="360"/>
        <w:rPr>
          <w:ins w:id="688" w:author="Unknown"/>
          <w:rFonts w:ascii="Verdana" w:hAnsi="Verdana"/>
          <w:b/>
          <w:bCs/>
          <w:color w:val="000000"/>
          <w:shd w:val="clear" w:color="auto" w:fill="FFFFFF"/>
        </w:rPr>
      </w:pPr>
      <w:ins w:id="689" w:author="Unknown">
        <w:r>
          <w:rPr>
            <w:rFonts w:ascii="Verdana" w:hAnsi="Verdana"/>
            <w:b/>
            <w:bCs/>
            <w:color w:val="000000"/>
            <w:shd w:val="clear" w:color="auto" w:fill="FFFFFF"/>
            <w:lang w:val="en-US"/>
          </w:rPr>
          <w:t>III</w:t>
        </w:r>
        <w:r>
          <w:rPr>
            <w:rFonts w:ascii="Verdana" w:hAnsi="Verdana"/>
            <w:b/>
            <w:bCs/>
            <w:color w:val="000000"/>
            <w:shd w:val="clear" w:color="auto" w:fill="FFFFFF"/>
          </w:rPr>
          <w:t>. ПОВІДОМЛЕННЯ ТЕМИ І МЕТИ УРОКУ</w:t>
        </w:r>
      </w:ins>
    </w:p>
    <w:p w:rsidR="00845B45" w:rsidRDefault="00845B45" w:rsidP="00845B45">
      <w:pPr>
        <w:pStyle w:val="a4"/>
        <w:ind w:firstLine="360"/>
        <w:rPr>
          <w:ins w:id="690" w:author="Unknown"/>
          <w:rFonts w:ascii="Verdana" w:hAnsi="Verdana"/>
          <w:b/>
          <w:bCs/>
          <w:color w:val="000000"/>
          <w:shd w:val="clear" w:color="auto" w:fill="FFFFFF"/>
        </w:rPr>
      </w:pPr>
      <w:ins w:id="691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— Сьогодні на уроці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ви д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ізнаєтеся... (Учні читають рубрику «Ти дізнаєшся».)</w:t>
        </w:r>
      </w:ins>
    </w:p>
    <w:p w:rsidR="00845B45" w:rsidRDefault="00845B45" w:rsidP="00845B45">
      <w:pPr>
        <w:pStyle w:val="a4"/>
        <w:ind w:firstLine="360"/>
        <w:rPr>
          <w:ins w:id="692" w:author="Unknown"/>
          <w:rFonts w:ascii="Verdana" w:hAnsi="Verdana"/>
          <w:b/>
          <w:bCs/>
          <w:color w:val="000000"/>
          <w:shd w:val="clear" w:color="auto" w:fill="FFFFFF"/>
        </w:rPr>
      </w:pPr>
      <w:ins w:id="693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 </w:t>
        </w:r>
      </w:ins>
    </w:p>
    <w:p w:rsidR="00845B45" w:rsidRDefault="00845B45" w:rsidP="00845B45">
      <w:pPr>
        <w:pStyle w:val="a4"/>
        <w:ind w:firstLine="360"/>
        <w:rPr>
          <w:ins w:id="694" w:author="Unknown"/>
          <w:rFonts w:ascii="Verdana" w:hAnsi="Verdana"/>
          <w:b/>
          <w:bCs/>
          <w:color w:val="000000"/>
          <w:shd w:val="clear" w:color="auto" w:fill="FFFFFF"/>
        </w:rPr>
      </w:pPr>
      <w:ins w:id="695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IV. ВИВЧЕННЯ НОВОГО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МАТЕР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ІАЛУ</w:t>
        </w:r>
      </w:ins>
    </w:p>
    <w:p w:rsidR="00845B45" w:rsidRDefault="00845B45" w:rsidP="00845B45">
      <w:pPr>
        <w:pStyle w:val="a4"/>
        <w:ind w:firstLine="360"/>
        <w:rPr>
          <w:ins w:id="696" w:author="Unknown"/>
          <w:rFonts w:ascii="Verdana" w:hAnsi="Verdana"/>
          <w:b/>
          <w:bCs/>
          <w:color w:val="000000"/>
          <w:shd w:val="clear" w:color="auto" w:fill="FFFFFF"/>
        </w:rPr>
      </w:pPr>
      <w:ins w:id="697" w:author="Unknown"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t>1. Пояснення вчителя, проведення практичної роботи</w:t>
        </w:r>
      </w:ins>
    </w:p>
    <w:p w:rsidR="00845B45" w:rsidRDefault="00845B45" w:rsidP="00845B45">
      <w:pPr>
        <w:pStyle w:val="a4"/>
        <w:ind w:firstLine="360"/>
        <w:rPr>
          <w:ins w:id="698" w:author="Unknown"/>
          <w:rFonts w:ascii="Verdana" w:hAnsi="Verdana"/>
          <w:b/>
          <w:bCs/>
          <w:color w:val="000000"/>
          <w:shd w:val="clear" w:color="auto" w:fill="FFFFFF"/>
        </w:rPr>
      </w:pPr>
      <w:ins w:id="699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— Для будівництва залізниці або шосейної дороги, фабрики або заводу, електростанції або зрошувального каналу спочатку розробляють план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м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ісцевості. Проте, щоб правильно ним користуватися, потрібно спочатку з’ясувати, що таке план, як його складають і користуються ним, навчитися читати план, тобто знати, що позначають умовні знаки на плані.</w:t>
        </w:r>
      </w:ins>
    </w:p>
    <w:p w:rsidR="00845B45" w:rsidRDefault="00845B45" w:rsidP="00845B45">
      <w:pPr>
        <w:pStyle w:val="a4"/>
        <w:ind w:firstLine="360"/>
        <w:rPr>
          <w:ins w:id="700" w:author="Unknown"/>
          <w:rFonts w:ascii="Verdana" w:hAnsi="Verdana"/>
          <w:b/>
          <w:bCs/>
          <w:color w:val="000000"/>
          <w:shd w:val="clear" w:color="auto" w:fill="FFFFFF"/>
        </w:rPr>
      </w:pPr>
      <w:ins w:id="701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— Що ж таке план? (Учні висловлюють свої припущення.)</w:t>
        </w:r>
      </w:ins>
    </w:p>
    <w:p w:rsidR="00845B45" w:rsidRDefault="00845B45" w:rsidP="00845B45">
      <w:pPr>
        <w:pStyle w:val="a4"/>
        <w:ind w:firstLine="360"/>
        <w:rPr>
          <w:ins w:id="702" w:author="Unknown"/>
          <w:rFonts w:ascii="Verdana" w:hAnsi="Verdana"/>
          <w:b/>
          <w:bCs/>
          <w:color w:val="000000"/>
          <w:shd w:val="clear" w:color="auto" w:fill="FFFFFF"/>
        </w:rPr>
      </w:pPr>
      <w:ins w:id="703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—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Перев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іримо ваші припущення за допомогою практичної роботи.</w:t>
        </w:r>
      </w:ins>
    </w:p>
    <w:p w:rsidR="00845B45" w:rsidRDefault="00845B45" w:rsidP="00845B45">
      <w:pPr>
        <w:pStyle w:val="a4"/>
        <w:ind w:firstLine="360"/>
        <w:rPr>
          <w:ins w:id="704" w:author="Unknown"/>
          <w:rFonts w:ascii="Verdana" w:hAnsi="Verdana"/>
          <w:b/>
          <w:bCs/>
          <w:color w:val="000000"/>
          <w:shd w:val="clear" w:color="auto" w:fill="FFFFFF"/>
        </w:rPr>
      </w:pPr>
      <w:ins w:id="705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Розгляньте предмети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на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парт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і: чашка, сірникова коробка, прямокутна коробка від скріпок, ластик.</w:t>
        </w:r>
      </w:ins>
    </w:p>
    <w:p w:rsidR="00845B45" w:rsidRDefault="00845B45" w:rsidP="00845B45">
      <w:pPr>
        <w:pStyle w:val="a4"/>
        <w:ind w:firstLine="360"/>
        <w:rPr>
          <w:ins w:id="706" w:author="Unknown"/>
          <w:rFonts w:ascii="Verdana" w:hAnsi="Verdana"/>
          <w:b/>
          <w:bCs/>
          <w:color w:val="000000"/>
          <w:shd w:val="clear" w:color="auto" w:fill="FFFFFF"/>
        </w:rPr>
      </w:pPr>
      <w:ins w:id="707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Подивіться на предмети збоку, згори.</w:t>
        </w:r>
      </w:ins>
    </w:p>
    <w:p w:rsidR="00845B45" w:rsidRDefault="00845B45" w:rsidP="00845B45">
      <w:pPr>
        <w:pStyle w:val="a4"/>
        <w:ind w:firstLine="360"/>
        <w:rPr>
          <w:ins w:id="708" w:author="Unknown"/>
          <w:rFonts w:ascii="Verdana" w:hAnsi="Verdana"/>
          <w:b/>
          <w:bCs/>
          <w:color w:val="000000"/>
          <w:shd w:val="clear" w:color="auto" w:fill="FFFFFF"/>
        </w:rPr>
      </w:pPr>
      <w:ins w:id="709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Візьміть сірникову коробку. Обведіть її олівцем на аркуші.</w:t>
        </w:r>
      </w:ins>
    </w:p>
    <w:p w:rsidR="00845B45" w:rsidRDefault="00845B45" w:rsidP="00845B45">
      <w:pPr>
        <w:pStyle w:val="a4"/>
        <w:ind w:firstLine="360"/>
        <w:rPr>
          <w:ins w:id="710" w:author="Unknown"/>
          <w:rFonts w:ascii="Verdana" w:hAnsi="Verdana"/>
          <w:b/>
          <w:bCs/>
          <w:color w:val="000000"/>
          <w:shd w:val="clear" w:color="auto" w:fill="FFFFFF"/>
        </w:rPr>
      </w:pPr>
      <w:ins w:id="711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Зробіть це саме із ластиком, чашкою.</w:t>
        </w:r>
      </w:ins>
    </w:p>
    <w:p w:rsidR="00845B45" w:rsidRDefault="00845B45" w:rsidP="00845B45">
      <w:pPr>
        <w:pStyle w:val="a4"/>
        <w:ind w:firstLine="360"/>
        <w:rPr>
          <w:ins w:id="712" w:author="Unknown"/>
          <w:rFonts w:ascii="Verdana" w:hAnsi="Verdana"/>
          <w:b/>
          <w:bCs/>
          <w:color w:val="000000"/>
          <w:shd w:val="clear" w:color="auto" w:fill="FFFFFF"/>
        </w:rPr>
      </w:pPr>
      <w:ins w:id="713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lastRenderedPageBreak/>
          <w:t xml:space="preserve">Порівняйте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свою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 роботу з малюнками цих предметів, які ви бачите на дошці, зробіть висновок, що таке план. (План — це точне креслення вигляду предметів згори.)</w:t>
        </w:r>
      </w:ins>
    </w:p>
    <w:p w:rsidR="00845B45" w:rsidRDefault="00845B45" w:rsidP="00845B45">
      <w:pPr>
        <w:pStyle w:val="a4"/>
        <w:ind w:firstLine="360"/>
        <w:rPr>
          <w:ins w:id="714" w:author="Unknown"/>
          <w:rFonts w:ascii="Verdana" w:hAnsi="Verdana"/>
          <w:b/>
          <w:bCs/>
          <w:color w:val="000000"/>
          <w:shd w:val="clear" w:color="auto" w:fill="FFFFFF"/>
        </w:rPr>
      </w:pPr>
      <w:ins w:id="715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— Тепер ви знаєте, що таке план. Ми креслили план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р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ізноманітних предметів. Можна накреслити і план місцевості. А що ж таке план місцевості? (Якщо учні не можуть самостійно дійти висновку, то висновок робить учитель.)</w:t>
        </w:r>
      </w:ins>
    </w:p>
    <w:p w:rsidR="00845B45" w:rsidRDefault="00845B45" w:rsidP="00845B45">
      <w:pPr>
        <w:pStyle w:val="a4"/>
        <w:ind w:firstLine="360"/>
        <w:rPr>
          <w:ins w:id="716" w:author="Unknown"/>
          <w:rFonts w:ascii="Verdana" w:hAnsi="Verdana"/>
          <w:b/>
          <w:bCs/>
          <w:color w:val="000000"/>
          <w:shd w:val="clear" w:color="auto" w:fill="FFFFFF"/>
        </w:rPr>
      </w:pPr>
      <w:ins w:id="717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— Пригадайте, чи є у вас малюнки, фотознімки місцевості,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у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як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ій ви живете? Чи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добре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 видно на них усі природні та рукотворні об’єкти?</w:t>
        </w:r>
      </w:ins>
    </w:p>
    <w:p w:rsidR="00845B45" w:rsidRDefault="00845B45" w:rsidP="00845B45">
      <w:pPr>
        <w:pStyle w:val="a4"/>
        <w:ind w:firstLine="360"/>
        <w:rPr>
          <w:ins w:id="718" w:author="Unknown"/>
          <w:rFonts w:ascii="Verdana" w:hAnsi="Verdana"/>
          <w:b/>
          <w:bCs/>
          <w:color w:val="000000"/>
          <w:shd w:val="clear" w:color="auto" w:fill="FFFFFF"/>
        </w:rPr>
      </w:pPr>
      <w:ins w:id="719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— Щоб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досл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іджувати природу, вести господарство, добувати корисні копалини, будувати дороги й будинки, потрібно мати точні зображення ділянок земної поверхні.</w:t>
        </w:r>
      </w:ins>
    </w:p>
    <w:p w:rsidR="00845B45" w:rsidRDefault="00845B45" w:rsidP="00845B45">
      <w:pPr>
        <w:pStyle w:val="a4"/>
        <w:ind w:firstLine="360"/>
        <w:rPr>
          <w:ins w:id="720" w:author="Unknown"/>
          <w:rFonts w:ascii="Verdana" w:hAnsi="Verdana"/>
          <w:b/>
          <w:bCs/>
          <w:color w:val="000000"/>
          <w:shd w:val="clear" w:color="auto" w:fill="FFFFFF"/>
        </w:rPr>
      </w:pPr>
      <w:ins w:id="721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Поміркуйте, чи можна за малюнком або фотознімком визначити розміри певної ділянки місцевості та розміщення на ній об’єктів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в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ідносно сторін горизонту?</w:t>
        </w:r>
      </w:ins>
    </w:p>
    <w:p w:rsidR="00845B45" w:rsidRDefault="00845B45" w:rsidP="00845B45">
      <w:pPr>
        <w:pStyle w:val="a4"/>
        <w:ind w:firstLine="360"/>
        <w:rPr>
          <w:ins w:id="722" w:author="Unknown"/>
          <w:rFonts w:ascii="Verdana" w:hAnsi="Verdana"/>
          <w:b/>
          <w:bCs/>
          <w:color w:val="000000"/>
          <w:shd w:val="clear" w:color="auto" w:fill="FFFFFF"/>
        </w:rPr>
      </w:pPr>
      <w:ins w:id="723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— Чи можна за малюнком чи фотознімком визначити розміри предметів і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в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ідстані між ними, дізнатися, як розташовані предмети відносно сторін горизонту?</w:t>
        </w:r>
      </w:ins>
    </w:p>
    <w:p w:rsidR="00845B45" w:rsidRDefault="00845B45" w:rsidP="00845B45">
      <w:pPr>
        <w:pStyle w:val="a4"/>
        <w:ind w:firstLine="360"/>
        <w:rPr>
          <w:ins w:id="724" w:author="Unknown"/>
          <w:rFonts w:ascii="Verdana" w:hAnsi="Verdana"/>
          <w:b/>
          <w:bCs/>
          <w:color w:val="000000"/>
          <w:shd w:val="clear" w:color="auto" w:fill="FFFFFF"/>
        </w:rPr>
      </w:pPr>
      <w:ins w:id="725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— Чи доводилося вам бачити коли-небудь план своєї місцевості?</w:t>
        </w:r>
      </w:ins>
    </w:p>
    <w:p w:rsidR="00845B45" w:rsidRDefault="00845B45" w:rsidP="00845B45">
      <w:pPr>
        <w:pStyle w:val="a4"/>
        <w:ind w:firstLine="360"/>
        <w:rPr>
          <w:ins w:id="726" w:author="Unknown"/>
          <w:rFonts w:ascii="Verdana" w:hAnsi="Verdana"/>
          <w:b/>
          <w:bCs/>
          <w:color w:val="000000"/>
          <w:shd w:val="clear" w:color="auto" w:fill="FFFFFF"/>
        </w:rPr>
      </w:pPr>
      <w:ins w:id="727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— Чи доводилося вам коли-небудь пояснювати дорогу за допомогою намальованої схеми? Чи було це складно?</w:t>
        </w:r>
      </w:ins>
    </w:p>
    <w:p w:rsidR="00845B45" w:rsidRDefault="00845B45" w:rsidP="00845B45">
      <w:pPr>
        <w:pStyle w:val="a4"/>
        <w:ind w:firstLine="360"/>
        <w:rPr>
          <w:ins w:id="728" w:author="Unknown"/>
          <w:rFonts w:ascii="Verdana" w:hAnsi="Verdana"/>
          <w:b/>
          <w:bCs/>
          <w:color w:val="000000"/>
          <w:shd w:val="clear" w:color="auto" w:fill="FFFFFF"/>
        </w:rPr>
      </w:pPr>
      <w:ins w:id="729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— Предмети, які є на даній місцевості, позначають на плані умовними позначками, які ви бачите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на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 таблиці.</w:t>
        </w:r>
      </w:ins>
    </w:p>
    <w:p w:rsidR="00845B45" w:rsidRDefault="00845B45" w:rsidP="00845B45">
      <w:pPr>
        <w:pStyle w:val="a4"/>
        <w:ind w:firstLine="360"/>
        <w:rPr>
          <w:ins w:id="730" w:author="Unknown"/>
          <w:rFonts w:ascii="Verdana" w:hAnsi="Verdana"/>
          <w:b/>
          <w:bCs/>
          <w:color w:val="000000"/>
          <w:shd w:val="clear" w:color="auto" w:fill="FFFFFF"/>
        </w:rPr>
      </w:pPr>
      <w:ins w:id="731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 </w:t>
        </w:r>
      </w:ins>
    </w:p>
    <w:p w:rsidR="00845B45" w:rsidRDefault="00845B45" w:rsidP="00845B45">
      <w:pPr>
        <w:pStyle w:val="a4"/>
        <w:ind w:firstLine="360"/>
        <w:rPr>
          <w:ins w:id="732" w:author="Unknown"/>
          <w:rFonts w:ascii="Verdana" w:hAnsi="Verdana"/>
          <w:b/>
          <w:bCs/>
          <w:color w:val="000000"/>
          <w:shd w:val="clear" w:color="auto" w:fill="FFFFFF"/>
        </w:rPr>
      </w:pPr>
      <w:ins w:id="733" w:author="Unknown"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t xml:space="preserve">2. Ознайомлення з умовними позначками на плані </w:t>
        </w:r>
        <w:proofErr w:type="gramStart"/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t>м</w:t>
        </w:r>
        <w:proofErr w:type="gramEnd"/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t>ісцевості</w:t>
        </w:r>
      </w:ins>
    </w:p>
    <w:p w:rsidR="00845B45" w:rsidRDefault="00845B45" w:rsidP="00845B45">
      <w:pPr>
        <w:pStyle w:val="a4"/>
        <w:ind w:firstLine="360"/>
        <w:rPr>
          <w:ins w:id="734" w:author="Unknown"/>
          <w:rFonts w:ascii="Verdana" w:hAnsi="Verdana"/>
          <w:b/>
          <w:bCs/>
          <w:color w:val="000000"/>
          <w:shd w:val="clear" w:color="auto" w:fill="FFFFFF"/>
        </w:rPr>
      </w:pPr>
      <w:ins w:id="735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Учитель читає загадки, учні відгадують їх, учитель демонструє умовне позначення предмета.</w:t>
        </w:r>
      </w:ins>
    </w:p>
    <w:p w:rsidR="00845B45" w:rsidRDefault="00845B45" w:rsidP="00845B45">
      <w:pPr>
        <w:pStyle w:val="a4"/>
        <w:ind w:firstLine="360"/>
        <w:rPr>
          <w:ins w:id="736" w:author="Unknown"/>
          <w:rFonts w:ascii="Verdana" w:hAnsi="Verdana"/>
          <w:b/>
          <w:bCs/>
          <w:color w:val="000000"/>
          <w:shd w:val="clear" w:color="auto" w:fill="FFFFFF"/>
        </w:rPr>
      </w:pPr>
      <w:ins w:id="737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• Не кінь, а біжить,</w:t>
        </w:r>
      </w:ins>
    </w:p>
    <w:p w:rsidR="00845B45" w:rsidRDefault="00845B45" w:rsidP="00845B45">
      <w:pPr>
        <w:pStyle w:val="a4"/>
        <w:ind w:firstLine="360"/>
        <w:rPr>
          <w:ins w:id="738" w:author="Unknown"/>
          <w:rFonts w:ascii="Verdana" w:hAnsi="Verdana"/>
          <w:b/>
          <w:bCs/>
          <w:color w:val="000000"/>
          <w:shd w:val="clear" w:color="auto" w:fill="FFFFFF"/>
        </w:rPr>
      </w:pPr>
      <w:ins w:id="739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Не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л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іс, а шумить. (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Р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ічка)</w:t>
        </w:r>
      </w:ins>
    </w:p>
    <w:p w:rsidR="00845B45" w:rsidRDefault="00845B45" w:rsidP="00845B45">
      <w:pPr>
        <w:pStyle w:val="a4"/>
        <w:ind w:firstLine="360"/>
        <w:rPr>
          <w:ins w:id="740" w:author="Unknown"/>
          <w:rFonts w:ascii="Verdana" w:hAnsi="Verdana"/>
          <w:b/>
          <w:bCs/>
          <w:color w:val="000000"/>
          <w:shd w:val="clear" w:color="auto" w:fill="FFFFFF"/>
        </w:rPr>
      </w:pPr>
      <w:ins w:id="741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 </w:t>
        </w:r>
      </w:ins>
    </w:p>
    <w:p w:rsidR="00845B45" w:rsidRDefault="00845B45" w:rsidP="00845B45">
      <w:pPr>
        <w:pStyle w:val="a4"/>
        <w:ind w:firstLine="360"/>
        <w:rPr>
          <w:ins w:id="742" w:author="Unknown"/>
          <w:rFonts w:ascii="Verdana" w:hAnsi="Verdana"/>
          <w:b/>
          <w:bCs/>
          <w:color w:val="000000"/>
          <w:shd w:val="clear" w:color="auto" w:fill="FFFFFF"/>
        </w:rPr>
      </w:pPr>
      <w:ins w:id="743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•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Така я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 велика,</w:t>
        </w:r>
      </w:ins>
    </w:p>
    <w:p w:rsidR="00845B45" w:rsidRDefault="00845B45" w:rsidP="00845B45">
      <w:pPr>
        <w:pStyle w:val="a4"/>
        <w:ind w:firstLine="360"/>
        <w:rPr>
          <w:ins w:id="744" w:author="Unknown"/>
          <w:rFonts w:ascii="Verdana" w:hAnsi="Verdana"/>
          <w:b/>
          <w:bCs/>
          <w:color w:val="000000"/>
          <w:shd w:val="clear" w:color="auto" w:fill="FFFFFF"/>
        </w:rPr>
      </w:pPr>
      <w:ins w:id="745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Що й кінця не маю,</w:t>
        </w:r>
      </w:ins>
    </w:p>
    <w:p w:rsidR="00845B45" w:rsidRDefault="00845B45" w:rsidP="00845B45">
      <w:pPr>
        <w:pStyle w:val="a4"/>
        <w:ind w:firstLine="360"/>
        <w:rPr>
          <w:ins w:id="746" w:author="Unknown"/>
          <w:rFonts w:ascii="Verdana" w:hAnsi="Verdana"/>
          <w:b/>
          <w:bCs/>
          <w:color w:val="000000"/>
          <w:shd w:val="clear" w:color="auto" w:fill="FFFFFF"/>
        </w:rPr>
      </w:pPr>
      <w:ins w:id="747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lastRenderedPageBreak/>
          <w:t>Лежу собі тихо,</w:t>
        </w:r>
      </w:ins>
    </w:p>
    <w:p w:rsidR="00845B45" w:rsidRDefault="00845B45" w:rsidP="00845B45">
      <w:pPr>
        <w:pStyle w:val="a4"/>
        <w:ind w:firstLine="360"/>
        <w:rPr>
          <w:ins w:id="748" w:author="Unknown"/>
          <w:rFonts w:ascii="Verdana" w:hAnsi="Verdana"/>
          <w:b/>
          <w:bCs/>
          <w:color w:val="000000"/>
          <w:shd w:val="clear" w:color="auto" w:fill="FFFFFF"/>
        </w:rPr>
      </w:pPr>
      <w:ins w:id="749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Нікого не займаю.</w:t>
        </w:r>
      </w:ins>
    </w:p>
    <w:p w:rsidR="00845B45" w:rsidRDefault="00845B45" w:rsidP="00845B45">
      <w:pPr>
        <w:pStyle w:val="a4"/>
        <w:ind w:firstLine="360"/>
        <w:rPr>
          <w:ins w:id="750" w:author="Unknown"/>
          <w:rFonts w:ascii="Verdana" w:hAnsi="Verdana"/>
          <w:b/>
          <w:bCs/>
          <w:color w:val="000000"/>
          <w:shd w:val="clear" w:color="auto" w:fill="FFFFFF"/>
        </w:rPr>
      </w:pPr>
      <w:ins w:id="751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Тільки мені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добр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і люди</w:t>
        </w:r>
      </w:ins>
    </w:p>
    <w:p w:rsidR="00845B45" w:rsidRDefault="00845B45" w:rsidP="00845B45">
      <w:pPr>
        <w:pStyle w:val="a4"/>
        <w:ind w:firstLine="360"/>
        <w:rPr>
          <w:ins w:id="752" w:author="Unknown"/>
          <w:rFonts w:ascii="Verdana" w:hAnsi="Verdana"/>
          <w:b/>
          <w:bCs/>
          <w:color w:val="000000"/>
          <w:shd w:val="clear" w:color="auto" w:fill="FFFFFF"/>
        </w:rPr>
      </w:pPr>
      <w:ins w:id="753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День і ні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ч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 топчуть груди. (Дорога)</w:t>
        </w:r>
      </w:ins>
    </w:p>
    <w:p w:rsidR="00845B45" w:rsidRDefault="00845B45" w:rsidP="00845B45">
      <w:pPr>
        <w:pStyle w:val="a4"/>
        <w:ind w:firstLine="360"/>
        <w:rPr>
          <w:ins w:id="754" w:author="Unknown"/>
          <w:rFonts w:ascii="Verdana" w:hAnsi="Verdana"/>
          <w:b/>
          <w:bCs/>
          <w:color w:val="000000"/>
          <w:shd w:val="clear" w:color="auto" w:fill="FFFFFF"/>
        </w:rPr>
      </w:pPr>
      <w:ins w:id="755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 </w:t>
        </w:r>
      </w:ins>
    </w:p>
    <w:p w:rsidR="00845B45" w:rsidRDefault="00845B45" w:rsidP="00845B45">
      <w:pPr>
        <w:pStyle w:val="a4"/>
        <w:ind w:firstLine="360"/>
        <w:rPr>
          <w:ins w:id="756" w:author="Unknown"/>
          <w:rFonts w:ascii="Verdana" w:hAnsi="Verdana"/>
          <w:b/>
          <w:bCs/>
          <w:color w:val="000000"/>
          <w:shd w:val="clear" w:color="auto" w:fill="FFFFFF"/>
        </w:rPr>
      </w:pPr>
      <w:ins w:id="757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• Із-за гірки, з-під крутої,</w:t>
        </w:r>
      </w:ins>
    </w:p>
    <w:p w:rsidR="00845B45" w:rsidRDefault="00845B45" w:rsidP="00845B45">
      <w:pPr>
        <w:pStyle w:val="a4"/>
        <w:ind w:firstLine="360"/>
        <w:rPr>
          <w:ins w:id="758" w:author="Unknown"/>
          <w:rFonts w:ascii="Verdana" w:hAnsi="Verdana"/>
          <w:b/>
          <w:bCs/>
          <w:color w:val="000000"/>
          <w:shd w:val="clear" w:color="auto" w:fill="FFFFFF"/>
        </w:rPr>
      </w:pPr>
      <w:ins w:id="759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Прокрадається норою,</w:t>
        </w:r>
      </w:ins>
    </w:p>
    <w:p w:rsidR="00845B45" w:rsidRDefault="00845B45" w:rsidP="00845B45">
      <w:pPr>
        <w:pStyle w:val="a4"/>
        <w:ind w:firstLine="360"/>
        <w:rPr>
          <w:ins w:id="760" w:author="Unknown"/>
          <w:rFonts w:ascii="Verdana" w:hAnsi="Verdana"/>
          <w:b/>
          <w:bCs/>
          <w:color w:val="000000"/>
          <w:shd w:val="clear" w:color="auto" w:fill="FFFFFF"/>
        </w:rPr>
      </w:pPr>
      <w:proofErr w:type="gramStart"/>
      <w:ins w:id="761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Та й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 до моря утіка,</w:t>
        </w:r>
      </w:ins>
    </w:p>
    <w:p w:rsidR="00845B45" w:rsidRDefault="00845B45" w:rsidP="00845B45">
      <w:pPr>
        <w:pStyle w:val="a4"/>
        <w:ind w:firstLine="360"/>
        <w:rPr>
          <w:ins w:id="762" w:author="Unknown"/>
          <w:rFonts w:ascii="Verdana" w:hAnsi="Verdana"/>
          <w:b/>
          <w:bCs/>
          <w:color w:val="000000"/>
          <w:shd w:val="clear" w:color="auto" w:fill="FFFFFF"/>
        </w:rPr>
      </w:pPr>
      <w:ins w:id="763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Через лози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по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 ярах. (Джерело)</w:t>
        </w:r>
      </w:ins>
    </w:p>
    <w:p w:rsidR="00845B45" w:rsidRDefault="00845B45" w:rsidP="00845B45">
      <w:pPr>
        <w:pStyle w:val="a4"/>
        <w:ind w:firstLine="360"/>
        <w:rPr>
          <w:ins w:id="764" w:author="Unknown"/>
          <w:rFonts w:ascii="Verdana" w:hAnsi="Verdana"/>
          <w:b/>
          <w:bCs/>
          <w:color w:val="000000"/>
          <w:shd w:val="clear" w:color="auto" w:fill="FFFFFF"/>
        </w:rPr>
      </w:pPr>
      <w:ins w:id="765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 </w:t>
        </w:r>
      </w:ins>
    </w:p>
    <w:p w:rsidR="00845B45" w:rsidRDefault="00845B45" w:rsidP="00845B45">
      <w:pPr>
        <w:pStyle w:val="a4"/>
        <w:ind w:firstLine="360"/>
        <w:rPr>
          <w:ins w:id="766" w:author="Unknown"/>
          <w:rFonts w:ascii="Verdana" w:hAnsi="Verdana"/>
          <w:b/>
          <w:bCs/>
          <w:color w:val="000000"/>
          <w:shd w:val="clear" w:color="auto" w:fill="FFFFFF"/>
        </w:rPr>
      </w:pPr>
      <w:ins w:id="767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• Всі пани скинули жупани,</w:t>
        </w:r>
      </w:ins>
    </w:p>
    <w:p w:rsidR="00845B45" w:rsidRDefault="00845B45" w:rsidP="00845B45">
      <w:pPr>
        <w:pStyle w:val="a4"/>
        <w:ind w:firstLine="360"/>
        <w:rPr>
          <w:ins w:id="768" w:author="Unknown"/>
          <w:rFonts w:ascii="Verdana" w:hAnsi="Verdana"/>
          <w:b/>
          <w:bCs/>
          <w:color w:val="000000"/>
          <w:shd w:val="clear" w:color="auto" w:fill="FFFFFF"/>
        </w:rPr>
      </w:pPr>
      <w:ins w:id="769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А один пан не скинув жупан. (Мішаний ліс)</w:t>
        </w:r>
      </w:ins>
    </w:p>
    <w:p w:rsidR="00845B45" w:rsidRDefault="00845B45" w:rsidP="00845B45">
      <w:pPr>
        <w:pStyle w:val="a4"/>
        <w:ind w:firstLine="360"/>
        <w:rPr>
          <w:ins w:id="770" w:author="Unknown"/>
          <w:rFonts w:ascii="Verdana" w:hAnsi="Verdana"/>
          <w:b/>
          <w:bCs/>
          <w:color w:val="000000"/>
          <w:shd w:val="clear" w:color="auto" w:fill="FFFFFF"/>
        </w:rPr>
      </w:pPr>
      <w:ins w:id="771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 </w:t>
        </w:r>
      </w:ins>
    </w:p>
    <w:p w:rsidR="00845B45" w:rsidRDefault="00845B45" w:rsidP="00845B45">
      <w:pPr>
        <w:pStyle w:val="a4"/>
        <w:ind w:firstLine="360"/>
        <w:rPr>
          <w:ins w:id="772" w:author="Unknown"/>
          <w:rFonts w:ascii="Verdana" w:hAnsi="Verdana"/>
          <w:b/>
          <w:bCs/>
          <w:color w:val="000000"/>
          <w:shd w:val="clear" w:color="auto" w:fill="FFFFFF"/>
        </w:rPr>
      </w:pPr>
      <w:ins w:id="773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• Стоїть корито,</w:t>
        </w:r>
      </w:ins>
    </w:p>
    <w:p w:rsidR="00845B45" w:rsidRDefault="00845B45" w:rsidP="00845B45">
      <w:pPr>
        <w:pStyle w:val="a4"/>
        <w:ind w:firstLine="360"/>
        <w:rPr>
          <w:ins w:id="774" w:author="Unknown"/>
          <w:rFonts w:ascii="Verdana" w:hAnsi="Verdana"/>
          <w:b/>
          <w:bCs/>
          <w:color w:val="000000"/>
          <w:shd w:val="clear" w:color="auto" w:fill="FFFFFF"/>
        </w:rPr>
      </w:pPr>
      <w:ins w:id="775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Повно води налито. (Ставок)</w:t>
        </w:r>
      </w:ins>
    </w:p>
    <w:p w:rsidR="00845B45" w:rsidRDefault="00845B45" w:rsidP="00845B45">
      <w:pPr>
        <w:pStyle w:val="a4"/>
        <w:ind w:firstLine="360"/>
        <w:rPr>
          <w:ins w:id="776" w:author="Unknown"/>
          <w:rFonts w:ascii="Verdana" w:hAnsi="Verdana"/>
          <w:b/>
          <w:bCs/>
          <w:color w:val="000000"/>
          <w:shd w:val="clear" w:color="auto" w:fill="FFFFFF"/>
        </w:rPr>
      </w:pPr>
      <w:ins w:id="777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 </w:t>
        </w:r>
      </w:ins>
    </w:p>
    <w:p w:rsidR="00845B45" w:rsidRDefault="00845B45" w:rsidP="00845B45">
      <w:pPr>
        <w:pStyle w:val="a4"/>
        <w:ind w:firstLine="360"/>
        <w:rPr>
          <w:ins w:id="778" w:author="Unknown"/>
          <w:rFonts w:ascii="Verdana" w:hAnsi="Verdana"/>
          <w:b/>
          <w:bCs/>
          <w:color w:val="000000"/>
          <w:shd w:val="clear" w:color="auto" w:fill="FFFFFF"/>
        </w:rPr>
      </w:pPr>
      <w:ins w:id="779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• Суцвіттям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пахучим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 цвіте навесні,</w:t>
        </w:r>
      </w:ins>
    </w:p>
    <w:p w:rsidR="00845B45" w:rsidRDefault="00845B45" w:rsidP="00845B45">
      <w:pPr>
        <w:pStyle w:val="a4"/>
        <w:ind w:firstLine="360"/>
        <w:rPr>
          <w:ins w:id="780" w:author="Unknown"/>
          <w:rFonts w:ascii="Verdana" w:hAnsi="Verdana"/>
          <w:b/>
          <w:bCs/>
          <w:color w:val="000000"/>
          <w:shd w:val="clear" w:color="auto" w:fill="FFFFFF"/>
        </w:rPr>
      </w:pPr>
      <w:ins w:id="781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А осінню стиглі плоди медяні</w:t>
        </w:r>
      </w:ins>
    </w:p>
    <w:p w:rsidR="00845B45" w:rsidRDefault="00845B45" w:rsidP="00845B45">
      <w:pPr>
        <w:pStyle w:val="a4"/>
        <w:ind w:firstLine="360"/>
        <w:rPr>
          <w:ins w:id="782" w:author="Unknown"/>
          <w:rFonts w:ascii="Verdana" w:hAnsi="Verdana"/>
          <w:b/>
          <w:bCs/>
          <w:color w:val="000000"/>
          <w:shd w:val="clear" w:color="auto" w:fill="FFFFFF"/>
        </w:rPr>
      </w:pPr>
      <w:ins w:id="783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Дарує нам щедро тобі і мені. (Сад)</w:t>
        </w:r>
      </w:ins>
    </w:p>
    <w:p w:rsidR="00845B45" w:rsidRDefault="00845B45" w:rsidP="00845B45">
      <w:pPr>
        <w:pStyle w:val="a4"/>
        <w:ind w:firstLine="360"/>
        <w:rPr>
          <w:ins w:id="784" w:author="Unknown"/>
          <w:rFonts w:ascii="Verdana" w:hAnsi="Verdana"/>
          <w:b/>
          <w:bCs/>
          <w:color w:val="000000"/>
          <w:shd w:val="clear" w:color="auto" w:fill="FFFFFF"/>
        </w:rPr>
      </w:pPr>
      <w:ins w:id="785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 </w:t>
        </w:r>
      </w:ins>
    </w:p>
    <w:p w:rsidR="00845B45" w:rsidRDefault="00845B45" w:rsidP="00845B45">
      <w:pPr>
        <w:pStyle w:val="a4"/>
        <w:ind w:firstLine="360"/>
        <w:rPr>
          <w:ins w:id="786" w:author="Unknown"/>
          <w:rFonts w:ascii="Verdana" w:hAnsi="Verdana"/>
          <w:b/>
          <w:bCs/>
          <w:color w:val="000000"/>
          <w:shd w:val="clear" w:color="auto" w:fill="FFFFFF"/>
        </w:rPr>
      </w:pPr>
      <w:ins w:id="787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• Йде від хати і до хати,</w:t>
        </w:r>
      </w:ins>
    </w:p>
    <w:p w:rsidR="00845B45" w:rsidRDefault="00845B45" w:rsidP="00845B45">
      <w:pPr>
        <w:pStyle w:val="a4"/>
        <w:ind w:firstLine="360"/>
        <w:rPr>
          <w:ins w:id="788" w:author="Unknown"/>
          <w:rFonts w:ascii="Verdana" w:hAnsi="Verdana"/>
          <w:b/>
          <w:bCs/>
          <w:color w:val="000000"/>
          <w:shd w:val="clear" w:color="auto" w:fill="FFFFFF"/>
        </w:rPr>
      </w:pPr>
      <w:ins w:id="789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А з місця не зрушить. (Стежка)</w:t>
        </w:r>
      </w:ins>
    </w:p>
    <w:p w:rsidR="00845B45" w:rsidRDefault="00845B45" w:rsidP="00845B45">
      <w:pPr>
        <w:pStyle w:val="a4"/>
        <w:ind w:firstLine="360"/>
        <w:rPr>
          <w:ins w:id="790" w:author="Unknown"/>
          <w:rFonts w:ascii="Verdana" w:hAnsi="Verdana"/>
          <w:b/>
          <w:bCs/>
          <w:color w:val="000000"/>
          <w:shd w:val="clear" w:color="auto" w:fill="FFFFFF"/>
        </w:rPr>
      </w:pPr>
      <w:ins w:id="791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 </w:t>
        </w:r>
      </w:ins>
    </w:p>
    <w:p w:rsidR="00845B45" w:rsidRDefault="00845B45" w:rsidP="00845B45">
      <w:pPr>
        <w:pStyle w:val="a4"/>
        <w:ind w:firstLine="360"/>
        <w:rPr>
          <w:ins w:id="792" w:author="Unknown"/>
          <w:rFonts w:ascii="Verdana" w:hAnsi="Verdana"/>
          <w:b/>
          <w:bCs/>
          <w:color w:val="000000"/>
          <w:shd w:val="clear" w:color="auto" w:fill="FFFFFF"/>
        </w:rPr>
      </w:pPr>
      <w:ins w:id="793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• Весною веселить,</w:t>
        </w:r>
      </w:ins>
    </w:p>
    <w:p w:rsidR="00845B45" w:rsidRDefault="00845B45" w:rsidP="00845B45">
      <w:pPr>
        <w:pStyle w:val="a4"/>
        <w:ind w:firstLine="360"/>
        <w:rPr>
          <w:ins w:id="794" w:author="Unknown"/>
          <w:rFonts w:ascii="Verdana" w:hAnsi="Verdana"/>
          <w:b/>
          <w:bCs/>
          <w:color w:val="000000"/>
          <w:shd w:val="clear" w:color="auto" w:fill="FFFFFF"/>
        </w:rPr>
      </w:pPr>
      <w:ins w:id="795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Літом холодить,</w:t>
        </w:r>
      </w:ins>
    </w:p>
    <w:p w:rsidR="00845B45" w:rsidRDefault="00845B45" w:rsidP="00845B45">
      <w:pPr>
        <w:pStyle w:val="a4"/>
        <w:ind w:firstLine="360"/>
        <w:rPr>
          <w:ins w:id="796" w:author="Unknown"/>
          <w:rFonts w:ascii="Verdana" w:hAnsi="Verdana"/>
          <w:b/>
          <w:bCs/>
          <w:color w:val="000000"/>
          <w:shd w:val="clear" w:color="auto" w:fill="FFFFFF"/>
        </w:rPr>
      </w:pPr>
      <w:ins w:id="797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lastRenderedPageBreak/>
          <w:t>А взимку грі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є.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 (Ліс)</w:t>
        </w:r>
      </w:ins>
    </w:p>
    <w:p w:rsidR="00845B45" w:rsidRDefault="00845B45" w:rsidP="00845B45">
      <w:pPr>
        <w:pStyle w:val="a4"/>
        <w:ind w:firstLine="360"/>
        <w:rPr>
          <w:ins w:id="798" w:author="Unknown"/>
          <w:rFonts w:ascii="Verdana" w:hAnsi="Verdana"/>
          <w:b/>
          <w:bCs/>
          <w:color w:val="000000"/>
          <w:shd w:val="clear" w:color="auto" w:fill="FFFFFF"/>
        </w:rPr>
      </w:pPr>
      <w:ins w:id="799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 </w:t>
        </w:r>
      </w:ins>
    </w:p>
    <w:p w:rsidR="00845B45" w:rsidRDefault="00845B45" w:rsidP="00845B45">
      <w:pPr>
        <w:pStyle w:val="a4"/>
        <w:ind w:firstLine="360"/>
        <w:rPr>
          <w:ins w:id="800" w:author="Unknown"/>
          <w:rFonts w:ascii="Verdana" w:hAnsi="Verdana"/>
          <w:b/>
          <w:bCs/>
          <w:color w:val="000000"/>
          <w:shd w:val="clear" w:color="auto" w:fill="FFFFFF"/>
        </w:rPr>
      </w:pPr>
      <w:ins w:id="801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• Умита вранці росою,</w:t>
        </w:r>
      </w:ins>
    </w:p>
    <w:p w:rsidR="00845B45" w:rsidRDefault="00845B45" w:rsidP="00845B45">
      <w:pPr>
        <w:pStyle w:val="a4"/>
        <w:ind w:firstLine="360"/>
        <w:rPr>
          <w:ins w:id="802" w:author="Unknown"/>
          <w:rFonts w:ascii="Verdana" w:hAnsi="Verdana"/>
          <w:b/>
          <w:bCs/>
          <w:color w:val="000000"/>
          <w:shd w:val="clear" w:color="auto" w:fill="FFFFFF"/>
        </w:rPr>
      </w:pPr>
      <w:ins w:id="803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Раз на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р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ік поголена косою.</w:t>
        </w:r>
      </w:ins>
    </w:p>
    <w:p w:rsidR="00845B45" w:rsidRDefault="00845B45" w:rsidP="00845B45">
      <w:pPr>
        <w:pStyle w:val="a4"/>
        <w:ind w:firstLine="360"/>
        <w:rPr>
          <w:ins w:id="804" w:author="Unknown"/>
          <w:rFonts w:ascii="Verdana" w:hAnsi="Verdana"/>
          <w:b/>
          <w:bCs/>
          <w:color w:val="000000"/>
          <w:shd w:val="clear" w:color="auto" w:fill="FFFFFF"/>
        </w:rPr>
      </w:pPr>
      <w:ins w:id="805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Тут всі ростуть, як кажуть,</w:t>
        </w:r>
      </w:ins>
    </w:p>
    <w:p w:rsidR="00845B45" w:rsidRDefault="00845B45" w:rsidP="00845B45">
      <w:pPr>
        <w:pStyle w:val="a4"/>
        <w:ind w:firstLine="360"/>
        <w:rPr>
          <w:ins w:id="806" w:author="Unknown"/>
          <w:rFonts w:ascii="Verdana" w:hAnsi="Verdana"/>
          <w:b/>
          <w:bCs/>
          <w:color w:val="000000"/>
          <w:shd w:val="clear" w:color="auto" w:fill="FFFFFF"/>
        </w:rPr>
      </w:pPr>
      <w:ins w:id="807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душа в душу. (Лука)</w:t>
        </w:r>
      </w:ins>
    </w:p>
    <w:p w:rsidR="00845B45" w:rsidRDefault="00845B45" w:rsidP="00845B45">
      <w:pPr>
        <w:pStyle w:val="a4"/>
        <w:ind w:firstLine="360"/>
        <w:rPr>
          <w:ins w:id="808" w:author="Unknown"/>
          <w:rFonts w:ascii="Verdana" w:hAnsi="Verdana"/>
          <w:b/>
          <w:bCs/>
          <w:color w:val="000000"/>
          <w:shd w:val="clear" w:color="auto" w:fill="FFFFFF"/>
        </w:rPr>
      </w:pPr>
      <w:ins w:id="809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 </w:t>
        </w:r>
      </w:ins>
    </w:p>
    <w:p w:rsidR="00845B45" w:rsidRDefault="00845B45" w:rsidP="00845B45">
      <w:pPr>
        <w:pStyle w:val="a4"/>
        <w:ind w:firstLine="360"/>
        <w:rPr>
          <w:ins w:id="810" w:author="Unknown"/>
          <w:rFonts w:ascii="Verdana" w:hAnsi="Verdana"/>
          <w:b/>
          <w:bCs/>
          <w:color w:val="000000"/>
          <w:shd w:val="clear" w:color="auto" w:fill="FFFFFF"/>
        </w:rPr>
      </w:pPr>
      <w:ins w:id="811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• Над глибокою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р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ікою</w:t>
        </w:r>
      </w:ins>
    </w:p>
    <w:p w:rsidR="00845B45" w:rsidRDefault="00845B45" w:rsidP="00845B45">
      <w:pPr>
        <w:pStyle w:val="a4"/>
        <w:ind w:firstLine="360"/>
        <w:rPr>
          <w:ins w:id="812" w:author="Unknown"/>
          <w:rFonts w:ascii="Verdana" w:hAnsi="Verdana"/>
          <w:b/>
          <w:bCs/>
          <w:color w:val="000000"/>
          <w:shd w:val="clear" w:color="auto" w:fill="FFFFFF"/>
        </w:rPr>
      </w:pPr>
      <w:ins w:id="813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Вигнув спину він дугою.</w:t>
        </w:r>
      </w:ins>
    </w:p>
    <w:p w:rsidR="00845B45" w:rsidRDefault="00845B45" w:rsidP="00845B45">
      <w:pPr>
        <w:pStyle w:val="a4"/>
        <w:ind w:firstLine="360"/>
        <w:rPr>
          <w:ins w:id="814" w:author="Unknown"/>
          <w:rFonts w:ascii="Verdana" w:hAnsi="Verdana"/>
          <w:b/>
          <w:bCs/>
          <w:color w:val="000000"/>
          <w:shd w:val="clear" w:color="auto" w:fill="FFFFFF"/>
        </w:rPr>
      </w:pPr>
      <w:ins w:id="815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Всі по ньому їдуть,</w:t>
        </w:r>
      </w:ins>
    </w:p>
    <w:p w:rsidR="00845B45" w:rsidRDefault="00845B45" w:rsidP="00845B45">
      <w:pPr>
        <w:pStyle w:val="a4"/>
        <w:ind w:firstLine="360"/>
        <w:rPr>
          <w:ins w:id="816" w:author="Unknown"/>
          <w:rFonts w:ascii="Verdana" w:hAnsi="Verdana"/>
          <w:b/>
          <w:bCs/>
          <w:color w:val="000000"/>
          <w:shd w:val="clear" w:color="auto" w:fill="FFFFFF"/>
        </w:rPr>
      </w:pPr>
      <w:ins w:id="817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Всі по ньому йдуть,</w:t>
        </w:r>
      </w:ins>
    </w:p>
    <w:p w:rsidR="00845B45" w:rsidRDefault="00845B45" w:rsidP="00845B45">
      <w:pPr>
        <w:pStyle w:val="a4"/>
        <w:ind w:firstLine="360"/>
        <w:rPr>
          <w:ins w:id="818" w:author="Unknown"/>
          <w:rFonts w:ascii="Verdana" w:hAnsi="Verdana"/>
          <w:b/>
          <w:bCs/>
          <w:color w:val="000000"/>
          <w:shd w:val="clear" w:color="auto" w:fill="FFFFFF"/>
        </w:rPr>
      </w:pPr>
      <w:ins w:id="819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А з собою не беруть. (Мі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ст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)</w:t>
        </w:r>
      </w:ins>
    </w:p>
    <w:p w:rsidR="00845B45" w:rsidRDefault="00845B45" w:rsidP="00845B45">
      <w:pPr>
        <w:pStyle w:val="a4"/>
        <w:ind w:firstLine="360"/>
        <w:rPr>
          <w:ins w:id="820" w:author="Unknown"/>
          <w:rFonts w:ascii="Verdana" w:hAnsi="Verdana"/>
          <w:b/>
          <w:bCs/>
          <w:color w:val="000000"/>
          <w:shd w:val="clear" w:color="auto" w:fill="FFFFFF"/>
        </w:rPr>
      </w:pPr>
      <w:ins w:id="821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 </w:t>
        </w:r>
      </w:ins>
    </w:p>
    <w:p w:rsidR="00845B45" w:rsidRDefault="00845B45" w:rsidP="00845B45">
      <w:pPr>
        <w:pStyle w:val="a4"/>
        <w:ind w:firstLine="360"/>
        <w:rPr>
          <w:ins w:id="822" w:author="Unknown"/>
          <w:rFonts w:ascii="Verdana" w:hAnsi="Verdana"/>
          <w:b/>
          <w:bCs/>
          <w:color w:val="000000"/>
          <w:shd w:val="clear" w:color="auto" w:fill="FFFFFF"/>
        </w:rPr>
      </w:pPr>
      <w:ins w:id="823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• Нитка кам’яна</w:t>
        </w:r>
      </w:ins>
    </w:p>
    <w:p w:rsidR="00845B45" w:rsidRDefault="00845B45" w:rsidP="00845B45">
      <w:pPr>
        <w:pStyle w:val="a4"/>
        <w:ind w:firstLine="360"/>
        <w:rPr>
          <w:ins w:id="824" w:author="Unknown"/>
          <w:rFonts w:ascii="Verdana" w:hAnsi="Verdana"/>
          <w:b/>
          <w:bCs/>
          <w:color w:val="000000"/>
          <w:shd w:val="clear" w:color="auto" w:fill="FFFFFF"/>
        </w:rPr>
      </w:pPr>
      <w:proofErr w:type="gramStart"/>
      <w:ins w:id="825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П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ідперезала міста й села. (Шосе)</w:t>
        </w:r>
      </w:ins>
    </w:p>
    <w:p w:rsidR="00845B45" w:rsidRDefault="00845B45" w:rsidP="00845B45">
      <w:pPr>
        <w:pStyle w:val="a4"/>
        <w:ind w:firstLine="360"/>
        <w:rPr>
          <w:ins w:id="826" w:author="Unknown"/>
          <w:rFonts w:ascii="Verdana" w:hAnsi="Verdana"/>
          <w:b/>
          <w:bCs/>
          <w:color w:val="000000"/>
          <w:shd w:val="clear" w:color="auto" w:fill="FFFFFF"/>
        </w:rPr>
      </w:pPr>
      <w:ins w:id="827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 </w:t>
        </w:r>
      </w:ins>
    </w:p>
    <w:p w:rsidR="00845B45" w:rsidRDefault="00845B45" w:rsidP="00845B45">
      <w:pPr>
        <w:pStyle w:val="a4"/>
        <w:ind w:firstLine="360"/>
        <w:rPr>
          <w:ins w:id="828" w:author="Unknown"/>
          <w:rFonts w:ascii="Verdana" w:hAnsi="Verdana"/>
          <w:b/>
          <w:bCs/>
          <w:color w:val="000000"/>
          <w:shd w:val="clear" w:color="auto" w:fill="FFFFFF"/>
        </w:rPr>
      </w:pPr>
      <w:ins w:id="829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• Хоч не море він, не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р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ічка,</w:t>
        </w:r>
      </w:ins>
    </w:p>
    <w:p w:rsidR="00845B45" w:rsidRDefault="00845B45" w:rsidP="00845B45">
      <w:pPr>
        <w:pStyle w:val="a4"/>
        <w:ind w:firstLine="360"/>
        <w:rPr>
          <w:ins w:id="830" w:author="Unknown"/>
          <w:rFonts w:ascii="Verdana" w:hAnsi="Verdana"/>
          <w:b/>
          <w:bCs/>
          <w:color w:val="000000"/>
          <w:shd w:val="clear" w:color="auto" w:fill="FFFFFF"/>
        </w:rPr>
      </w:pPr>
      <w:ins w:id="831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Але в ньому теж водичка.</w:t>
        </w:r>
      </w:ins>
    </w:p>
    <w:p w:rsidR="00845B45" w:rsidRDefault="00845B45" w:rsidP="00845B45">
      <w:pPr>
        <w:pStyle w:val="a4"/>
        <w:ind w:firstLine="360"/>
        <w:rPr>
          <w:ins w:id="832" w:author="Unknown"/>
          <w:rFonts w:ascii="Verdana" w:hAnsi="Verdana"/>
          <w:b/>
          <w:bCs/>
          <w:color w:val="000000"/>
          <w:shd w:val="clear" w:color="auto" w:fill="FFFFFF"/>
        </w:rPr>
      </w:pPr>
      <w:ins w:id="833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Він біжить через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л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ісок.</w:t>
        </w:r>
      </w:ins>
    </w:p>
    <w:p w:rsidR="00845B45" w:rsidRDefault="00845B45" w:rsidP="00845B45">
      <w:pPr>
        <w:pStyle w:val="a4"/>
        <w:ind w:firstLine="360"/>
        <w:rPr>
          <w:ins w:id="834" w:author="Unknown"/>
          <w:rFonts w:ascii="Verdana" w:hAnsi="Verdana"/>
          <w:b/>
          <w:bCs/>
          <w:color w:val="000000"/>
          <w:shd w:val="clear" w:color="auto" w:fill="FFFFFF"/>
        </w:rPr>
      </w:pPr>
      <w:ins w:id="835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Називається... (струмок).</w:t>
        </w:r>
      </w:ins>
    </w:p>
    <w:p w:rsidR="00845B45" w:rsidRDefault="00845B45" w:rsidP="00845B45">
      <w:pPr>
        <w:pStyle w:val="a4"/>
        <w:ind w:firstLine="360"/>
        <w:rPr>
          <w:ins w:id="836" w:author="Unknown"/>
          <w:rFonts w:ascii="Verdana" w:hAnsi="Verdana"/>
          <w:b/>
          <w:bCs/>
          <w:color w:val="000000"/>
          <w:shd w:val="clear" w:color="auto" w:fill="FFFFFF"/>
        </w:rPr>
      </w:pPr>
      <w:ins w:id="837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 </w:t>
        </w:r>
      </w:ins>
    </w:p>
    <w:p w:rsidR="00845B45" w:rsidRDefault="00845B45" w:rsidP="00845B45">
      <w:pPr>
        <w:pStyle w:val="a4"/>
        <w:ind w:firstLine="360"/>
        <w:rPr>
          <w:ins w:id="838" w:author="Unknown"/>
          <w:rFonts w:ascii="Verdana" w:hAnsi="Verdana"/>
          <w:b/>
          <w:bCs/>
          <w:color w:val="000000"/>
          <w:shd w:val="clear" w:color="auto" w:fill="FFFFFF"/>
        </w:rPr>
      </w:pPr>
      <w:ins w:id="839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•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Зап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 - п + лід - д + зна - а + иця = (залізниця).</w:t>
        </w:r>
      </w:ins>
    </w:p>
    <w:p w:rsidR="00845B45" w:rsidRDefault="00845B45" w:rsidP="00845B45">
      <w:pPr>
        <w:pStyle w:val="a4"/>
        <w:ind w:firstLine="360"/>
        <w:rPr>
          <w:ins w:id="840" w:author="Unknown"/>
          <w:rFonts w:ascii="Verdana" w:hAnsi="Verdana"/>
          <w:b/>
          <w:bCs/>
          <w:color w:val="000000"/>
          <w:shd w:val="clear" w:color="auto" w:fill="FFFFFF"/>
        </w:rPr>
      </w:pPr>
      <w:ins w:id="841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 </w:t>
        </w:r>
      </w:ins>
    </w:p>
    <w:p w:rsidR="00845B45" w:rsidRDefault="00845B45" w:rsidP="00845B45">
      <w:pPr>
        <w:pStyle w:val="a4"/>
        <w:ind w:firstLine="360"/>
        <w:rPr>
          <w:ins w:id="842" w:author="Unknown"/>
          <w:rFonts w:ascii="Verdana" w:hAnsi="Verdana"/>
          <w:b/>
          <w:bCs/>
          <w:color w:val="000000"/>
          <w:shd w:val="clear" w:color="auto" w:fill="FFFFFF"/>
        </w:rPr>
      </w:pPr>
      <w:ins w:id="843" w:author="Unknown"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t xml:space="preserve">3. Робота за </w:t>
        </w:r>
        <w:proofErr w:type="gramStart"/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t>п</w:t>
        </w:r>
        <w:proofErr w:type="gramEnd"/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t>ідручником (с. 50-54)</w:t>
        </w:r>
      </w:ins>
    </w:p>
    <w:p w:rsidR="00845B45" w:rsidRDefault="00845B45" w:rsidP="00845B45">
      <w:pPr>
        <w:pStyle w:val="a4"/>
        <w:ind w:firstLine="360"/>
        <w:rPr>
          <w:ins w:id="844" w:author="Unknown"/>
          <w:rFonts w:ascii="Verdana" w:hAnsi="Verdana"/>
          <w:b/>
          <w:bCs/>
          <w:color w:val="000000"/>
          <w:shd w:val="clear" w:color="auto" w:fill="FFFFFF"/>
        </w:rPr>
      </w:pPr>
      <w:ins w:id="845" w:author="Unknown"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t>Вправа «Мікрофон»</w:t>
        </w:r>
      </w:ins>
    </w:p>
    <w:p w:rsidR="00845B45" w:rsidRDefault="00845B45" w:rsidP="00845B45">
      <w:pPr>
        <w:pStyle w:val="a4"/>
        <w:ind w:firstLine="360"/>
        <w:rPr>
          <w:ins w:id="846" w:author="Unknown"/>
          <w:rFonts w:ascii="Verdana" w:hAnsi="Verdana"/>
          <w:b/>
          <w:bCs/>
          <w:color w:val="000000"/>
          <w:shd w:val="clear" w:color="auto" w:fill="FFFFFF"/>
        </w:rPr>
      </w:pPr>
      <w:ins w:id="847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lastRenderedPageBreak/>
          <w:t>Учні відповідають на запитання рубрики «Пригадай».</w:t>
        </w:r>
      </w:ins>
    </w:p>
    <w:p w:rsidR="00845B45" w:rsidRDefault="00845B45" w:rsidP="00845B45">
      <w:pPr>
        <w:pStyle w:val="a4"/>
        <w:ind w:firstLine="360"/>
        <w:rPr>
          <w:ins w:id="848" w:author="Unknown"/>
          <w:rFonts w:ascii="Verdana" w:hAnsi="Verdana"/>
          <w:b/>
          <w:bCs/>
          <w:color w:val="000000"/>
          <w:shd w:val="clear" w:color="auto" w:fill="FFFFFF"/>
        </w:rPr>
      </w:pPr>
      <w:ins w:id="849" w:author="Unknown"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t>Робота в парах</w:t>
        </w:r>
      </w:ins>
    </w:p>
    <w:p w:rsidR="00845B45" w:rsidRDefault="00845B45" w:rsidP="00845B45">
      <w:pPr>
        <w:pStyle w:val="a4"/>
        <w:ind w:firstLine="360"/>
        <w:rPr>
          <w:ins w:id="850" w:author="Unknown"/>
          <w:rFonts w:ascii="Verdana" w:hAnsi="Verdana"/>
          <w:b/>
          <w:bCs/>
          <w:color w:val="000000"/>
          <w:shd w:val="clear" w:color="auto" w:fill="FFFFFF"/>
        </w:rPr>
      </w:pPr>
      <w:ins w:id="851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Учитель пропонує учням розглянути малюнки на с. 50 та пояснити, як можна накреслити плани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невеликих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 предметів.</w:t>
        </w:r>
      </w:ins>
    </w:p>
    <w:p w:rsidR="00845B45" w:rsidRDefault="00845B45" w:rsidP="00845B45">
      <w:pPr>
        <w:pStyle w:val="a4"/>
        <w:ind w:firstLine="360"/>
        <w:rPr>
          <w:ins w:id="852" w:author="Unknown"/>
          <w:rFonts w:ascii="Verdana" w:hAnsi="Verdana"/>
          <w:b/>
          <w:bCs/>
          <w:color w:val="000000"/>
          <w:shd w:val="clear" w:color="auto" w:fill="FFFFFF"/>
        </w:rPr>
      </w:pPr>
      <w:ins w:id="853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— Як виглядають предмети на планах?</w:t>
        </w:r>
      </w:ins>
    </w:p>
    <w:p w:rsidR="00845B45" w:rsidRDefault="00845B45" w:rsidP="00845B45">
      <w:pPr>
        <w:pStyle w:val="a4"/>
        <w:ind w:firstLine="360"/>
        <w:rPr>
          <w:ins w:id="854" w:author="Unknown"/>
          <w:rFonts w:ascii="Verdana" w:hAnsi="Verdana"/>
          <w:b/>
          <w:bCs/>
          <w:color w:val="000000"/>
          <w:shd w:val="clear" w:color="auto" w:fill="FFFFFF"/>
        </w:rPr>
      </w:pPr>
      <w:ins w:id="855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— Чи можна намалювати плани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великих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 споруд, план певної місцевості?</w:t>
        </w:r>
      </w:ins>
    </w:p>
    <w:p w:rsidR="00845B45" w:rsidRDefault="00845B45" w:rsidP="00845B45">
      <w:pPr>
        <w:pStyle w:val="a4"/>
        <w:ind w:firstLine="360"/>
        <w:rPr>
          <w:ins w:id="856" w:author="Unknown"/>
          <w:rFonts w:ascii="Verdana" w:hAnsi="Verdana"/>
          <w:b/>
          <w:bCs/>
          <w:color w:val="000000"/>
          <w:shd w:val="clear" w:color="auto" w:fill="FFFFFF"/>
        </w:rPr>
      </w:pPr>
      <w:ins w:id="857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— Прочитайте визначення слова «план»?</w:t>
        </w:r>
      </w:ins>
    </w:p>
    <w:p w:rsidR="00845B45" w:rsidRDefault="00845B45" w:rsidP="00845B45">
      <w:pPr>
        <w:pStyle w:val="a4"/>
        <w:ind w:firstLine="360"/>
        <w:rPr>
          <w:ins w:id="858" w:author="Unknown"/>
          <w:rFonts w:ascii="Verdana" w:hAnsi="Verdana"/>
          <w:b/>
          <w:bCs/>
          <w:color w:val="000000"/>
          <w:shd w:val="clear" w:color="auto" w:fill="FFFFFF"/>
        </w:rPr>
      </w:pPr>
      <w:ins w:id="859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— Що таке план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м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ісцевості?</w:t>
        </w:r>
      </w:ins>
    </w:p>
    <w:p w:rsidR="00845B45" w:rsidRDefault="00845B45" w:rsidP="00845B45">
      <w:pPr>
        <w:pStyle w:val="a4"/>
        <w:ind w:firstLine="360"/>
        <w:rPr>
          <w:ins w:id="860" w:author="Unknown"/>
          <w:rFonts w:ascii="Verdana" w:hAnsi="Verdana"/>
          <w:b/>
          <w:bCs/>
          <w:color w:val="000000"/>
          <w:shd w:val="clear" w:color="auto" w:fill="FFFFFF"/>
        </w:rPr>
      </w:pPr>
      <w:ins w:id="861" w:author="Unknown"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t>Робота в парах</w:t>
        </w:r>
      </w:ins>
    </w:p>
    <w:p w:rsidR="00845B45" w:rsidRDefault="00845B45" w:rsidP="00845B45">
      <w:pPr>
        <w:pStyle w:val="a4"/>
        <w:ind w:firstLine="360"/>
        <w:rPr>
          <w:ins w:id="862" w:author="Unknown"/>
          <w:rFonts w:ascii="Verdana" w:hAnsi="Verdana"/>
          <w:b/>
          <w:bCs/>
          <w:color w:val="000000"/>
          <w:shd w:val="clear" w:color="auto" w:fill="FFFFFF"/>
        </w:rPr>
      </w:pPr>
      <w:ins w:id="863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Учитель пропонує учням розглянути плани на с. 51 та розповісти, що на них зображено.</w:t>
        </w:r>
      </w:ins>
    </w:p>
    <w:p w:rsidR="00845B45" w:rsidRDefault="00845B45" w:rsidP="00845B45">
      <w:pPr>
        <w:pStyle w:val="a4"/>
        <w:ind w:firstLine="360"/>
        <w:rPr>
          <w:ins w:id="864" w:author="Unknown"/>
          <w:rFonts w:ascii="Verdana" w:hAnsi="Verdana"/>
          <w:b/>
          <w:bCs/>
          <w:color w:val="000000"/>
          <w:shd w:val="clear" w:color="auto" w:fill="FFFFFF"/>
        </w:rPr>
      </w:pPr>
      <w:ins w:id="865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— Які сумні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ви з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’явилися у Їжачка Хитрячка?</w:t>
        </w:r>
      </w:ins>
    </w:p>
    <w:p w:rsidR="00845B45" w:rsidRDefault="00845B45" w:rsidP="00845B45">
      <w:pPr>
        <w:pStyle w:val="a4"/>
        <w:ind w:firstLine="360"/>
        <w:rPr>
          <w:ins w:id="866" w:author="Unknown"/>
          <w:rFonts w:ascii="Verdana" w:hAnsi="Verdana"/>
          <w:b/>
          <w:bCs/>
          <w:color w:val="000000"/>
          <w:shd w:val="clear" w:color="auto" w:fill="FFFFFF"/>
        </w:rPr>
      </w:pPr>
      <w:ins w:id="867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— Що пояснив йому козак Подорожник?</w:t>
        </w:r>
      </w:ins>
    </w:p>
    <w:p w:rsidR="00845B45" w:rsidRDefault="00845B45" w:rsidP="00845B45">
      <w:pPr>
        <w:pStyle w:val="a4"/>
        <w:ind w:firstLine="360"/>
        <w:rPr>
          <w:ins w:id="868" w:author="Unknown"/>
          <w:rFonts w:ascii="Verdana" w:hAnsi="Verdana"/>
          <w:b/>
          <w:bCs/>
          <w:color w:val="000000"/>
          <w:shd w:val="clear" w:color="auto" w:fill="FFFFFF"/>
        </w:rPr>
      </w:pPr>
      <w:ins w:id="869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— Розкажіть про значення й походження слова масштаб.</w:t>
        </w:r>
      </w:ins>
    </w:p>
    <w:p w:rsidR="00845B45" w:rsidRDefault="00845B45" w:rsidP="00845B45">
      <w:pPr>
        <w:pStyle w:val="a4"/>
        <w:ind w:firstLine="360"/>
        <w:rPr>
          <w:ins w:id="870" w:author="Unknown"/>
          <w:rFonts w:ascii="Verdana" w:hAnsi="Verdana"/>
          <w:b/>
          <w:bCs/>
          <w:color w:val="000000"/>
          <w:shd w:val="clear" w:color="auto" w:fill="FFFFFF"/>
        </w:rPr>
      </w:pPr>
      <w:ins w:id="871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— Що показує масштаб?</w:t>
        </w:r>
      </w:ins>
    </w:p>
    <w:p w:rsidR="00845B45" w:rsidRDefault="00845B45" w:rsidP="00845B45">
      <w:pPr>
        <w:pStyle w:val="a4"/>
        <w:ind w:firstLine="360"/>
        <w:rPr>
          <w:ins w:id="872" w:author="Unknown"/>
          <w:rFonts w:ascii="Verdana" w:hAnsi="Verdana"/>
          <w:b/>
          <w:bCs/>
          <w:color w:val="000000"/>
          <w:shd w:val="clear" w:color="auto" w:fill="FFFFFF"/>
        </w:rPr>
      </w:pPr>
      <w:ins w:id="873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— Навіщо на планах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м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ісцевості вказують масштаб?</w:t>
        </w:r>
      </w:ins>
    </w:p>
    <w:p w:rsidR="00845B45" w:rsidRDefault="00845B45" w:rsidP="00845B45">
      <w:pPr>
        <w:pStyle w:val="a4"/>
        <w:ind w:firstLine="360"/>
        <w:rPr>
          <w:ins w:id="874" w:author="Unknown"/>
          <w:rFonts w:ascii="Verdana" w:hAnsi="Verdana"/>
          <w:b/>
          <w:bCs/>
          <w:color w:val="000000"/>
          <w:shd w:val="clear" w:color="auto" w:fill="FFFFFF"/>
        </w:rPr>
      </w:pPr>
      <w:ins w:id="875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—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Чи на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 всіх планах місцевості обов’язково вказують масштаб?</w:t>
        </w:r>
      </w:ins>
    </w:p>
    <w:p w:rsidR="00845B45" w:rsidRDefault="00845B45" w:rsidP="00845B45">
      <w:pPr>
        <w:pStyle w:val="a4"/>
        <w:ind w:firstLine="360"/>
        <w:rPr>
          <w:ins w:id="876" w:author="Unknown"/>
          <w:rFonts w:ascii="Verdana" w:hAnsi="Verdana"/>
          <w:b/>
          <w:bCs/>
          <w:color w:val="000000"/>
          <w:shd w:val="clear" w:color="auto" w:fill="FFFFFF"/>
        </w:rPr>
      </w:pPr>
      <w:ins w:id="877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— Прочитайте масштаб нас. 52.</w:t>
        </w:r>
      </w:ins>
    </w:p>
    <w:p w:rsidR="00845B45" w:rsidRDefault="00845B45" w:rsidP="00845B45">
      <w:pPr>
        <w:pStyle w:val="a4"/>
        <w:ind w:firstLine="360"/>
        <w:rPr>
          <w:ins w:id="878" w:author="Unknown"/>
          <w:rFonts w:ascii="Verdana" w:hAnsi="Verdana"/>
          <w:b/>
          <w:bCs/>
          <w:color w:val="000000"/>
          <w:shd w:val="clear" w:color="auto" w:fill="FFFFFF"/>
        </w:rPr>
      </w:pPr>
      <w:ins w:id="879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— Яку одиницю довжини прийнято використовувати в масштабах на картах?</w:t>
        </w:r>
      </w:ins>
    </w:p>
    <w:p w:rsidR="00845B45" w:rsidRDefault="00845B45" w:rsidP="00845B45">
      <w:pPr>
        <w:pStyle w:val="a4"/>
        <w:ind w:firstLine="360"/>
        <w:rPr>
          <w:ins w:id="880" w:author="Unknown"/>
          <w:rFonts w:ascii="Verdana" w:hAnsi="Verdana"/>
          <w:b/>
          <w:bCs/>
          <w:color w:val="000000"/>
          <w:shd w:val="clear" w:color="auto" w:fill="FFFFFF"/>
        </w:rPr>
      </w:pPr>
      <w:ins w:id="881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— Що використовують на планах місцевості для зображення об’єкті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в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?</w:t>
        </w:r>
      </w:ins>
    </w:p>
    <w:p w:rsidR="00845B45" w:rsidRDefault="00845B45" w:rsidP="00845B45">
      <w:pPr>
        <w:pStyle w:val="a4"/>
        <w:ind w:firstLine="360"/>
        <w:rPr>
          <w:ins w:id="882" w:author="Unknown"/>
          <w:rFonts w:ascii="Verdana" w:hAnsi="Verdana"/>
          <w:b/>
          <w:bCs/>
          <w:color w:val="000000"/>
          <w:shd w:val="clear" w:color="auto" w:fill="FFFFFF"/>
        </w:rPr>
      </w:pPr>
      <w:ins w:id="883" w:author="Unknown"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t>Робота в парах</w:t>
        </w:r>
      </w:ins>
    </w:p>
    <w:p w:rsidR="00845B45" w:rsidRDefault="00845B45" w:rsidP="00845B45">
      <w:pPr>
        <w:pStyle w:val="a4"/>
        <w:ind w:firstLine="360"/>
        <w:rPr>
          <w:ins w:id="884" w:author="Unknown"/>
          <w:rFonts w:ascii="Verdana" w:hAnsi="Verdana"/>
          <w:b/>
          <w:bCs/>
          <w:color w:val="000000"/>
          <w:shd w:val="clear" w:color="auto" w:fill="FFFFFF"/>
        </w:rPr>
      </w:pPr>
      <w:ins w:id="885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Учитель пропонує учням розглянути, порівняти умовні знаки на с. 53 та поміркувати, які з них можна застосувати при складанні планів мі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ст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, а які — сільської місцевості?</w:t>
        </w:r>
      </w:ins>
    </w:p>
    <w:p w:rsidR="00845B45" w:rsidRDefault="00845B45" w:rsidP="00845B45">
      <w:pPr>
        <w:pStyle w:val="a4"/>
        <w:ind w:firstLine="360"/>
        <w:rPr>
          <w:ins w:id="886" w:author="Unknown"/>
          <w:rFonts w:ascii="Verdana" w:hAnsi="Verdana"/>
          <w:b/>
          <w:bCs/>
          <w:color w:val="000000"/>
          <w:shd w:val="clear" w:color="auto" w:fill="FFFFFF"/>
        </w:rPr>
      </w:pPr>
      <w:proofErr w:type="gramStart"/>
      <w:ins w:id="887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— Яким чином на кожному плані місцевості позначають сторони горизонту?</w:t>
        </w:r>
        <w:proofErr w:type="gramEnd"/>
      </w:ins>
    </w:p>
    <w:p w:rsidR="00845B45" w:rsidRDefault="00845B45" w:rsidP="00845B45">
      <w:pPr>
        <w:pStyle w:val="a4"/>
        <w:ind w:firstLine="360"/>
        <w:rPr>
          <w:ins w:id="888" w:author="Unknown"/>
          <w:rFonts w:ascii="Verdana" w:hAnsi="Verdana"/>
          <w:b/>
          <w:bCs/>
          <w:color w:val="000000"/>
          <w:shd w:val="clear" w:color="auto" w:fill="FFFFFF"/>
        </w:rPr>
      </w:pPr>
      <w:ins w:id="889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lastRenderedPageBreak/>
          <w:t xml:space="preserve">— Люди яких професій користуються планами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м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ісцевості?</w:t>
        </w:r>
      </w:ins>
    </w:p>
    <w:p w:rsidR="00845B45" w:rsidRDefault="00845B45" w:rsidP="00845B45">
      <w:pPr>
        <w:pStyle w:val="a4"/>
        <w:ind w:firstLine="360"/>
        <w:rPr>
          <w:ins w:id="890" w:author="Unknown"/>
          <w:rFonts w:ascii="Verdana" w:hAnsi="Verdana"/>
          <w:b/>
          <w:bCs/>
          <w:color w:val="000000"/>
          <w:shd w:val="clear" w:color="auto" w:fill="FFFFFF"/>
        </w:rPr>
      </w:pPr>
      <w:ins w:id="891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— Що цікавого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ви д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ізналися з розповіді козака Подорожника?</w:t>
        </w:r>
      </w:ins>
    </w:p>
    <w:p w:rsidR="00845B45" w:rsidRDefault="00845B45" w:rsidP="00845B45">
      <w:pPr>
        <w:pStyle w:val="a4"/>
        <w:ind w:firstLine="360"/>
        <w:rPr>
          <w:ins w:id="892" w:author="Unknown"/>
          <w:rFonts w:ascii="Verdana" w:hAnsi="Verdana"/>
          <w:b/>
          <w:bCs/>
          <w:color w:val="000000"/>
          <w:shd w:val="clear" w:color="auto" w:fill="FFFFFF"/>
        </w:rPr>
      </w:pPr>
      <w:ins w:id="893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— Прочитайте і запам’ятайте висновки у рубриці «Сторінками Книги корисних природничих знань».</w:t>
        </w:r>
      </w:ins>
    </w:p>
    <w:p w:rsidR="00845B45" w:rsidRDefault="00845B45" w:rsidP="00845B45">
      <w:pPr>
        <w:pStyle w:val="a4"/>
        <w:ind w:firstLine="360"/>
        <w:rPr>
          <w:ins w:id="894" w:author="Unknown"/>
          <w:rFonts w:ascii="Verdana" w:hAnsi="Verdana"/>
          <w:b/>
          <w:bCs/>
          <w:color w:val="000000"/>
          <w:shd w:val="clear" w:color="auto" w:fill="FFFFFF"/>
        </w:rPr>
      </w:pPr>
      <w:ins w:id="895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 </w:t>
        </w:r>
      </w:ins>
    </w:p>
    <w:p w:rsidR="00845B45" w:rsidRDefault="00845B45" w:rsidP="00845B45">
      <w:pPr>
        <w:pStyle w:val="a4"/>
        <w:ind w:firstLine="360"/>
        <w:rPr>
          <w:ins w:id="896" w:author="Unknown"/>
          <w:rFonts w:ascii="Verdana" w:hAnsi="Verdana"/>
          <w:b/>
          <w:bCs/>
          <w:color w:val="000000"/>
          <w:shd w:val="clear" w:color="auto" w:fill="FFFFFF"/>
        </w:rPr>
      </w:pPr>
      <w:ins w:id="897" w:author="Unknown"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t>4. Фізкультхвилинка</w:t>
        </w:r>
      </w:ins>
    </w:p>
    <w:p w:rsidR="00845B45" w:rsidRDefault="00845B45" w:rsidP="00845B45">
      <w:pPr>
        <w:pStyle w:val="a4"/>
        <w:ind w:firstLine="360"/>
        <w:rPr>
          <w:ins w:id="898" w:author="Unknown"/>
          <w:rFonts w:ascii="Verdana" w:hAnsi="Verdana"/>
          <w:b/>
          <w:bCs/>
          <w:color w:val="000000"/>
          <w:shd w:val="clear" w:color="auto" w:fill="FFFFFF"/>
        </w:rPr>
      </w:pPr>
      <w:ins w:id="899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 </w:t>
        </w:r>
      </w:ins>
    </w:p>
    <w:p w:rsidR="00845B45" w:rsidRDefault="00845B45" w:rsidP="00845B45">
      <w:pPr>
        <w:pStyle w:val="a4"/>
        <w:ind w:firstLine="360"/>
        <w:rPr>
          <w:ins w:id="900" w:author="Unknown"/>
          <w:rFonts w:ascii="Verdana" w:hAnsi="Verdana"/>
          <w:b/>
          <w:bCs/>
          <w:color w:val="000000"/>
          <w:shd w:val="clear" w:color="auto" w:fill="FFFFFF"/>
        </w:rPr>
      </w:pPr>
      <w:ins w:id="901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V. УЗАГАЛЬНЕННЯ Й СИСТЕМАТИЗАЦІЯ ЗНАНЬ</w:t>
        </w:r>
      </w:ins>
    </w:p>
    <w:p w:rsidR="00845B45" w:rsidRDefault="00845B45" w:rsidP="00845B45">
      <w:pPr>
        <w:pStyle w:val="a4"/>
        <w:ind w:firstLine="360"/>
        <w:rPr>
          <w:ins w:id="902" w:author="Unknown"/>
          <w:rFonts w:ascii="Verdana" w:hAnsi="Verdana"/>
          <w:b/>
          <w:bCs/>
          <w:color w:val="000000"/>
          <w:shd w:val="clear" w:color="auto" w:fill="FFFFFF"/>
        </w:rPr>
      </w:pPr>
      <w:ins w:id="903" w:author="Unknown"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t>1. Робота в групах</w:t>
        </w:r>
      </w:ins>
    </w:p>
    <w:p w:rsidR="00845B45" w:rsidRDefault="00845B45" w:rsidP="00845B45">
      <w:pPr>
        <w:pStyle w:val="a4"/>
        <w:ind w:firstLine="360"/>
        <w:rPr>
          <w:ins w:id="904" w:author="Unknown"/>
          <w:rFonts w:ascii="Verdana" w:hAnsi="Verdana"/>
          <w:b/>
          <w:bCs/>
          <w:color w:val="000000"/>
          <w:shd w:val="clear" w:color="auto" w:fill="FFFFFF"/>
        </w:rPr>
      </w:pPr>
      <w:ins w:id="905" w:author="Unknown"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t>Гра «Уявна подорож»</w:t>
        </w:r>
      </w:ins>
    </w:p>
    <w:p w:rsidR="00845B45" w:rsidRDefault="00845B45" w:rsidP="00845B45">
      <w:pPr>
        <w:pStyle w:val="a4"/>
        <w:ind w:firstLine="360"/>
        <w:rPr>
          <w:ins w:id="906" w:author="Unknown"/>
          <w:rFonts w:ascii="Verdana" w:hAnsi="Verdana"/>
          <w:b/>
          <w:bCs/>
          <w:color w:val="000000"/>
          <w:shd w:val="clear" w:color="auto" w:fill="FFFFFF"/>
        </w:rPr>
      </w:pPr>
      <w:ins w:id="907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Учитель читає оповідання про подорож дітей, а учні мають на столах за допомогою умовних позначок викласти їх шлях.</w:t>
        </w:r>
      </w:ins>
    </w:p>
    <w:p w:rsidR="00845B45" w:rsidRDefault="00845B45" w:rsidP="00845B45">
      <w:pPr>
        <w:pStyle w:val="a4"/>
        <w:ind w:firstLine="360"/>
        <w:rPr>
          <w:ins w:id="908" w:author="Unknown"/>
          <w:rFonts w:ascii="Verdana" w:hAnsi="Verdana"/>
          <w:b/>
          <w:bCs/>
          <w:color w:val="000000"/>
          <w:shd w:val="clear" w:color="auto" w:fill="FFFFFF"/>
        </w:rPr>
      </w:pPr>
      <w:ins w:id="909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— Одного чудового осіннього ранку учні нашого класу вирішили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п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іти в похід. Свій шлях ми почали зі школи. Спочатку ми пройшли 1 км по шосе. Далі по стежці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обігнули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 фруктовий сад і дісталися озера.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Б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іля озера ми перепочили і вирушили далі. На шляху нам зустрічалися поодинокі дерева, струмок. І нарешті ми дійшли до залізниці, яка перетинала луки. Далі ми звернули на ґрунтову дорогу, якою дісталися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р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ічки. Ми перейшли через мі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ст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 і потрапили у ліс. Далі стежкою дійшли до свого села і повернулися до школи. Ось така чудова подорож була у нас!</w:t>
        </w:r>
      </w:ins>
    </w:p>
    <w:p w:rsidR="00845B45" w:rsidRDefault="00845B45" w:rsidP="00845B45">
      <w:pPr>
        <w:pStyle w:val="a4"/>
        <w:ind w:firstLine="360"/>
        <w:rPr>
          <w:ins w:id="910" w:author="Unknown"/>
          <w:rFonts w:ascii="Verdana" w:hAnsi="Verdana"/>
          <w:b/>
          <w:bCs/>
          <w:color w:val="000000"/>
          <w:shd w:val="clear" w:color="auto" w:fill="FFFFFF"/>
        </w:rPr>
      </w:pPr>
      <w:ins w:id="911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 </w:t>
        </w:r>
      </w:ins>
    </w:p>
    <w:p w:rsidR="00845B45" w:rsidRDefault="00845B45" w:rsidP="00845B45">
      <w:pPr>
        <w:pStyle w:val="a4"/>
        <w:ind w:firstLine="360"/>
        <w:rPr>
          <w:ins w:id="912" w:author="Unknown"/>
          <w:rFonts w:ascii="Verdana" w:hAnsi="Verdana"/>
          <w:b/>
          <w:bCs/>
          <w:color w:val="000000"/>
          <w:shd w:val="clear" w:color="auto" w:fill="FFFFFF"/>
        </w:rPr>
      </w:pPr>
      <w:ins w:id="913" w:author="Unknown"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t xml:space="preserve">2. Гра «Так </w:t>
        </w:r>
        <w:proofErr w:type="gramStart"/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t>чи н</w:t>
        </w:r>
        <w:proofErr w:type="gramEnd"/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t>і?»</w:t>
        </w:r>
      </w:ins>
    </w:p>
    <w:p w:rsidR="00845B45" w:rsidRDefault="00845B45" w:rsidP="00845B45">
      <w:pPr>
        <w:pStyle w:val="a4"/>
        <w:ind w:firstLine="360"/>
        <w:rPr>
          <w:ins w:id="914" w:author="Unknown"/>
          <w:rFonts w:ascii="Verdana" w:hAnsi="Verdana"/>
          <w:b/>
          <w:bCs/>
          <w:color w:val="000000"/>
          <w:shd w:val="clear" w:color="auto" w:fill="FFFFFF"/>
        </w:rPr>
      </w:pPr>
      <w:ins w:id="915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• Плани місцевості завжди кресляться, не змінюючи їхніх розмі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р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ів. Так чи ні? (Ні)</w:t>
        </w:r>
      </w:ins>
    </w:p>
    <w:p w:rsidR="00845B45" w:rsidRDefault="00845B45" w:rsidP="00845B45">
      <w:pPr>
        <w:pStyle w:val="a4"/>
        <w:ind w:firstLine="360"/>
        <w:rPr>
          <w:ins w:id="916" w:author="Unknown"/>
          <w:rFonts w:ascii="Verdana" w:hAnsi="Verdana"/>
          <w:b/>
          <w:bCs/>
          <w:color w:val="000000"/>
          <w:shd w:val="clear" w:color="auto" w:fill="FFFFFF"/>
        </w:rPr>
      </w:pPr>
      <w:ins w:id="917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•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У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 плані місцевості об’єкти позначено особливими умовними знаками. Так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чи н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і? (Так)</w:t>
        </w:r>
      </w:ins>
    </w:p>
    <w:p w:rsidR="00845B45" w:rsidRDefault="00845B45" w:rsidP="00845B45">
      <w:pPr>
        <w:pStyle w:val="a4"/>
        <w:ind w:firstLine="360"/>
        <w:rPr>
          <w:ins w:id="918" w:author="Unknown"/>
          <w:rFonts w:ascii="Verdana" w:hAnsi="Verdana"/>
          <w:b/>
          <w:bCs/>
          <w:color w:val="000000"/>
          <w:shd w:val="clear" w:color="auto" w:fill="FFFFFF"/>
        </w:rPr>
      </w:pPr>
      <w:ins w:id="919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• За планом предмета можна визначити розмі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р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 усіх його частин. Так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чи н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і? (Ні)</w:t>
        </w:r>
      </w:ins>
    </w:p>
    <w:p w:rsidR="00845B45" w:rsidRDefault="00845B45" w:rsidP="00845B45">
      <w:pPr>
        <w:pStyle w:val="a4"/>
        <w:ind w:firstLine="360"/>
        <w:rPr>
          <w:ins w:id="920" w:author="Unknown"/>
          <w:rFonts w:ascii="Verdana" w:hAnsi="Verdana"/>
          <w:b/>
          <w:bCs/>
          <w:color w:val="000000"/>
          <w:shd w:val="clear" w:color="auto" w:fill="FFFFFF"/>
        </w:rPr>
      </w:pPr>
      <w:ins w:id="921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• На плані місцевості ставиться стрілка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 П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н. Пд. Так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чи н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і? (Так)</w:t>
        </w:r>
      </w:ins>
    </w:p>
    <w:p w:rsidR="00845B45" w:rsidRDefault="00845B45" w:rsidP="00845B45">
      <w:pPr>
        <w:pStyle w:val="a4"/>
        <w:ind w:firstLine="360"/>
        <w:rPr>
          <w:ins w:id="922" w:author="Unknown"/>
          <w:rFonts w:ascii="Verdana" w:hAnsi="Verdana"/>
          <w:b/>
          <w:bCs/>
          <w:color w:val="000000"/>
          <w:shd w:val="clear" w:color="auto" w:fill="FFFFFF"/>
        </w:rPr>
      </w:pPr>
      <w:ins w:id="923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• Місцевість у плані — невелика ділянка земної поверхні. Так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чи н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і? (Так)</w:t>
        </w:r>
      </w:ins>
    </w:p>
    <w:p w:rsidR="00845B45" w:rsidRDefault="00845B45" w:rsidP="00845B45">
      <w:pPr>
        <w:pStyle w:val="a4"/>
        <w:ind w:firstLine="360"/>
        <w:rPr>
          <w:ins w:id="924" w:author="Unknown"/>
          <w:rFonts w:ascii="Verdana" w:hAnsi="Verdana"/>
          <w:b/>
          <w:bCs/>
          <w:color w:val="000000"/>
          <w:shd w:val="clear" w:color="auto" w:fill="FFFFFF"/>
        </w:rPr>
      </w:pPr>
      <w:ins w:id="925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lastRenderedPageBreak/>
          <w:t> </w:t>
        </w:r>
      </w:ins>
    </w:p>
    <w:p w:rsidR="00845B45" w:rsidRDefault="00845B45" w:rsidP="00845B45">
      <w:pPr>
        <w:pStyle w:val="a4"/>
        <w:ind w:firstLine="360"/>
        <w:rPr>
          <w:ins w:id="926" w:author="Unknown"/>
          <w:rFonts w:ascii="Verdana" w:hAnsi="Verdana"/>
          <w:b/>
          <w:bCs/>
          <w:color w:val="000000"/>
          <w:shd w:val="clear" w:color="auto" w:fill="FFFFFF"/>
        </w:rPr>
      </w:pPr>
      <w:ins w:id="927" w:author="Unknown"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t>3. Робота в групах</w:t>
        </w:r>
      </w:ins>
    </w:p>
    <w:p w:rsidR="00845B45" w:rsidRDefault="00845B45" w:rsidP="00845B45">
      <w:pPr>
        <w:pStyle w:val="a4"/>
        <w:ind w:firstLine="360"/>
        <w:rPr>
          <w:ins w:id="928" w:author="Unknown"/>
          <w:rFonts w:ascii="Verdana" w:hAnsi="Verdana"/>
          <w:b/>
          <w:bCs/>
          <w:color w:val="000000"/>
          <w:shd w:val="clear" w:color="auto" w:fill="FFFFFF"/>
        </w:rPr>
      </w:pPr>
      <w:ins w:id="929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— Прочитайте «Лист юних мандрівникі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в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».</w:t>
        </w:r>
      </w:ins>
    </w:p>
    <w:p w:rsidR="00845B45" w:rsidRDefault="00845B45" w:rsidP="00845B45">
      <w:pPr>
        <w:pStyle w:val="a4"/>
        <w:ind w:firstLine="360"/>
        <w:rPr>
          <w:ins w:id="930" w:author="Unknown"/>
          <w:rFonts w:ascii="Verdana" w:hAnsi="Verdana"/>
          <w:b/>
          <w:bCs/>
          <w:color w:val="000000"/>
          <w:shd w:val="clear" w:color="auto" w:fill="FFFFFF"/>
        </w:rPr>
      </w:pPr>
      <w:ins w:id="931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«Дорогі друзі! Коли ми вийшли з </w:t>
        </w:r>
      </w:ins>
      <w:r>
        <w:rPr>
          <w:rFonts w:ascii="Verdana" w:hAnsi="Verdana"/>
          <w:b/>
          <w:bCs/>
          <w:noProof/>
          <w:color w:val="000000"/>
          <w:shd w:val="clear" w:color="auto" w:fill="FFFFFF"/>
        </w:rPr>
        <w:drawing>
          <wp:inline distT="0" distB="0" distL="0" distR="0">
            <wp:extent cx="800100" cy="438150"/>
            <wp:effectExtent l="0" t="0" r="0" b="0"/>
            <wp:docPr id="12" name="Рисунок 12" descr="http://subject.com.ua/lesson/nature/4klas/4klas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ubject.com.ua/lesson/nature/4klas/4klas.files/image0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932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 та пройшли декілька кілометрів, то потрапили до </w:t>
        </w:r>
      </w:ins>
      <w:r>
        <w:rPr>
          <w:rFonts w:ascii="Verdana" w:hAnsi="Verdana"/>
          <w:b/>
          <w:bCs/>
          <w:noProof/>
          <w:color w:val="000000"/>
          <w:shd w:val="clear" w:color="auto" w:fill="FFFFFF"/>
        </w:rPr>
        <w:drawing>
          <wp:inline distT="0" distB="0" distL="0" distR="0">
            <wp:extent cx="847725" cy="428625"/>
            <wp:effectExtent l="0" t="0" r="9525" b="9525"/>
            <wp:docPr id="11" name="Рисунок 11" descr="http://subject.com.ua/lesson/nature/4klas/4klas.files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ubject.com.ua/lesson/nature/4klas/4klas.files/image00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933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 Ліворуч від села простягалися </w:t>
        </w:r>
      </w:ins>
      <w:r>
        <w:rPr>
          <w:rFonts w:ascii="Verdana" w:hAnsi="Verdana"/>
          <w:b/>
          <w:bCs/>
          <w:noProof/>
          <w:color w:val="000000"/>
          <w:shd w:val="clear" w:color="auto" w:fill="FFFFFF"/>
        </w:rPr>
        <w:drawing>
          <wp:inline distT="0" distB="0" distL="0" distR="0">
            <wp:extent cx="466725" cy="428625"/>
            <wp:effectExtent l="0" t="0" r="9525" b="9525"/>
            <wp:docPr id="10" name="Рисунок 10" descr="http://subject.com.ua/lesson/nature/4klas/4klas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ubject.com.ua/lesson/nature/4klas/4klas.files/image00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934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 На екскурсію до лісу спочатку ми йшли по </w:t>
        </w:r>
      </w:ins>
      <w:r>
        <w:rPr>
          <w:rFonts w:ascii="Verdana" w:hAnsi="Verdana"/>
          <w:b/>
          <w:bCs/>
          <w:noProof/>
          <w:color w:val="000000"/>
          <w:shd w:val="clear" w:color="auto" w:fill="FFFFFF"/>
        </w:rPr>
        <w:drawing>
          <wp:inline distT="0" distB="0" distL="0" distR="0">
            <wp:extent cx="771525" cy="142875"/>
            <wp:effectExtent l="0" t="0" r="9525" b="9525"/>
            <wp:docPr id="9" name="Рисунок 9" descr="http://subject.com.ua/lesson/nature/4klas/4klas.files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ubject.com.ua/lesson/nature/4klas/4klas.files/image00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935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 потім по </w:t>
        </w:r>
      </w:ins>
      <w:r>
        <w:rPr>
          <w:rFonts w:ascii="Verdana" w:hAnsi="Verdana"/>
          <w:b/>
          <w:bCs/>
          <w:noProof/>
          <w:color w:val="000000"/>
          <w:shd w:val="clear" w:color="auto" w:fill="FFFFFF"/>
        </w:rPr>
        <w:drawing>
          <wp:inline distT="0" distB="0" distL="0" distR="0">
            <wp:extent cx="704850" cy="133350"/>
            <wp:effectExtent l="0" t="0" r="0" b="0"/>
            <wp:docPr id="8" name="Рисунок 8" descr="http://subject.com.ua/lesson/nature/4klas/4klas.files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ubject.com.ua/lesson/nature/4klas/4klas.files/image01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936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 У лісі ми йшли по </w:t>
        </w:r>
      </w:ins>
      <w:r>
        <w:rPr>
          <w:rFonts w:ascii="Verdana" w:hAnsi="Verdana"/>
          <w:b/>
          <w:bCs/>
          <w:noProof/>
          <w:color w:val="000000"/>
          <w:shd w:val="clear" w:color="auto" w:fill="FFFFFF"/>
        </w:rPr>
        <w:drawing>
          <wp:inline distT="0" distB="0" distL="0" distR="0">
            <wp:extent cx="657225" cy="200025"/>
            <wp:effectExtent l="0" t="0" r="9525" b="9525"/>
            <wp:docPr id="7" name="Рисунок 7" descr="http://subject.com.ua/lesson/nature/4klas/4klas.files/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ubject.com.ua/lesson/nature/4klas/4klas.files/image01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937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 і дійшли до </w:t>
        </w:r>
      </w:ins>
      <w:r>
        <w:rPr>
          <w:rFonts w:ascii="Verdana" w:hAnsi="Verdana"/>
          <w:b/>
          <w:bCs/>
          <w:noProof/>
          <w:color w:val="000000"/>
          <w:shd w:val="clear" w:color="auto" w:fill="FFFFFF"/>
        </w:rPr>
        <w:drawing>
          <wp:inline distT="0" distB="0" distL="0" distR="0">
            <wp:extent cx="523875" cy="285750"/>
            <wp:effectExtent l="0" t="0" r="9525" b="0"/>
            <wp:docPr id="6" name="Рисунок 6" descr="http://subject.com.ua/lesson/nature/4klas/4klas.files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ubject.com.ua/lesson/nature/4klas/4klas.files/image01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938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 Повертаючись, заглянули у </w:t>
        </w:r>
      </w:ins>
      <w:r>
        <w:rPr>
          <w:rFonts w:ascii="Verdana" w:hAnsi="Verdana"/>
          <w:b/>
          <w:bCs/>
          <w:noProof/>
          <w:color w:val="000000"/>
          <w:shd w:val="clear" w:color="auto" w:fill="FFFFFF"/>
        </w:rPr>
        <w:drawing>
          <wp:inline distT="0" distB="0" distL="0" distR="0">
            <wp:extent cx="857250" cy="428625"/>
            <wp:effectExtent l="0" t="0" r="0" b="9525"/>
            <wp:docPr id="5" name="Рисунок 5" descr="http://subject.com.ua/lesson/nature/4klas/4klas.files/image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ubject.com.ua/lesson/nature/4klas/4klas.files/image01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939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 та попрямували через </w:t>
        </w:r>
      </w:ins>
      <w:r>
        <w:rPr>
          <w:rFonts w:ascii="Verdana" w:hAnsi="Verdana"/>
          <w:b/>
          <w:bCs/>
          <w:noProof/>
          <w:color w:val="000000"/>
          <w:shd w:val="clear" w:color="auto" w:fill="FFFFFF"/>
        </w:rPr>
        <w:drawing>
          <wp:inline distT="0" distB="0" distL="0" distR="0">
            <wp:extent cx="485775" cy="419100"/>
            <wp:effectExtent l="0" t="0" r="9525" b="0"/>
            <wp:docPr id="4" name="Рисунок 4" descr="http://subject.com.ua/lesson/nature/4klas/4klas.files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ubject.com.ua/lesson/nature/4klas/4klas.files/image01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940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 А, переходячи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р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ічку, побачили </w:t>
        </w:r>
      </w:ins>
      <w:r>
        <w:rPr>
          <w:rFonts w:ascii="Verdana" w:hAnsi="Verdana"/>
          <w:b/>
          <w:bCs/>
          <w:noProof/>
          <w:color w:val="000000"/>
          <w:shd w:val="clear" w:color="auto" w:fill="FFFFFF"/>
        </w:rPr>
        <w:drawing>
          <wp:inline distT="0" distB="0" distL="0" distR="0">
            <wp:extent cx="714375" cy="438150"/>
            <wp:effectExtent l="0" t="0" r="9525" b="0"/>
            <wp:docPr id="3" name="Рисунок 3" descr="http://subject.com.ua/lesson/nature/4klas/4klas.files/image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ubject.com.ua/lesson/nature/4klas/4klas.files/image01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B45" w:rsidRDefault="00845B45" w:rsidP="00845B45">
      <w:pPr>
        <w:pStyle w:val="a4"/>
        <w:ind w:firstLine="360"/>
        <w:rPr>
          <w:ins w:id="941" w:author="Unknown"/>
          <w:rFonts w:ascii="Verdana" w:hAnsi="Verdana"/>
          <w:b/>
          <w:bCs/>
          <w:color w:val="000000"/>
          <w:shd w:val="clear" w:color="auto" w:fill="FFFFFF"/>
        </w:rPr>
      </w:pPr>
      <w:ins w:id="942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 </w:t>
        </w:r>
      </w:ins>
    </w:p>
    <w:p w:rsidR="00845B45" w:rsidRDefault="00845B45" w:rsidP="00845B45">
      <w:pPr>
        <w:pStyle w:val="a4"/>
        <w:ind w:firstLine="360"/>
        <w:rPr>
          <w:ins w:id="943" w:author="Unknown"/>
          <w:rFonts w:ascii="Verdana" w:hAnsi="Verdana"/>
          <w:b/>
          <w:bCs/>
          <w:color w:val="000000"/>
          <w:shd w:val="clear" w:color="auto" w:fill="FFFFFF"/>
        </w:rPr>
      </w:pPr>
      <w:ins w:id="944" w:author="Unknown"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t>4. Робота в парах</w:t>
        </w:r>
      </w:ins>
    </w:p>
    <w:p w:rsidR="00845B45" w:rsidRDefault="00845B45" w:rsidP="00845B45">
      <w:pPr>
        <w:pStyle w:val="a4"/>
        <w:ind w:firstLine="360"/>
        <w:rPr>
          <w:ins w:id="945" w:author="Unknown"/>
          <w:rFonts w:ascii="Verdana" w:hAnsi="Verdana"/>
          <w:b/>
          <w:bCs/>
          <w:color w:val="000000"/>
          <w:shd w:val="clear" w:color="auto" w:fill="FFFFFF"/>
        </w:rPr>
      </w:pPr>
      <w:ins w:id="946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— Складіть план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м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ісцевості.</w:t>
        </w:r>
      </w:ins>
    </w:p>
    <w:p w:rsidR="00845B45" w:rsidRDefault="00845B45" w:rsidP="00845B45">
      <w:pPr>
        <w:pStyle w:val="a4"/>
        <w:ind w:firstLine="360"/>
        <w:rPr>
          <w:ins w:id="947" w:author="Unknown"/>
          <w:rFonts w:ascii="Verdana" w:hAnsi="Verdana"/>
          <w:b/>
          <w:bCs/>
          <w:color w:val="000000"/>
          <w:shd w:val="clear" w:color="auto" w:fill="FFFFFF"/>
        </w:rPr>
      </w:pPr>
      <w:ins w:id="948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Уявна місцевість — прямокутник зі сторонами 10 і 4 см. Посередині розташовані буді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вл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і села. На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п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івніч від села шосейна дорога веде до залізниці, яка розміщена із заходу на схід.</w:t>
        </w:r>
      </w:ins>
    </w:p>
    <w:p w:rsidR="00845B45" w:rsidRDefault="00845B45" w:rsidP="00845B45">
      <w:pPr>
        <w:pStyle w:val="a4"/>
        <w:ind w:firstLine="360"/>
        <w:rPr>
          <w:ins w:id="949" w:author="Unknown"/>
          <w:rFonts w:ascii="Verdana" w:hAnsi="Verdana"/>
          <w:b/>
          <w:bCs/>
          <w:color w:val="000000"/>
          <w:shd w:val="clear" w:color="auto" w:fill="FFFFFF"/>
        </w:rPr>
      </w:pPr>
      <w:ins w:id="950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На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п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івнічному заході від села плодовий сад, а від нього на південь простягаються поля і городи. На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п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івдень від села веде стежка до озера, з якого витікає річка на північний захід.</w:t>
        </w:r>
      </w:ins>
    </w:p>
    <w:p w:rsidR="00845B45" w:rsidRDefault="00845B45" w:rsidP="00845B45">
      <w:pPr>
        <w:pStyle w:val="a4"/>
        <w:ind w:firstLine="360"/>
        <w:rPr>
          <w:ins w:id="951" w:author="Unknown"/>
          <w:rFonts w:ascii="Verdana" w:hAnsi="Verdana"/>
          <w:b/>
          <w:bCs/>
          <w:color w:val="000000"/>
          <w:shd w:val="clear" w:color="auto" w:fill="FFFFFF"/>
        </w:rPr>
      </w:pPr>
      <w:ins w:id="952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Від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р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ічки на південь росте мішаний ліс.</w:t>
        </w:r>
      </w:ins>
    </w:p>
    <w:p w:rsidR="00845B45" w:rsidRDefault="00845B45" w:rsidP="00845B45">
      <w:pPr>
        <w:pStyle w:val="a4"/>
        <w:ind w:firstLine="360"/>
        <w:rPr>
          <w:ins w:id="953" w:author="Unknown"/>
          <w:rFonts w:ascii="Verdana" w:hAnsi="Verdana"/>
          <w:b/>
          <w:bCs/>
          <w:color w:val="000000"/>
          <w:shd w:val="clear" w:color="auto" w:fill="FFFFFF"/>
        </w:rPr>
      </w:pPr>
      <w:ins w:id="954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 </w:t>
        </w:r>
      </w:ins>
    </w:p>
    <w:p w:rsidR="00845B45" w:rsidRDefault="00845B45" w:rsidP="00845B45">
      <w:pPr>
        <w:pStyle w:val="a4"/>
        <w:ind w:firstLine="360"/>
        <w:rPr>
          <w:ins w:id="955" w:author="Unknown"/>
          <w:rFonts w:ascii="Verdana" w:hAnsi="Verdana"/>
          <w:b/>
          <w:bCs/>
          <w:color w:val="000000"/>
          <w:shd w:val="clear" w:color="auto" w:fill="FFFFFF"/>
        </w:rPr>
      </w:pPr>
      <w:ins w:id="956" w:author="Unknown"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t>5. Гра «</w:t>
        </w:r>
        <w:proofErr w:type="gramStart"/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t>П'ять</w:t>
        </w:r>
        <w:proofErr w:type="gramEnd"/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t xml:space="preserve"> речень»</w:t>
        </w:r>
      </w:ins>
    </w:p>
    <w:p w:rsidR="00845B45" w:rsidRDefault="00845B45" w:rsidP="00845B45">
      <w:pPr>
        <w:pStyle w:val="a4"/>
        <w:ind w:firstLine="360"/>
        <w:rPr>
          <w:ins w:id="957" w:author="Unknown"/>
          <w:rFonts w:ascii="Verdana" w:hAnsi="Verdana"/>
          <w:b/>
          <w:bCs/>
          <w:color w:val="000000"/>
          <w:shd w:val="clear" w:color="auto" w:fill="FFFFFF"/>
        </w:rPr>
      </w:pPr>
      <w:ins w:id="958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Учні в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п’яти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 реченнях формулюють засвоєні на уроці знання.</w:t>
        </w:r>
      </w:ins>
    </w:p>
    <w:p w:rsidR="00845B45" w:rsidRDefault="00845B45" w:rsidP="00845B45">
      <w:pPr>
        <w:pStyle w:val="a4"/>
        <w:ind w:firstLine="360"/>
        <w:rPr>
          <w:ins w:id="959" w:author="Unknown"/>
          <w:rFonts w:ascii="Verdana" w:hAnsi="Verdana"/>
          <w:b/>
          <w:bCs/>
          <w:color w:val="000000"/>
          <w:shd w:val="clear" w:color="auto" w:fill="FFFFFF"/>
        </w:rPr>
      </w:pPr>
      <w:ins w:id="960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 </w:t>
        </w:r>
      </w:ins>
    </w:p>
    <w:p w:rsidR="00845B45" w:rsidRDefault="00845B45" w:rsidP="00845B45">
      <w:pPr>
        <w:pStyle w:val="a4"/>
        <w:ind w:firstLine="360"/>
        <w:rPr>
          <w:ins w:id="961" w:author="Unknown"/>
          <w:rFonts w:ascii="Verdana" w:hAnsi="Verdana"/>
          <w:b/>
          <w:bCs/>
          <w:color w:val="000000"/>
          <w:shd w:val="clear" w:color="auto" w:fill="FFFFFF"/>
        </w:rPr>
      </w:pPr>
      <w:ins w:id="962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VI.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П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ІДБИТТЯ ПІДСУМКІВ. РЕФЛЕКСІЯ</w:t>
        </w:r>
      </w:ins>
    </w:p>
    <w:p w:rsidR="00845B45" w:rsidRDefault="00845B45" w:rsidP="00845B45">
      <w:pPr>
        <w:pStyle w:val="a4"/>
        <w:ind w:firstLine="360"/>
        <w:rPr>
          <w:ins w:id="963" w:author="Unknown"/>
          <w:rFonts w:ascii="Verdana" w:hAnsi="Verdana"/>
          <w:b/>
          <w:bCs/>
          <w:color w:val="000000"/>
          <w:shd w:val="clear" w:color="auto" w:fill="FFFFFF"/>
        </w:rPr>
      </w:pPr>
      <w:ins w:id="964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— Що таке план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м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ісцевості? (План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м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ісцевості — це креслення вигляду згори невеликої ділянки земної поверхні.)</w:t>
        </w:r>
      </w:ins>
    </w:p>
    <w:p w:rsidR="00845B45" w:rsidRDefault="00845B45" w:rsidP="00845B45">
      <w:pPr>
        <w:pStyle w:val="a4"/>
        <w:ind w:firstLine="360"/>
        <w:rPr>
          <w:ins w:id="965" w:author="Unknown"/>
          <w:rFonts w:ascii="Verdana" w:hAnsi="Verdana"/>
          <w:b/>
          <w:bCs/>
          <w:color w:val="000000"/>
          <w:shd w:val="clear" w:color="auto" w:fill="FFFFFF"/>
        </w:rPr>
      </w:pPr>
      <w:ins w:id="966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lastRenderedPageBreak/>
          <w:t xml:space="preserve">— Як зображують предмети на плані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м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ісцевості?</w:t>
        </w:r>
      </w:ins>
    </w:p>
    <w:p w:rsidR="00845B45" w:rsidRDefault="00845B45" w:rsidP="00845B45">
      <w:pPr>
        <w:pStyle w:val="a4"/>
        <w:ind w:firstLine="360"/>
        <w:rPr>
          <w:ins w:id="967" w:author="Unknown"/>
          <w:rFonts w:ascii="Verdana" w:hAnsi="Verdana"/>
          <w:b/>
          <w:bCs/>
          <w:color w:val="000000"/>
          <w:shd w:val="clear" w:color="auto" w:fill="FFFFFF"/>
        </w:rPr>
      </w:pPr>
      <w:ins w:id="968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— Як визначити сторони горизонту на плані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м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ісцевості?</w:t>
        </w:r>
      </w:ins>
    </w:p>
    <w:p w:rsidR="00845B45" w:rsidRDefault="00845B45" w:rsidP="00845B45">
      <w:pPr>
        <w:pStyle w:val="a4"/>
        <w:ind w:firstLine="360"/>
        <w:rPr>
          <w:ins w:id="969" w:author="Unknown"/>
          <w:rFonts w:ascii="Verdana" w:hAnsi="Verdana"/>
          <w:b/>
          <w:bCs/>
          <w:color w:val="000000"/>
          <w:shd w:val="clear" w:color="auto" w:fill="FFFFFF"/>
        </w:rPr>
      </w:pPr>
      <w:ins w:id="970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— Як указують напрямок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Пн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 — Пд на плані?</w:t>
        </w:r>
      </w:ins>
    </w:p>
    <w:p w:rsidR="00845B45" w:rsidRDefault="00845B45" w:rsidP="00845B45">
      <w:pPr>
        <w:pStyle w:val="a4"/>
        <w:ind w:firstLine="360"/>
        <w:rPr>
          <w:ins w:id="971" w:author="Unknown"/>
          <w:rFonts w:ascii="Verdana" w:hAnsi="Verdana"/>
          <w:b/>
          <w:bCs/>
          <w:color w:val="000000"/>
          <w:shd w:val="clear" w:color="auto" w:fill="FFFFFF"/>
        </w:rPr>
      </w:pPr>
      <w:ins w:id="972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— Як розрізняють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Пн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 і Пд, якщо стрілка відсутня?</w:t>
        </w:r>
      </w:ins>
    </w:p>
    <w:p w:rsidR="00845B45" w:rsidRDefault="00845B45" w:rsidP="00845B45">
      <w:pPr>
        <w:pStyle w:val="a4"/>
        <w:ind w:firstLine="360"/>
        <w:rPr>
          <w:ins w:id="973" w:author="Unknown"/>
          <w:rFonts w:ascii="Verdana" w:hAnsi="Verdana"/>
          <w:b/>
          <w:bCs/>
          <w:color w:val="000000"/>
          <w:shd w:val="clear" w:color="auto" w:fill="FFFFFF"/>
        </w:rPr>
      </w:pPr>
      <w:ins w:id="974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— Для чого люди складають план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м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ісцевості?</w:t>
        </w:r>
      </w:ins>
    </w:p>
    <w:p w:rsidR="00845B45" w:rsidRDefault="00845B45" w:rsidP="00845B45">
      <w:pPr>
        <w:pStyle w:val="a4"/>
        <w:ind w:firstLine="360"/>
        <w:rPr>
          <w:ins w:id="975" w:author="Unknown"/>
          <w:rFonts w:ascii="Verdana" w:hAnsi="Verdana"/>
          <w:b/>
          <w:bCs/>
          <w:color w:val="000000"/>
          <w:shd w:val="clear" w:color="auto" w:fill="FFFFFF"/>
        </w:rPr>
      </w:pPr>
      <w:ins w:id="976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— Хто користується таким планом? (Геологи, будівельники, агрономи, туристи)</w:t>
        </w:r>
      </w:ins>
    </w:p>
    <w:p w:rsidR="00845B45" w:rsidRDefault="00845B45" w:rsidP="00845B45">
      <w:pPr>
        <w:pStyle w:val="a4"/>
        <w:ind w:firstLine="360"/>
        <w:rPr>
          <w:ins w:id="977" w:author="Unknown"/>
          <w:rFonts w:ascii="Verdana" w:hAnsi="Verdana"/>
          <w:b/>
          <w:bCs/>
          <w:color w:val="000000"/>
          <w:shd w:val="clear" w:color="auto" w:fill="FFFFFF"/>
        </w:rPr>
      </w:pPr>
      <w:ins w:id="978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— Чи потрібно вам вміти читати план?</w:t>
        </w:r>
      </w:ins>
    </w:p>
    <w:p w:rsidR="00845B45" w:rsidRDefault="00845B45" w:rsidP="00845B45">
      <w:pPr>
        <w:pStyle w:val="a4"/>
        <w:ind w:firstLine="360"/>
        <w:rPr>
          <w:ins w:id="979" w:author="Unknown"/>
          <w:rFonts w:ascii="Verdana" w:hAnsi="Verdana"/>
          <w:b/>
          <w:bCs/>
          <w:color w:val="000000"/>
          <w:shd w:val="clear" w:color="auto" w:fill="FFFFFF"/>
        </w:rPr>
      </w:pPr>
      <w:ins w:id="980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— Де в житті стануть у пригоді такі вміння?</w:t>
        </w:r>
      </w:ins>
    </w:p>
    <w:p w:rsidR="00845B45" w:rsidRDefault="00845B45" w:rsidP="00845B45">
      <w:pPr>
        <w:pStyle w:val="a4"/>
        <w:ind w:firstLine="360"/>
        <w:rPr>
          <w:ins w:id="981" w:author="Unknown"/>
          <w:rFonts w:ascii="Verdana" w:hAnsi="Verdana"/>
          <w:b/>
          <w:bCs/>
          <w:color w:val="000000"/>
          <w:shd w:val="clear" w:color="auto" w:fill="FFFFFF"/>
        </w:rPr>
      </w:pPr>
      <w:ins w:id="982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— Чим малюнок ві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др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ізняється від плану? (На плані певні предмети позначають за допомогою умовних позначок.)</w:t>
        </w:r>
      </w:ins>
    </w:p>
    <w:p w:rsidR="00845B45" w:rsidRDefault="00845B45" w:rsidP="00845B45">
      <w:pPr>
        <w:pStyle w:val="a4"/>
        <w:ind w:firstLine="360"/>
        <w:rPr>
          <w:ins w:id="983" w:author="Unknown"/>
          <w:rFonts w:ascii="Verdana" w:hAnsi="Verdana"/>
          <w:b/>
          <w:bCs/>
          <w:color w:val="000000"/>
          <w:shd w:val="clear" w:color="auto" w:fill="FFFFFF"/>
        </w:rPr>
      </w:pPr>
      <w:ins w:id="984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— Чому більшість об’єкті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в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 на плані зображено за допомогою умовних позначок?</w:t>
        </w:r>
      </w:ins>
    </w:p>
    <w:p w:rsidR="00845B45" w:rsidRDefault="00845B45" w:rsidP="00845B45">
      <w:pPr>
        <w:pStyle w:val="a4"/>
        <w:ind w:firstLine="360"/>
        <w:rPr>
          <w:ins w:id="985" w:author="Unknown"/>
          <w:rFonts w:ascii="Verdana" w:hAnsi="Verdana"/>
          <w:b/>
          <w:bCs/>
          <w:color w:val="000000"/>
          <w:shd w:val="clear" w:color="auto" w:fill="FFFFFF"/>
        </w:rPr>
      </w:pPr>
      <w:ins w:id="986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 </w:t>
        </w:r>
      </w:ins>
    </w:p>
    <w:p w:rsidR="00845B45" w:rsidRDefault="00845B45" w:rsidP="00845B45">
      <w:pPr>
        <w:pStyle w:val="a4"/>
        <w:ind w:firstLine="360"/>
        <w:rPr>
          <w:ins w:id="987" w:author="Unknown"/>
          <w:rFonts w:ascii="Verdana" w:hAnsi="Verdana"/>
          <w:b/>
          <w:bCs/>
          <w:color w:val="000000"/>
          <w:shd w:val="clear" w:color="auto" w:fill="FFFFFF"/>
        </w:rPr>
      </w:pPr>
      <w:ins w:id="988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VII. ДОМАШНЄ ЗАВДАННЯ</w:t>
        </w:r>
      </w:ins>
    </w:p>
    <w:p w:rsidR="00845B45" w:rsidRDefault="00845B45" w:rsidP="00845B45">
      <w:pPr>
        <w:pStyle w:val="a4"/>
        <w:ind w:firstLine="360"/>
        <w:rPr>
          <w:ins w:id="989" w:author="Unknown"/>
          <w:rFonts w:ascii="Verdana" w:hAnsi="Verdana"/>
          <w:b/>
          <w:bCs/>
          <w:color w:val="000000"/>
          <w:shd w:val="clear" w:color="auto" w:fill="FFFFFF"/>
        </w:rPr>
      </w:pPr>
      <w:ins w:id="990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С. 50-54.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845B45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ТЕМА 2. ПЛАН І КАРТА</w:t>
      </w:r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845B4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845B4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Зустріч 16. ПРО ЩО МОЖЕ РОЗПОВІСТИ КАРТА?</w:t>
      </w:r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845B4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845B45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Мета</w:t>
      </w:r>
      <w:r w:rsidRPr="00845B4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: вчити учнів розрізняти план і карту; навчати користуватися картою для знаходження місця розташування предметів; сприяти розвитку вмінь порівнювати, робити висновки; виховати активну </w:t>
      </w:r>
      <w:proofErr w:type="gramStart"/>
      <w:r w:rsidRPr="00845B4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845B4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ізнавальну діяльність; розширювати кругозір.</w:t>
      </w:r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ins w:id="991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992" w:author="Unknown"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Хід уроку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993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994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I. ОРГАНІЗАЦІЙНИЙ МОМЕНТ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995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996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 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997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998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II. АКТУАЛІЗАЦІЯ ОПОРНИХ ЗНАНЬ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999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000" w:author="Unknown"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lastRenderedPageBreak/>
          <w:t xml:space="preserve">1. Відповіді на запитання рубрики «Запитання і завдання для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тих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, хто прагне розуміти природу» (с. 54)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001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002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 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003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004" w:author="Unknown"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2. Розгадування ребуса. Бесіда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005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006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Яке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 слово зашифроване?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007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008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 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ins w:id="1009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38375" cy="1704975"/>
            <wp:effectExtent l="0" t="0" r="9525" b="9525"/>
            <wp:docPr id="14" name="Рисунок 14" descr="http://subject.com.ua/lesson/nature/4klas/4klas.files/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ubject.com.ua/lesson/nature/4klas/4klas.files/image01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ins w:id="1010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011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 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012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013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Розкажіть, що ви знаєте про план?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014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015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Де нам можуть стати у пригоді знання про план?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016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017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Чим ми вище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іднімаємося вгору, тим більшу частину Землі ми бачимо. Предмети зменшуються настільки, що видно тільки умовні знаки.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018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019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Якщо ще вище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іднімемося, що ми побачимо?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020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021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Чим малюнок ві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др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ізняється від плану? (На плані певні предмети позначають за допомогою умовних позначок.)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022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023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Що показує масштаб? (Масштаб показу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є,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 у скільки разів зменшено або збільшено справжні розміри предмета.)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024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025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Прочитайте масштаб: 1 см — 50 м; 1 см — 50 км. Що означають ці записи?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026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027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Який масштаб можна використати на плані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м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ісцевості?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028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029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Що потрібно зробити, щоб накреслити план предмета? (Потрібно виміряти довжину і ширину предмета, вибрати масштаб.)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030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031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 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032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033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val="en-US" w:eastAsia="ru-RU"/>
          </w:rPr>
          <w:lastRenderedPageBreak/>
          <w:t>III</w:t>
        </w:r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. ПОВІДОМЛЕННЯ ТЕМИ І МЕТИ УРОКУ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034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035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Сьогодні на уроці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ви д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ізнаєтеся... (Учні читають рубрику «Ти дізнаєшся».)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036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037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 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038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039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IV. ВИВЧЕННЯ НОВОГО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МАТЕР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ІАЛУ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040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041" w:author="Unknown"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1. Пояснення вчителя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042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043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Яка наша Земля за формою?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044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045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У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 мене в руках глобус. Глобус — зменшена модель Землі. Як і Земля, глобус має форму кулі.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046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047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Лінії на глобусі, які з’єднують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івнічний та Південний полюси і проведені згори вниз, називаються меридіанами. Лінії, проведені зліва направо, називаються паралелями. Меридіани вказують напрям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івніч — південь, а паралелі — захід — схід. Паралелі й меридіани — це уявні лінії: їх немає на поверхні Землі.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048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049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На глобусі земна поверхня зменшена у десятки мільйонів разів. Тому за допомогою умовних знаків на глобусі позначаються лише найважливіші об’єкти Землі: океани, материки, моря, найвищі гори, найбільші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р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івнини, річки, міста.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050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051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На глобусі можна знайти зображення будь-якого місця на Землі, але в подорожі люди зазвичай беруть із собою карту. Чому?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052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053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Але Земля має форму кулі, як же перенести її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на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 плоский аркуш паперу? (Дати папі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р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, запропонувати перенести форму кулі на площину, діти намагаються це зробити, розглянути варіанти.)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054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055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Уявно поділимо глобус по меридіану на дві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івкулі.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056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057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Якщо поверхню утворених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івкуль зобразити на аркуші паперу, то отримаємо географічну карту півкуль: західної і східної (демонстрування на карті).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058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059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Покажіть західну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івкулю, східну півкулю. (Усі об’єкти діти показують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на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карт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 і глобусі.)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060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061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Покажіть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івнічний полюс; Південний полюс.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062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063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Чи все на глобусі і карті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івкуль зображено однаково? (Так, однаково.)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064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065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lastRenderedPageBreak/>
          <w:t xml:space="preserve">— Отже, який висновок можна зробити? (Зображення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на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карт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 і глобусі однакові.)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066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067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На глобусі і карті ми бачимо лінії, що йдуть від одного полюса до іншого. Покажіть їх.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Вони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 називаються меридіанами.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068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069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На глобусі і карті є інші лінії. Як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вони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 називаються? (Паралелі)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070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071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Покажіть найдовшу паралель.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072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073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Де знаходиться екватор?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074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075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Намалюйте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 екватор. Домальовуйте паралелі і меридіани.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076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077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Що спільного і чим ві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др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ізняються глобус і карта?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078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079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 </w:t>
        </w:r>
      </w:ins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7"/>
        <w:gridCol w:w="3129"/>
        <w:gridCol w:w="4739"/>
      </w:tblGrid>
      <w:tr w:rsidR="00845B45" w:rsidRPr="00845B45" w:rsidTr="00845B45">
        <w:trPr>
          <w:tblCellSpacing w:w="0" w:type="dxa"/>
        </w:trPr>
        <w:tc>
          <w:tcPr>
            <w:tcW w:w="2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B45" w:rsidRPr="00845B45" w:rsidRDefault="00845B45" w:rsidP="00845B45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Глобус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B45" w:rsidRPr="00845B45" w:rsidRDefault="00845B45" w:rsidP="00845B45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</w:t>
            </w:r>
          </w:p>
        </w:tc>
      </w:tr>
      <w:tr w:rsidR="00845B45" w:rsidRPr="00845B45" w:rsidTr="00845B45">
        <w:trPr>
          <w:tblCellSpacing w:w="0" w:type="dxa"/>
        </w:trPr>
        <w:tc>
          <w:tcPr>
            <w:tcW w:w="2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B45" w:rsidRPr="00845B45" w:rsidRDefault="00845B45" w:rsidP="00845B45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опуклий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B45" w:rsidRPr="00845B45" w:rsidRDefault="00845B45" w:rsidP="00845B45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плоска</w:t>
            </w:r>
          </w:p>
        </w:tc>
      </w:tr>
      <w:tr w:rsidR="00845B45" w:rsidRPr="00845B45" w:rsidTr="00845B45">
        <w:trPr>
          <w:tblCellSpacing w:w="0" w:type="dxa"/>
        </w:trPr>
        <w:tc>
          <w:tcPr>
            <w:tcW w:w="2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B45" w:rsidRPr="00845B45" w:rsidRDefault="00845B45" w:rsidP="00845B45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немає спотворень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B45" w:rsidRPr="00845B45" w:rsidRDefault="00845B45" w:rsidP="00845B45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 спотворення</w:t>
            </w:r>
          </w:p>
        </w:tc>
      </w:tr>
      <w:tr w:rsidR="00845B45" w:rsidRPr="00845B45" w:rsidTr="00845B45">
        <w:trPr>
          <w:tblCellSpacing w:w="0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B45" w:rsidRPr="00845B45" w:rsidRDefault="00845B45" w:rsidP="00845B45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B45" w:rsidRPr="00845B45" w:rsidRDefault="00845B45" w:rsidP="00845B45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однакові зображення</w:t>
            </w:r>
          </w:p>
        </w:tc>
      </w:tr>
      <w:tr w:rsidR="00845B45" w:rsidRPr="00845B45" w:rsidTr="00845B45">
        <w:trPr>
          <w:tblCellSpacing w:w="0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B45" w:rsidRPr="00845B45" w:rsidRDefault="00845B45" w:rsidP="00845B45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B45" w:rsidRPr="00845B45" w:rsidRDefault="00845B45" w:rsidP="00845B45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використовується масштаб</w:t>
            </w:r>
          </w:p>
        </w:tc>
      </w:tr>
      <w:tr w:rsidR="00845B45" w:rsidRPr="00845B45" w:rsidTr="00845B45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B45" w:rsidRPr="00845B45" w:rsidRDefault="00845B45" w:rsidP="0084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B45" w:rsidRPr="00845B45" w:rsidRDefault="00845B45" w:rsidP="0084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B45" w:rsidRPr="00845B45" w:rsidRDefault="00845B45" w:rsidP="0084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080" w:author="Unknown"/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ins w:id="1081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 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082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083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Відгадайте загадку: «Держави без людей, міста без будівель, ліси без дерев, моря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без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 води. Що це?» (Географічна карта)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084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085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Що таке карта?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086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087" w:author="Unknown"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Географічна карта</w:t>
        </w:r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 — це зменшене у багато разів зображення на площині всієї поверхні Землі або її частини за допомогою масштабу й умовних позначок.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088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089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 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090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091" w:author="Unknown"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2. Робота з картою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092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093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1) Розповідь про кольори, якими позначають сушу і водойми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на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 карті.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094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095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На карті за допомогою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р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ізних кольорів зображена вся поверхня нашої планети.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096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097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Сушу на карті, як і на глобусі, позначають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р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ізними кольорами, бо поверхня Землі не однакова, не рівна: низовини — зеленим, височини — жовтим, гори — коричневим. Водойми позначають синім кольором. А також за кольором можна дізнатися про </w:t>
        </w:r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lastRenderedPageBreak/>
          <w:t>глибину водойм: чим темніший синій колі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р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, тим глибші місця; світлим кольором позначають мілкі місця. Аналогічно: чим вищі гори, тим темніше забарвлення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на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карт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 вони мають.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098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099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2) Розповідь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про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 відмінності між планом і картою.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100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101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Географічна карта відображає більш значні території,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ніж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 план. Масштаб на карті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др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ібний; чим більшою є територія, зображена на карті, тим дрібніший її масштаб; чим менший масштаб карти, тим менше подробиць можна на ній позначити.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102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proofErr w:type="gramStart"/>
      <w:ins w:id="1103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На карті, як і на глобусі, є градусна сітка, що складається з меридіанів і паралелей.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 За ними визначаються сторони горизонту: меридіани вказують напрямок з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івночі на південь, а паралелі — із заходу на схід.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104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105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 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106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107" w:author="Unknown"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 xml:space="preserve">3. Робота за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ідручником (с. 55-58)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108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109" w:author="Unknown"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Вправа «Мікрофон»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110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111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Учні відповідають на запитання рубрики «Пригадай».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112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113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Прочитайте запитання козака Подорожника.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114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115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Розкажіть про значення й походження слова географія.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116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117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Розкажіть про значення й походження слова карта.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118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119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Про що нагадали Повітряні Дракончики?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120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121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Що називають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івнічним і Південним полюсами?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122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123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Що називають екватором?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124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125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Як він ділить земну кулю?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126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127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Учитель пропонує учням розглянути глобус та карти нас. 56.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128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129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Що на них позначено?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130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131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Що таке меридіани?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132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133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Що таке паралелі?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134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135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Що пояснила розумниця Дзвіночка?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136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137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Як ви розумієте слова «Карти — це мова географії»?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138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139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lastRenderedPageBreak/>
          <w:t xml:space="preserve">— Які умовні позначки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на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карт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 ви вже знаєте?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140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141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Що таке географічна карта?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142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143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Як зрозуміти мову географічної карти?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144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145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Прочитайте і запам’ятайте правила роботи з картою.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146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147" w:author="Unknown"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Робота у парі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148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149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Учитель пропонує учням розглянути уважно карту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св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іту, знайти і показати полюси, екватор та визначити, де у світі розташовані найвищі гори.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150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151" w:author="Unknown"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Вправа «Мікрофон»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152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153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Учні роздивляються репродукції картин українського художника Юрія Соломка і пропонують назви цих картин.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154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155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Прочитайте і запам’ятайте висновок у рубриці «Сторінками Книги корисних природничих знань».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156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157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 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158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159" w:author="Unknown"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4. Фізкультхвилинка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160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161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 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162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163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V. УЗАГАЛЬНЕННЯ Й СИСТЕМАТИЗАЦІЯ ЗНАНЬ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164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165" w:author="Unknown"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 xml:space="preserve">1. Робота з картою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івкуль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166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167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Розгляньте карту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івкуль. Який масштаб карти? (В 1 см — 220 км)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168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169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Покажіть, де на карті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івкуль знаходяться Північний і Південний полюси; екватор; північна півкуля; південна півкуля.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170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171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Покажіть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на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 карті меридіани. Який напрям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вони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 вказують? (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івніч — південь)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172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173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Покажіть паралелі. Який напрям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вони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 вказують? (Захід — схід)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174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175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На які дві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івкулі екватор ділить Землю? (На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івнічну і південну)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176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177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Що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об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’єднує ці лінії? (Це уявні лінії.)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178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179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Розгляньте умовні знаки, що використано на карті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івкуль.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180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181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lastRenderedPageBreak/>
          <w:t xml:space="preserve">— Розкажіть, що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вони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 означають.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182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183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 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184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185" w:author="Unknown"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2. Тестування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186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187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1. Екватор поділяє земну поверхню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на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: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188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189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а)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івденну і північну півкулі;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190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191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б) західну і східну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івкулі.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192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193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2. Лінії на карті згори донизу, що показують напрям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івніч — південь,— це: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194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195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а) паралелі;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196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197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б) меридіани;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198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199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в) екватор.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200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201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3. Лінії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на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 карті зліва направо, що показують напрям захід — схід,— це: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202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203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а) паралелі;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204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205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б) меридіани;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206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207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в) екватор.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208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209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 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210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211" w:author="Unknown"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3. Розгадування кросворда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212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213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 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ins w:id="1214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57500" cy="2676525"/>
            <wp:effectExtent l="0" t="0" r="0" b="9525"/>
            <wp:docPr id="13" name="Рисунок 13" descr="http://subject.com.ua/lesson/nature/4klas/4klas.files/image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subject.com.ua/lesson/nature/4klas/4klas.files/image017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215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216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lastRenderedPageBreak/>
          <w:t> 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217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218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1. Лінія, що сполучає на глобусі обидва полюси. (Меридіан)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219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220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2. Найдовша паралель. (Екватор)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221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222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3. Точка,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у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 якій сходяться всі меридіани. (Полюс)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223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224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4. Лінії, паралельні екватору. (Паралелі)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225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226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5. Модель Землі. (Глобус)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227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228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 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229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230" w:author="Unknown"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4. Гра «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П'ять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 xml:space="preserve"> речень»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231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232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Учні в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п’яти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 реченнях формулюють засвоєні на уроці знання.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233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234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 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235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236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VI.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ІДБИТТЯ ПІДСУМКІВ. РЕФЛЕКСІЯ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237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238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Чи можна зображувати нашу землю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на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 карті?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239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240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Хто легко орієнтується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по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 карті?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241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242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Як на картах позначають поверхню Землі?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243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244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Що називають географічною картою?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245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246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Який масштаб використовують на картах?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247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248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Які лінії вказують напрям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івніч — південь, а які — захід — схід?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249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250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Чому масштаб на карті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івкуль менший, ніж на карті України?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251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252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На якій з карт —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івкуль Землі чи України — буде зображено більше об’єктів земної поверхні? Чому?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253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254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Яке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 значення мають географічні карти в житті та господарській діяльності людини?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255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256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Чи правильне твердження, що карта — джерело важливих знань про поверхню Землі. Чому?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257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258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Для чого людям потрібні географічні карти? Наведіть приклади.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259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260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lastRenderedPageBreak/>
          <w:t>— Для чого на картах використовують умовні лінії екватора, паралелі та меридіани? Поясніть.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261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262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 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263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264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VII. ДОМАШНЄ ЗАВДАННЯ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265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266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С. 55-58.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845B45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ТЕМА 2. ПЛАН І КАРТА</w:t>
      </w:r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845B4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845B4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Зустріч 17. ДЛЯ ЧОГО ПОТРІБНО ВМІТИ «ЧИТАТИ» ПЛАНИ МІСЦЕВОСТІ ТА КАРТИ?</w:t>
      </w:r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845B4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845B45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Мета</w:t>
      </w:r>
      <w:r w:rsidRPr="00845B4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: вчити учнів «читати» плани місцевості та карти; сприяти розвитку вмінь порівнювати, робити висновки; виховувати активну </w:t>
      </w:r>
      <w:proofErr w:type="gramStart"/>
      <w:r w:rsidRPr="00845B4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845B4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ізнавальну діяльність; розширювати кругозір.</w:t>
      </w:r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ins w:id="1267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268" w:author="Unknown"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Хід уроку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269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270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I. ОРГАНІЗАЦІЙНИЙ МОМЕНТ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271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272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 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273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274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II. АКТУАЛІЗАЦІЯ ОПОРНИХ ЗНАНЬ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275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276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Відповіді на запитання рубрики «Запитання і завдання для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тих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, хто прагне розуміти природу» (с. 58)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277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278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 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279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280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val="en-US" w:eastAsia="ru-RU"/>
          </w:rPr>
          <w:t>III</w:t>
        </w:r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. ПОВІДОМЛЕННЯ ТЕМИ І МЕТИ УРОКУ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281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282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Сьогодні на уроці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ви д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ізнаєтеся... (Учні читають рубрику «Ти дізнаєшся».)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283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284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 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285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286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IV. ВИВЧЕННЯ НОВОГО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МАТЕР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ІАЛУ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287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288" w:author="Unknown"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 xml:space="preserve">1. Робота за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ідручником (с. 59-61)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289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290" w:author="Unknown"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Вправа «Мікрофон»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291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292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Учні відповідають на запитання рубрики «Пригадай».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293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294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lastRenderedPageBreak/>
          <w:t xml:space="preserve">— Прочитайте розповідь козака Подорожника та порівняйте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свою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 відповідь із його розповіддю.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295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296" w:author="Unknown"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Робота в групах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297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298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Учні працюють за завданнями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ідручника.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299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300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Що розповіла розумниця Дзвіночка про використання плані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в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 та карт?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301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302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Що означає розвивати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свою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 географічну грамотність?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303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304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Розкажіть про значення й походження слова атлас.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305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306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Розкажіть про значення й походження словосполучення контурна карта.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307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308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Прочитайте і запам’ятайте висновок у рубриці «Сторінками Книги корисних природничих знань».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309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310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 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311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312" w:author="Unknown"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2. Фізкультхвилинка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313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314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 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315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316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V. УЗАГАЛЬНЕННЯ Й СИСТЕМАТИЗАЦІЯ ЗНАНЬ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317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318" w:author="Unknown"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 xml:space="preserve">1.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Практична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 xml:space="preserve"> робота. Читання плану та карти з використанням умовних знакі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в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 xml:space="preserve"> і масштабу. Робота з фізичною картою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св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іту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319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320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Розгляньте умовні знаки на фізичній (політичній) карті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св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іту в атласі. Що на ній позначають?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321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322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Знайдіть та покажіть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на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 карті меридіани й паралелі.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323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324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Як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на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карт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 позначено моря й океани?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325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326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На карті всі країни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св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іту зображено різними кольорами. Знайдіть найбільшу за площею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країну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.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Назв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іть її.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327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328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Знайдіть на карті гори Гі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мала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ї. Установіть їхню найвищу вершину.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329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330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Знайдіть на карті міста Париж і Київ. Визначте відстань між ними спочатку за допомогою сантиметрової лінійки, а потім, користуючись масштабом, установіть, якій відстані відповідає цей ві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др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ізок на місцевості.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331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332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lastRenderedPageBreak/>
          <w:t>— Установіть за допомогою карти, які моря омивають береги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 А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встралії.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333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334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Уважно розгляньте фізичну карту України. Прочитайте масштаб карти і поясніть, на що він указу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є.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 Які умовні знаки є на карті? Що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вони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 означають?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335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336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— Знайдіть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на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карт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 столицю України — місто Київ. Визначте, у якому напрямі від Києва знаходиться місцевість, де ви живете.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337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338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Користуючись фізичною картою України, визначте відстань від Харкова до Києва.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339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340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Відстань між містами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на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 карті ______    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341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342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Масштаб ______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343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344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Дійсна відстань ______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345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346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Користуючись фізичною картою України, визначте відстань від Полтави до Харкова.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347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348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Відстань між містами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на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 карті ______    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349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350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Масштаб ______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351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352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Дійсна відстань ______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353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354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Використовуючи масштаб карти, визначте відстань від Києва до Львова.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355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356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 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357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358" w:author="Unknown"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2. Гра «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П'ять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 xml:space="preserve"> речень»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359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360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Учні в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п’яти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 реченнях формулюють засвоєні на уроці знання.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361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362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 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363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364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 xml:space="preserve">VI.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ІДБИТТЯ ПІДСУМКІВ. РЕФЛЕКСІЯ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365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366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Що називають географічною картою?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367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368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Які бувають карти?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369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370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Що таке атлас?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371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372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Як називається атлас, яким ви користуєтесь у школі?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373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374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— Які карти він має у своєму складі?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375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376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lastRenderedPageBreak/>
          <w:t xml:space="preserve">— Розгляньте карту </w:t>
        </w:r>
        <w:proofErr w:type="gramStart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п</w:t>
        </w:r>
        <w:proofErr w:type="gramEnd"/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івкуль у шкільному атласі. Що на ній зображено?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377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378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 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379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380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VII. ДОМАШНЄ ЗАВДАННЯ</w:t>
        </w:r>
      </w:ins>
    </w:p>
    <w:p w:rsidR="00845B45" w:rsidRPr="00845B45" w:rsidRDefault="00845B45" w:rsidP="00845B4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381" w:author="Unknown"/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ins w:id="1382" w:author="Unknown">
        <w:r w:rsidRPr="00845B4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eastAsia="ru-RU"/>
          </w:rPr>
          <w:t>С. 59-61.</w:t>
        </w:r>
      </w:ins>
    </w:p>
    <w:p w:rsidR="00845B45" w:rsidRDefault="00845B45" w:rsidP="00845B45">
      <w:pPr>
        <w:pStyle w:val="3"/>
        <w:shd w:val="clear" w:color="auto" w:fill="FFFFFF"/>
        <w:jc w:val="center"/>
        <w:rPr>
          <w:rFonts w:ascii="Verdana" w:hAnsi="Verdana"/>
          <w:color w:val="000000"/>
        </w:rPr>
      </w:pPr>
      <w:ins w:id="1383" w:author="Unknown">
        <w:r w:rsidRPr="00845B45">
          <w:rPr>
            <w:rFonts w:ascii="Verdana" w:hAnsi="Verdana" w:cs="Verdana"/>
            <w:color w:val="000000"/>
            <w:sz w:val="24"/>
            <w:szCs w:val="24"/>
            <w:shd w:val="clear" w:color="auto" w:fill="FFFFFF"/>
          </w:rPr>
          <w:t>﻿</w:t>
        </w:r>
      </w:ins>
      <w:r>
        <w:rPr>
          <w:rStyle w:val="a3"/>
          <w:rFonts w:ascii="Verdana" w:hAnsi="Verdana"/>
          <w:b/>
          <w:bCs/>
          <w:color w:val="000000"/>
        </w:rPr>
        <w:t xml:space="preserve">ТЕМА 2. </w:t>
      </w:r>
      <w:bookmarkStart w:id="1384" w:name="_GoBack"/>
      <w:r>
        <w:rPr>
          <w:rStyle w:val="a3"/>
          <w:rFonts w:ascii="Verdana" w:hAnsi="Verdana"/>
          <w:b/>
          <w:bCs/>
          <w:color w:val="000000"/>
        </w:rPr>
        <w:t>ПЛАН І КАРТА</w:t>
      </w:r>
      <w:bookmarkEnd w:id="1384"/>
    </w:p>
    <w:p w:rsidR="00845B45" w:rsidRDefault="00845B45" w:rsidP="00845B45">
      <w:pPr>
        <w:pStyle w:val="a4"/>
        <w:ind w:firstLine="360"/>
        <w:jc w:val="center"/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Style w:val="a3"/>
          <w:rFonts w:ascii="Verdana" w:hAnsi="Verdana"/>
          <w:color w:val="000000"/>
          <w:shd w:val="clear" w:color="auto" w:fill="FFFFFF"/>
        </w:rPr>
        <w:t> </w:t>
      </w:r>
    </w:p>
    <w:p w:rsidR="00845B45" w:rsidRDefault="00845B45" w:rsidP="00845B45">
      <w:pPr>
        <w:pStyle w:val="a4"/>
        <w:ind w:firstLine="360"/>
        <w:jc w:val="center"/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Style w:val="a3"/>
          <w:rFonts w:ascii="Verdana" w:hAnsi="Verdana"/>
          <w:color w:val="000000"/>
          <w:shd w:val="clear" w:color="auto" w:fill="FFFFFF"/>
        </w:rPr>
        <w:t>Зустріч 18. ПЕРЕВІ</w:t>
      </w:r>
      <w:proofErr w:type="gramStart"/>
      <w:r>
        <w:rPr>
          <w:rStyle w:val="a3"/>
          <w:rFonts w:ascii="Verdana" w:hAnsi="Verdana"/>
          <w:color w:val="000000"/>
          <w:shd w:val="clear" w:color="auto" w:fill="FFFFFF"/>
        </w:rPr>
        <w:t>Р</w:t>
      </w:r>
      <w:proofErr w:type="gramEnd"/>
      <w:r>
        <w:rPr>
          <w:rStyle w:val="a3"/>
          <w:rFonts w:ascii="Verdana" w:hAnsi="Verdana"/>
          <w:color w:val="000000"/>
          <w:shd w:val="clear" w:color="auto" w:fill="FFFFFF"/>
        </w:rPr>
        <w:t xml:space="preserve"> СВОЇ ДОСЯГНЕННЯ: ЩО ТИ ЗНАЄ</w:t>
      </w:r>
      <w:proofErr w:type="gramStart"/>
      <w:r>
        <w:rPr>
          <w:rStyle w:val="a3"/>
          <w:rFonts w:ascii="Verdana" w:hAnsi="Verdana"/>
          <w:color w:val="000000"/>
          <w:shd w:val="clear" w:color="auto" w:fill="FFFFFF"/>
        </w:rPr>
        <w:t>Ш</w:t>
      </w:r>
      <w:proofErr w:type="gramEnd"/>
      <w:r>
        <w:rPr>
          <w:rStyle w:val="a3"/>
          <w:rFonts w:ascii="Verdana" w:hAnsi="Verdana"/>
          <w:color w:val="000000"/>
          <w:shd w:val="clear" w:color="auto" w:fill="FFFFFF"/>
        </w:rPr>
        <w:t xml:space="preserve"> ПРО ПЛАН І КАРТУ?</w:t>
      </w:r>
    </w:p>
    <w:p w:rsidR="00845B45" w:rsidRDefault="00845B45" w:rsidP="00845B45">
      <w:pPr>
        <w:pStyle w:val="a4"/>
        <w:ind w:firstLine="360"/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 </w:t>
      </w:r>
    </w:p>
    <w:p w:rsidR="00845B45" w:rsidRDefault="00845B45" w:rsidP="00845B45">
      <w:pPr>
        <w:pStyle w:val="a4"/>
        <w:ind w:firstLine="360"/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Style w:val="a5"/>
          <w:rFonts w:ascii="Verdana" w:hAnsi="Verdana"/>
          <w:b/>
          <w:bCs/>
          <w:color w:val="000000"/>
          <w:shd w:val="clear" w:color="auto" w:fill="FFFFFF"/>
        </w:rPr>
        <w:t>Мета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: перевірити знання учнів за вивченим розділом; розвивати мовлення, мислення; виховувати інтерес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до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географічних знань.</w:t>
      </w:r>
    </w:p>
    <w:p w:rsidR="00845B45" w:rsidRDefault="00845B45" w:rsidP="00845B45">
      <w:pPr>
        <w:pStyle w:val="a4"/>
        <w:ind w:firstLine="360"/>
        <w:jc w:val="center"/>
        <w:rPr>
          <w:ins w:id="1385" w:author="Unknown"/>
          <w:rFonts w:ascii="Verdana" w:hAnsi="Verdana"/>
          <w:b/>
          <w:bCs/>
          <w:color w:val="000000"/>
          <w:shd w:val="clear" w:color="auto" w:fill="FFFFFF"/>
        </w:rPr>
      </w:pPr>
      <w:ins w:id="1386" w:author="Unknown"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t>Хід уроку</w:t>
        </w:r>
      </w:ins>
    </w:p>
    <w:p w:rsidR="00845B45" w:rsidRDefault="00845B45" w:rsidP="00845B45">
      <w:pPr>
        <w:pStyle w:val="a4"/>
        <w:ind w:firstLine="360"/>
        <w:rPr>
          <w:ins w:id="1387" w:author="Unknown"/>
          <w:rFonts w:ascii="Verdana" w:hAnsi="Verdana"/>
          <w:b/>
          <w:bCs/>
          <w:color w:val="000000"/>
          <w:shd w:val="clear" w:color="auto" w:fill="FFFFFF"/>
        </w:rPr>
      </w:pPr>
      <w:ins w:id="1388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I. ОРГАНІЗАЦІЙНИЙ МОМЕНТ</w:t>
        </w:r>
      </w:ins>
    </w:p>
    <w:p w:rsidR="00845B45" w:rsidRDefault="00845B45" w:rsidP="00845B45">
      <w:pPr>
        <w:pStyle w:val="a4"/>
        <w:ind w:firstLine="360"/>
        <w:rPr>
          <w:ins w:id="1389" w:author="Unknown"/>
          <w:rFonts w:ascii="Verdana" w:hAnsi="Verdana"/>
          <w:b/>
          <w:bCs/>
          <w:color w:val="000000"/>
          <w:shd w:val="clear" w:color="auto" w:fill="FFFFFF"/>
        </w:rPr>
      </w:pPr>
      <w:ins w:id="1390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 </w:t>
        </w:r>
      </w:ins>
    </w:p>
    <w:p w:rsidR="00845B45" w:rsidRDefault="00845B45" w:rsidP="00845B45">
      <w:pPr>
        <w:pStyle w:val="a4"/>
        <w:ind w:firstLine="360"/>
        <w:rPr>
          <w:ins w:id="1391" w:author="Unknown"/>
          <w:rFonts w:ascii="Verdana" w:hAnsi="Verdana"/>
          <w:b/>
          <w:bCs/>
          <w:color w:val="000000"/>
          <w:shd w:val="clear" w:color="auto" w:fill="FFFFFF"/>
        </w:rPr>
      </w:pPr>
      <w:ins w:id="1392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II. АКТУАЛІЗАЦІЯ ОПОРНИХ ЗНАНЬ</w:t>
        </w:r>
      </w:ins>
    </w:p>
    <w:p w:rsidR="00845B45" w:rsidRDefault="00845B45" w:rsidP="00845B45">
      <w:pPr>
        <w:pStyle w:val="a4"/>
        <w:ind w:firstLine="360"/>
        <w:rPr>
          <w:ins w:id="1393" w:author="Unknown"/>
          <w:rFonts w:ascii="Verdana" w:hAnsi="Verdana"/>
          <w:b/>
          <w:bCs/>
          <w:color w:val="000000"/>
          <w:shd w:val="clear" w:color="auto" w:fill="FFFFFF"/>
        </w:rPr>
      </w:pPr>
      <w:ins w:id="1394" w:author="Unknown"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t xml:space="preserve">1. Відповіді на запитання рубрики «Запитання і завдання для </w:t>
        </w:r>
        <w:proofErr w:type="gramStart"/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t>тих</w:t>
        </w:r>
        <w:proofErr w:type="gramEnd"/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t>, хто прагне розуміти природу» (с. 61)</w:t>
        </w:r>
      </w:ins>
    </w:p>
    <w:p w:rsidR="00845B45" w:rsidRDefault="00845B45" w:rsidP="00845B45">
      <w:pPr>
        <w:pStyle w:val="a4"/>
        <w:ind w:firstLine="360"/>
        <w:rPr>
          <w:ins w:id="1395" w:author="Unknown"/>
          <w:rFonts w:ascii="Verdana" w:hAnsi="Verdana"/>
          <w:b/>
          <w:bCs/>
          <w:color w:val="000000"/>
          <w:shd w:val="clear" w:color="auto" w:fill="FFFFFF"/>
        </w:rPr>
      </w:pPr>
      <w:ins w:id="1396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 </w:t>
        </w:r>
      </w:ins>
    </w:p>
    <w:p w:rsidR="00845B45" w:rsidRDefault="00845B45" w:rsidP="00845B45">
      <w:pPr>
        <w:pStyle w:val="a4"/>
        <w:ind w:firstLine="360"/>
        <w:rPr>
          <w:ins w:id="1397" w:author="Unknown"/>
          <w:rFonts w:ascii="Verdana" w:hAnsi="Verdana"/>
          <w:b/>
          <w:bCs/>
          <w:color w:val="000000"/>
          <w:shd w:val="clear" w:color="auto" w:fill="FFFFFF"/>
        </w:rPr>
      </w:pPr>
      <w:ins w:id="1398" w:author="Unknown"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t xml:space="preserve">2. Робота за </w:t>
        </w:r>
        <w:proofErr w:type="gramStart"/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t>п</w:t>
        </w:r>
        <w:proofErr w:type="gramEnd"/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t>ідручником (с. 62-63)</w:t>
        </w:r>
      </w:ins>
    </w:p>
    <w:p w:rsidR="00845B45" w:rsidRDefault="00845B45" w:rsidP="00845B45">
      <w:pPr>
        <w:pStyle w:val="a4"/>
        <w:ind w:firstLine="360"/>
        <w:rPr>
          <w:ins w:id="1399" w:author="Unknown"/>
          <w:rFonts w:ascii="Verdana" w:hAnsi="Verdana"/>
          <w:b/>
          <w:bCs/>
          <w:color w:val="000000"/>
          <w:shd w:val="clear" w:color="auto" w:fill="FFFFFF"/>
        </w:rPr>
      </w:pPr>
      <w:ins w:id="1400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Учні працюють за завданнями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п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ідручника.</w:t>
        </w:r>
      </w:ins>
    </w:p>
    <w:p w:rsidR="00845B45" w:rsidRDefault="00845B45" w:rsidP="00845B45">
      <w:pPr>
        <w:pStyle w:val="a4"/>
        <w:ind w:firstLine="360"/>
        <w:rPr>
          <w:ins w:id="1401" w:author="Unknown"/>
          <w:rFonts w:ascii="Verdana" w:hAnsi="Verdana"/>
          <w:b/>
          <w:bCs/>
          <w:color w:val="000000"/>
          <w:shd w:val="clear" w:color="auto" w:fill="FFFFFF"/>
        </w:rPr>
      </w:pPr>
      <w:ins w:id="1402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 </w:t>
        </w:r>
      </w:ins>
    </w:p>
    <w:p w:rsidR="00845B45" w:rsidRDefault="00845B45" w:rsidP="00845B45">
      <w:pPr>
        <w:pStyle w:val="a4"/>
        <w:ind w:firstLine="360"/>
        <w:rPr>
          <w:ins w:id="1403" w:author="Unknown"/>
          <w:rFonts w:ascii="Verdana" w:hAnsi="Verdana"/>
          <w:b/>
          <w:bCs/>
          <w:color w:val="000000"/>
          <w:shd w:val="clear" w:color="auto" w:fill="FFFFFF"/>
        </w:rPr>
      </w:pPr>
      <w:ins w:id="1404" w:author="Unknown">
        <w:r>
          <w:rPr>
            <w:rFonts w:ascii="Verdana" w:hAnsi="Verdana"/>
            <w:b/>
            <w:bCs/>
            <w:color w:val="000000"/>
            <w:shd w:val="clear" w:color="auto" w:fill="FFFFFF"/>
            <w:lang w:val="en-US"/>
          </w:rPr>
          <w:t>III</w:t>
        </w:r>
        <w:r>
          <w:rPr>
            <w:rFonts w:ascii="Verdana" w:hAnsi="Verdana"/>
            <w:b/>
            <w:bCs/>
            <w:color w:val="000000"/>
            <w:shd w:val="clear" w:color="auto" w:fill="FFFFFF"/>
          </w:rPr>
          <w:t>. ПОВІДОМЛЕННЯ ТЕМИ І МЕТИ УРОКУ</w:t>
        </w:r>
      </w:ins>
    </w:p>
    <w:p w:rsidR="00845B45" w:rsidRDefault="00845B45" w:rsidP="00845B45">
      <w:pPr>
        <w:pStyle w:val="a4"/>
        <w:ind w:firstLine="360"/>
        <w:rPr>
          <w:ins w:id="1405" w:author="Unknown"/>
          <w:rFonts w:ascii="Verdana" w:hAnsi="Verdana"/>
          <w:b/>
          <w:bCs/>
          <w:color w:val="000000"/>
          <w:shd w:val="clear" w:color="auto" w:fill="FFFFFF"/>
        </w:rPr>
      </w:pPr>
      <w:ins w:id="1406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— Сьогодні на уроці ви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перев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ірите свої знання за розділом «План і карта».</w:t>
        </w:r>
      </w:ins>
    </w:p>
    <w:p w:rsidR="00845B45" w:rsidRDefault="00845B45" w:rsidP="00845B45">
      <w:pPr>
        <w:pStyle w:val="a4"/>
        <w:ind w:firstLine="360"/>
        <w:rPr>
          <w:ins w:id="1407" w:author="Unknown"/>
          <w:rFonts w:ascii="Verdana" w:hAnsi="Verdana"/>
          <w:b/>
          <w:bCs/>
          <w:color w:val="000000"/>
          <w:shd w:val="clear" w:color="auto" w:fill="FFFFFF"/>
        </w:rPr>
      </w:pPr>
      <w:ins w:id="1408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 </w:t>
        </w:r>
      </w:ins>
    </w:p>
    <w:p w:rsidR="00845B45" w:rsidRDefault="00845B45" w:rsidP="00845B45">
      <w:pPr>
        <w:pStyle w:val="a4"/>
        <w:ind w:firstLine="360"/>
        <w:rPr>
          <w:ins w:id="1409" w:author="Unknown"/>
          <w:rFonts w:ascii="Verdana" w:hAnsi="Verdana"/>
          <w:b/>
          <w:bCs/>
          <w:color w:val="000000"/>
          <w:shd w:val="clear" w:color="auto" w:fill="FFFFFF"/>
        </w:rPr>
      </w:pPr>
      <w:ins w:id="1410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IV.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ПЕРЕВ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ІРНА РОБОТА</w:t>
        </w:r>
      </w:ins>
    </w:p>
    <w:p w:rsidR="00845B45" w:rsidRDefault="00845B45" w:rsidP="00845B45">
      <w:pPr>
        <w:pStyle w:val="a4"/>
        <w:ind w:firstLine="360"/>
        <w:rPr>
          <w:ins w:id="1411" w:author="Unknown"/>
          <w:rFonts w:ascii="Verdana" w:hAnsi="Verdana"/>
          <w:b/>
          <w:bCs/>
          <w:color w:val="000000"/>
          <w:shd w:val="clear" w:color="auto" w:fill="FFFFFF"/>
        </w:rPr>
      </w:pPr>
      <w:ins w:id="1412" w:author="Unknown"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lastRenderedPageBreak/>
          <w:t>1 варіант</w:t>
        </w:r>
      </w:ins>
    </w:p>
    <w:p w:rsidR="00845B45" w:rsidRDefault="00845B45" w:rsidP="00845B45">
      <w:pPr>
        <w:pStyle w:val="a4"/>
        <w:ind w:firstLine="360"/>
        <w:rPr>
          <w:ins w:id="1413" w:author="Unknown"/>
          <w:rFonts w:ascii="Verdana" w:hAnsi="Verdana"/>
          <w:b/>
          <w:bCs/>
          <w:color w:val="000000"/>
          <w:shd w:val="clear" w:color="auto" w:fill="FFFFFF"/>
        </w:rPr>
      </w:pPr>
      <w:ins w:id="1414" w:author="Unknown"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t xml:space="preserve">I </w:t>
        </w:r>
        <w:proofErr w:type="gramStart"/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t>р</w:t>
        </w:r>
        <w:proofErr w:type="gramEnd"/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t>івень</w:t>
        </w:r>
      </w:ins>
    </w:p>
    <w:p w:rsidR="00845B45" w:rsidRDefault="00845B45" w:rsidP="00845B45">
      <w:pPr>
        <w:pStyle w:val="a4"/>
        <w:ind w:firstLine="360"/>
        <w:rPr>
          <w:ins w:id="1415" w:author="Unknown"/>
          <w:rFonts w:ascii="Verdana" w:hAnsi="Verdana"/>
          <w:b/>
          <w:bCs/>
          <w:color w:val="000000"/>
          <w:shd w:val="clear" w:color="auto" w:fill="FFFFFF"/>
        </w:rPr>
      </w:pPr>
      <w:ins w:id="1416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Дайте правильну відповідь.</w:t>
        </w:r>
      </w:ins>
    </w:p>
    <w:p w:rsidR="00845B45" w:rsidRDefault="00845B45" w:rsidP="00845B45">
      <w:pPr>
        <w:pStyle w:val="a4"/>
        <w:ind w:firstLine="360"/>
        <w:rPr>
          <w:ins w:id="1417" w:author="Unknown"/>
          <w:rFonts w:ascii="Verdana" w:hAnsi="Verdana"/>
          <w:b/>
          <w:bCs/>
          <w:color w:val="000000"/>
          <w:shd w:val="clear" w:color="auto" w:fill="FFFFFF"/>
        </w:rPr>
      </w:pPr>
      <w:ins w:id="1418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1. Щоб накреслити план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великих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 предметів, використовують;</w:t>
        </w:r>
      </w:ins>
    </w:p>
    <w:p w:rsidR="00845B45" w:rsidRDefault="00845B45" w:rsidP="00845B45">
      <w:pPr>
        <w:pStyle w:val="a4"/>
        <w:ind w:firstLine="360"/>
        <w:rPr>
          <w:ins w:id="1419" w:author="Unknown"/>
          <w:rFonts w:ascii="Verdana" w:hAnsi="Verdana"/>
          <w:b/>
          <w:bCs/>
          <w:color w:val="000000"/>
          <w:shd w:val="clear" w:color="auto" w:fill="FFFFFF"/>
        </w:rPr>
      </w:pPr>
      <w:ins w:id="1420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а) компас;</w:t>
        </w:r>
      </w:ins>
    </w:p>
    <w:p w:rsidR="00845B45" w:rsidRDefault="00845B45" w:rsidP="00845B45">
      <w:pPr>
        <w:pStyle w:val="a4"/>
        <w:ind w:firstLine="360"/>
        <w:rPr>
          <w:ins w:id="1421" w:author="Unknown"/>
          <w:rFonts w:ascii="Verdana" w:hAnsi="Verdana"/>
          <w:b/>
          <w:bCs/>
          <w:color w:val="000000"/>
          <w:shd w:val="clear" w:color="auto" w:fill="FFFFFF"/>
        </w:rPr>
      </w:pPr>
      <w:ins w:id="1422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б) масштаб;</w:t>
        </w:r>
      </w:ins>
    </w:p>
    <w:p w:rsidR="00845B45" w:rsidRDefault="00845B45" w:rsidP="00845B45">
      <w:pPr>
        <w:pStyle w:val="a4"/>
        <w:ind w:firstLine="360"/>
        <w:rPr>
          <w:ins w:id="1423" w:author="Unknown"/>
          <w:rFonts w:ascii="Verdana" w:hAnsi="Verdana"/>
          <w:b/>
          <w:bCs/>
          <w:color w:val="000000"/>
          <w:shd w:val="clear" w:color="auto" w:fill="FFFFFF"/>
        </w:rPr>
      </w:pPr>
      <w:ins w:id="1424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в) малюнок.</w:t>
        </w:r>
      </w:ins>
    </w:p>
    <w:p w:rsidR="00845B45" w:rsidRDefault="00845B45" w:rsidP="00845B45">
      <w:pPr>
        <w:pStyle w:val="a4"/>
        <w:ind w:firstLine="360"/>
        <w:rPr>
          <w:ins w:id="1425" w:author="Unknown"/>
          <w:rFonts w:ascii="Verdana" w:hAnsi="Verdana"/>
          <w:b/>
          <w:bCs/>
          <w:color w:val="000000"/>
          <w:shd w:val="clear" w:color="auto" w:fill="FFFFFF"/>
        </w:rPr>
      </w:pPr>
      <w:ins w:id="1426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2. Чим позначаються на карті гори,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р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івнини, ріки, озера, моря?</w:t>
        </w:r>
      </w:ins>
    </w:p>
    <w:p w:rsidR="00845B45" w:rsidRDefault="00845B45" w:rsidP="00845B45">
      <w:pPr>
        <w:pStyle w:val="a4"/>
        <w:ind w:firstLine="360"/>
        <w:rPr>
          <w:ins w:id="1427" w:author="Unknown"/>
          <w:rFonts w:ascii="Verdana" w:hAnsi="Verdana"/>
          <w:b/>
          <w:bCs/>
          <w:color w:val="000000"/>
          <w:shd w:val="clear" w:color="auto" w:fill="FFFFFF"/>
        </w:rPr>
      </w:pPr>
      <w:ins w:id="1428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а) Кольорами;</w:t>
        </w:r>
      </w:ins>
    </w:p>
    <w:p w:rsidR="00845B45" w:rsidRDefault="00845B45" w:rsidP="00845B45">
      <w:pPr>
        <w:pStyle w:val="a4"/>
        <w:ind w:firstLine="360"/>
        <w:rPr>
          <w:ins w:id="1429" w:author="Unknown"/>
          <w:rFonts w:ascii="Verdana" w:hAnsi="Verdana"/>
          <w:b/>
          <w:bCs/>
          <w:color w:val="000000"/>
          <w:shd w:val="clear" w:color="auto" w:fill="FFFFFF"/>
        </w:rPr>
      </w:pPr>
      <w:ins w:id="1430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б) умовними знаками;</w:t>
        </w:r>
      </w:ins>
    </w:p>
    <w:p w:rsidR="00845B45" w:rsidRDefault="00845B45" w:rsidP="00845B45">
      <w:pPr>
        <w:pStyle w:val="a4"/>
        <w:ind w:firstLine="360"/>
        <w:rPr>
          <w:ins w:id="1431" w:author="Unknown"/>
          <w:rFonts w:ascii="Verdana" w:hAnsi="Verdana"/>
          <w:b/>
          <w:bCs/>
          <w:color w:val="000000"/>
          <w:shd w:val="clear" w:color="auto" w:fill="FFFFFF"/>
        </w:rPr>
      </w:pPr>
      <w:ins w:id="1432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в) малюнками.</w:t>
        </w:r>
      </w:ins>
    </w:p>
    <w:p w:rsidR="00845B45" w:rsidRDefault="00845B45" w:rsidP="00845B45">
      <w:pPr>
        <w:pStyle w:val="a4"/>
        <w:ind w:firstLine="360"/>
        <w:rPr>
          <w:ins w:id="1433" w:author="Unknown"/>
          <w:rFonts w:ascii="Verdana" w:hAnsi="Verdana"/>
          <w:b/>
          <w:bCs/>
          <w:color w:val="000000"/>
          <w:shd w:val="clear" w:color="auto" w:fill="FFFFFF"/>
        </w:rPr>
      </w:pPr>
      <w:ins w:id="1434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3. На планах масштаб завжди однаковий.</w:t>
        </w:r>
      </w:ins>
    </w:p>
    <w:p w:rsidR="00845B45" w:rsidRDefault="00845B45" w:rsidP="00845B45">
      <w:pPr>
        <w:pStyle w:val="a4"/>
        <w:ind w:firstLine="360"/>
        <w:rPr>
          <w:ins w:id="1435" w:author="Unknown"/>
          <w:rFonts w:ascii="Verdana" w:hAnsi="Verdana"/>
          <w:b/>
          <w:bCs/>
          <w:color w:val="000000"/>
          <w:shd w:val="clear" w:color="auto" w:fill="FFFFFF"/>
        </w:rPr>
      </w:pPr>
      <w:ins w:id="1436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а) Так;</w:t>
        </w:r>
      </w:ins>
    </w:p>
    <w:p w:rsidR="00845B45" w:rsidRDefault="00845B45" w:rsidP="00845B45">
      <w:pPr>
        <w:pStyle w:val="a4"/>
        <w:ind w:firstLine="360"/>
        <w:rPr>
          <w:ins w:id="1437" w:author="Unknown"/>
          <w:rFonts w:ascii="Verdana" w:hAnsi="Verdana"/>
          <w:b/>
          <w:bCs/>
          <w:color w:val="000000"/>
          <w:shd w:val="clear" w:color="auto" w:fill="FFFFFF"/>
        </w:rPr>
      </w:pPr>
      <w:ins w:id="1438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б) ні.</w:t>
        </w:r>
      </w:ins>
    </w:p>
    <w:p w:rsidR="00845B45" w:rsidRDefault="00845B45" w:rsidP="00845B45">
      <w:pPr>
        <w:pStyle w:val="a4"/>
        <w:ind w:firstLine="360"/>
        <w:rPr>
          <w:ins w:id="1439" w:author="Unknown"/>
          <w:rFonts w:ascii="Verdana" w:hAnsi="Verdana"/>
          <w:b/>
          <w:bCs/>
          <w:color w:val="000000"/>
          <w:shd w:val="clear" w:color="auto" w:fill="FFFFFF"/>
        </w:rPr>
      </w:pPr>
      <w:ins w:id="1440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 </w:t>
        </w:r>
      </w:ins>
    </w:p>
    <w:p w:rsidR="00845B45" w:rsidRDefault="00845B45" w:rsidP="00845B45">
      <w:pPr>
        <w:pStyle w:val="a4"/>
        <w:ind w:firstLine="360"/>
        <w:rPr>
          <w:ins w:id="1441" w:author="Unknown"/>
          <w:rFonts w:ascii="Verdana" w:hAnsi="Verdana"/>
          <w:b/>
          <w:bCs/>
          <w:color w:val="000000"/>
          <w:shd w:val="clear" w:color="auto" w:fill="FFFFFF"/>
        </w:rPr>
      </w:pPr>
      <w:ins w:id="1442" w:author="Unknown"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t xml:space="preserve">II </w:t>
        </w:r>
        <w:proofErr w:type="gramStart"/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t>р</w:t>
        </w:r>
        <w:proofErr w:type="gramEnd"/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t>івень</w:t>
        </w:r>
      </w:ins>
    </w:p>
    <w:p w:rsidR="00845B45" w:rsidRDefault="00845B45" w:rsidP="00845B45">
      <w:pPr>
        <w:pStyle w:val="a4"/>
        <w:ind w:firstLine="360"/>
        <w:rPr>
          <w:ins w:id="1443" w:author="Unknown"/>
          <w:rFonts w:ascii="Verdana" w:hAnsi="Verdana"/>
          <w:b/>
          <w:bCs/>
          <w:color w:val="000000"/>
          <w:shd w:val="clear" w:color="auto" w:fill="FFFFFF"/>
        </w:rPr>
      </w:pPr>
      <w:ins w:id="1444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Допишіть речення.</w:t>
        </w:r>
      </w:ins>
    </w:p>
    <w:p w:rsidR="00845B45" w:rsidRDefault="00845B45" w:rsidP="00845B45">
      <w:pPr>
        <w:pStyle w:val="a4"/>
        <w:ind w:firstLine="360"/>
        <w:rPr>
          <w:ins w:id="1445" w:author="Unknown"/>
          <w:rFonts w:ascii="Verdana" w:hAnsi="Verdana"/>
          <w:b/>
          <w:bCs/>
          <w:color w:val="000000"/>
          <w:shd w:val="clear" w:color="auto" w:fill="FFFFFF"/>
        </w:rPr>
      </w:pPr>
      <w:ins w:id="1446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4. На ______ позначають ______.</w:t>
        </w:r>
      </w:ins>
    </w:p>
    <w:p w:rsidR="00845B45" w:rsidRDefault="00845B45" w:rsidP="00845B45">
      <w:pPr>
        <w:pStyle w:val="a4"/>
        <w:ind w:firstLine="360"/>
        <w:rPr>
          <w:ins w:id="1447" w:author="Unknown"/>
          <w:rFonts w:ascii="Verdana" w:hAnsi="Verdana"/>
          <w:b/>
          <w:bCs/>
          <w:color w:val="000000"/>
          <w:shd w:val="clear" w:color="auto" w:fill="FFFFFF"/>
        </w:rPr>
      </w:pPr>
      <w:ins w:id="1448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(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р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ізними кольорами сушу, гори, водойми, фізичній карті)</w:t>
        </w:r>
      </w:ins>
    </w:p>
    <w:p w:rsidR="00845B45" w:rsidRDefault="00845B45" w:rsidP="00845B45">
      <w:pPr>
        <w:pStyle w:val="a4"/>
        <w:ind w:firstLine="360"/>
        <w:rPr>
          <w:ins w:id="1449" w:author="Unknown"/>
          <w:rFonts w:ascii="Verdana" w:hAnsi="Verdana"/>
          <w:b/>
          <w:bCs/>
          <w:color w:val="000000"/>
          <w:shd w:val="clear" w:color="auto" w:fill="FFFFFF"/>
        </w:rPr>
      </w:pPr>
      <w:ins w:id="1450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5. Географічна карта — це ______ у багато разів зображення на площині земної поверхні за допомогою ______.</w:t>
        </w:r>
      </w:ins>
    </w:p>
    <w:p w:rsidR="00845B45" w:rsidRDefault="00845B45" w:rsidP="00845B45">
      <w:pPr>
        <w:pStyle w:val="a4"/>
        <w:ind w:firstLine="360"/>
        <w:rPr>
          <w:ins w:id="1451" w:author="Unknown"/>
          <w:rFonts w:ascii="Verdana" w:hAnsi="Verdana"/>
          <w:b/>
          <w:bCs/>
          <w:color w:val="000000"/>
          <w:shd w:val="clear" w:color="auto" w:fill="FFFFFF"/>
        </w:rPr>
      </w:pPr>
      <w:ins w:id="1452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(зменшене, збільшене, умовних знаків, малюнкі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в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, схем)</w:t>
        </w:r>
      </w:ins>
    </w:p>
    <w:p w:rsidR="00845B45" w:rsidRDefault="00845B45" w:rsidP="00845B45">
      <w:pPr>
        <w:pStyle w:val="a4"/>
        <w:ind w:firstLine="360"/>
        <w:rPr>
          <w:ins w:id="1453" w:author="Unknown"/>
          <w:rFonts w:ascii="Verdana" w:hAnsi="Verdana"/>
          <w:b/>
          <w:bCs/>
          <w:color w:val="000000"/>
          <w:shd w:val="clear" w:color="auto" w:fill="FFFFFF"/>
        </w:rPr>
      </w:pPr>
      <w:ins w:id="1454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6.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П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ідпишіть умовні знаки плану місцевості.</w:t>
        </w:r>
      </w:ins>
    </w:p>
    <w:p w:rsidR="00845B45" w:rsidRDefault="00845B45" w:rsidP="00845B45">
      <w:pPr>
        <w:pStyle w:val="a4"/>
        <w:ind w:firstLine="360"/>
        <w:rPr>
          <w:ins w:id="1455" w:author="Unknown"/>
          <w:rFonts w:ascii="Verdana" w:hAnsi="Verdana"/>
          <w:b/>
          <w:bCs/>
          <w:color w:val="000000"/>
          <w:shd w:val="clear" w:color="auto" w:fill="FFFFFF"/>
        </w:rPr>
      </w:pPr>
      <w:ins w:id="1456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 </w:t>
        </w:r>
      </w:ins>
    </w:p>
    <w:p w:rsidR="00845B45" w:rsidRDefault="00845B45" w:rsidP="00845B45">
      <w:pPr>
        <w:pStyle w:val="a4"/>
        <w:ind w:firstLine="360"/>
        <w:jc w:val="center"/>
        <w:rPr>
          <w:ins w:id="1457" w:author="Unknown"/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noProof/>
          <w:color w:val="000000"/>
          <w:shd w:val="clear" w:color="auto" w:fill="FFFFFF"/>
        </w:rPr>
        <w:lastRenderedPageBreak/>
        <w:drawing>
          <wp:inline distT="0" distB="0" distL="0" distR="0">
            <wp:extent cx="4705350" cy="942975"/>
            <wp:effectExtent l="0" t="0" r="0" b="9525"/>
            <wp:docPr id="16" name="Рисунок 16" descr="http://subject.com.ua/lesson/nature/4klas/4klas.files/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ubject.com.ua/lesson/nature/4klas/4klas.files/image018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B45" w:rsidRDefault="00845B45" w:rsidP="00845B45">
      <w:pPr>
        <w:pStyle w:val="a4"/>
        <w:ind w:firstLine="360"/>
        <w:rPr>
          <w:ins w:id="1458" w:author="Unknown"/>
          <w:rFonts w:ascii="Verdana" w:hAnsi="Verdana"/>
          <w:b/>
          <w:bCs/>
          <w:color w:val="000000"/>
          <w:shd w:val="clear" w:color="auto" w:fill="FFFFFF"/>
        </w:rPr>
      </w:pPr>
      <w:ins w:id="1459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 </w:t>
        </w:r>
      </w:ins>
    </w:p>
    <w:p w:rsidR="00845B45" w:rsidRDefault="00845B45" w:rsidP="00845B45">
      <w:pPr>
        <w:pStyle w:val="a4"/>
        <w:ind w:firstLine="360"/>
        <w:rPr>
          <w:ins w:id="1460" w:author="Unknown"/>
          <w:rFonts w:ascii="Verdana" w:hAnsi="Verdana"/>
          <w:b/>
          <w:bCs/>
          <w:color w:val="000000"/>
          <w:shd w:val="clear" w:color="auto" w:fill="FFFFFF"/>
        </w:rPr>
      </w:pPr>
      <w:ins w:id="1461" w:author="Unknown"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t xml:space="preserve">III </w:t>
        </w:r>
        <w:proofErr w:type="gramStart"/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t>р</w:t>
        </w:r>
        <w:proofErr w:type="gramEnd"/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t>івень</w:t>
        </w:r>
      </w:ins>
    </w:p>
    <w:p w:rsidR="00845B45" w:rsidRDefault="00845B45" w:rsidP="00845B45">
      <w:pPr>
        <w:pStyle w:val="a4"/>
        <w:ind w:firstLine="360"/>
        <w:rPr>
          <w:ins w:id="1462" w:author="Unknown"/>
          <w:rFonts w:ascii="Verdana" w:hAnsi="Verdana"/>
          <w:b/>
          <w:bCs/>
          <w:color w:val="000000"/>
          <w:shd w:val="clear" w:color="auto" w:fill="FFFFFF"/>
        </w:rPr>
      </w:pPr>
      <w:ins w:id="1463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7. На плані ділянка має такі розміри: довжина 6 см, ширина — 4 см. Масштаб плану: 1 см — 15 м. Обчисліть справжні розміри цієї ділянки.</w:t>
        </w:r>
      </w:ins>
    </w:p>
    <w:p w:rsidR="00845B45" w:rsidRDefault="00845B45" w:rsidP="00845B45">
      <w:pPr>
        <w:pStyle w:val="a4"/>
        <w:ind w:firstLine="360"/>
        <w:rPr>
          <w:ins w:id="1464" w:author="Unknown"/>
          <w:rFonts w:ascii="Verdana" w:hAnsi="Verdana"/>
          <w:b/>
          <w:bCs/>
          <w:color w:val="000000"/>
          <w:shd w:val="clear" w:color="auto" w:fill="FFFFFF"/>
        </w:rPr>
      </w:pPr>
      <w:ins w:id="1465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Довжина: ______</w:t>
        </w:r>
      </w:ins>
    </w:p>
    <w:p w:rsidR="00845B45" w:rsidRDefault="00845B45" w:rsidP="00845B45">
      <w:pPr>
        <w:pStyle w:val="a4"/>
        <w:ind w:firstLine="360"/>
        <w:rPr>
          <w:ins w:id="1466" w:author="Unknown"/>
          <w:rFonts w:ascii="Verdana" w:hAnsi="Verdana"/>
          <w:b/>
          <w:bCs/>
          <w:color w:val="000000"/>
          <w:shd w:val="clear" w:color="auto" w:fill="FFFFFF"/>
        </w:rPr>
      </w:pPr>
      <w:ins w:id="1467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Ширина: ______</w:t>
        </w:r>
      </w:ins>
    </w:p>
    <w:p w:rsidR="00845B45" w:rsidRDefault="00845B45" w:rsidP="00845B45">
      <w:pPr>
        <w:pStyle w:val="a4"/>
        <w:ind w:firstLine="360"/>
        <w:rPr>
          <w:ins w:id="1468" w:author="Unknown"/>
          <w:rFonts w:ascii="Verdana" w:hAnsi="Verdana"/>
          <w:b/>
          <w:bCs/>
          <w:color w:val="000000"/>
          <w:shd w:val="clear" w:color="auto" w:fill="FFFFFF"/>
        </w:rPr>
      </w:pPr>
      <w:ins w:id="1469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8. Поміркуйте. Запишіть своє міркування.</w:t>
        </w:r>
      </w:ins>
    </w:p>
    <w:p w:rsidR="00845B45" w:rsidRDefault="00845B45" w:rsidP="00845B45">
      <w:pPr>
        <w:pStyle w:val="a4"/>
        <w:ind w:firstLine="360"/>
        <w:rPr>
          <w:ins w:id="1470" w:author="Unknown"/>
          <w:rFonts w:ascii="Verdana" w:hAnsi="Verdana"/>
          <w:b/>
          <w:bCs/>
          <w:color w:val="000000"/>
          <w:shd w:val="clear" w:color="auto" w:fill="FFFFFF"/>
        </w:rPr>
      </w:pPr>
      <w:ins w:id="1471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На екскурсію до парку учні йшли спочатку на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п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івніч, потім — на схід, далі — на південний схід. У яких напрямках вони повертатимуться?</w:t>
        </w:r>
      </w:ins>
    </w:p>
    <w:p w:rsidR="00845B45" w:rsidRDefault="00845B45" w:rsidP="00845B45">
      <w:pPr>
        <w:pStyle w:val="a4"/>
        <w:ind w:firstLine="360"/>
        <w:rPr>
          <w:ins w:id="1472" w:author="Unknown"/>
          <w:rFonts w:ascii="Verdana" w:hAnsi="Verdana"/>
          <w:b/>
          <w:bCs/>
          <w:color w:val="000000"/>
          <w:shd w:val="clear" w:color="auto" w:fill="FFFFFF"/>
        </w:rPr>
      </w:pPr>
      <w:ins w:id="1473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 </w:t>
        </w:r>
      </w:ins>
    </w:p>
    <w:p w:rsidR="00845B45" w:rsidRDefault="00845B45" w:rsidP="00845B45">
      <w:pPr>
        <w:pStyle w:val="a4"/>
        <w:ind w:firstLine="360"/>
        <w:rPr>
          <w:ins w:id="1474" w:author="Unknown"/>
          <w:rFonts w:ascii="Verdana" w:hAnsi="Verdana"/>
          <w:b/>
          <w:bCs/>
          <w:color w:val="000000"/>
          <w:shd w:val="clear" w:color="auto" w:fill="FFFFFF"/>
        </w:rPr>
      </w:pPr>
      <w:ins w:id="1475" w:author="Unknown"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t>2 варіант</w:t>
        </w:r>
      </w:ins>
    </w:p>
    <w:p w:rsidR="00845B45" w:rsidRDefault="00845B45" w:rsidP="00845B45">
      <w:pPr>
        <w:pStyle w:val="a4"/>
        <w:ind w:firstLine="360"/>
        <w:rPr>
          <w:ins w:id="1476" w:author="Unknown"/>
          <w:rFonts w:ascii="Verdana" w:hAnsi="Verdana"/>
          <w:b/>
          <w:bCs/>
          <w:color w:val="000000"/>
          <w:shd w:val="clear" w:color="auto" w:fill="FFFFFF"/>
        </w:rPr>
      </w:pPr>
      <w:ins w:id="1477" w:author="Unknown"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t xml:space="preserve">I </w:t>
        </w:r>
        <w:proofErr w:type="gramStart"/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t>р</w:t>
        </w:r>
        <w:proofErr w:type="gramEnd"/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t>івень</w:t>
        </w:r>
      </w:ins>
    </w:p>
    <w:p w:rsidR="00845B45" w:rsidRDefault="00845B45" w:rsidP="00845B45">
      <w:pPr>
        <w:pStyle w:val="a4"/>
        <w:ind w:firstLine="360"/>
        <w:rPr>
          <w:ins w:id="1478" w:author="Unknown"/>
          <w:rFonts w:ascii="Verdana" w:hAnsi="Verdana"/>
          <w:b/>
          <w:bCs/>
          <w:color w:val="000000"/>
          <w:shd w:val="clear" w:color="auto" w:fill="FFFFFF"/>
        </w:rPr>
      </w:pPr>
      <w:ins w:id="1479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Дайте правильну відповідь.</w:t>
        </w:r>
      </w:ins>
    </w:p>
    <w:p w:rsidR="00845B45" w:rsidRDefault="00845B45" w:rsidP="00845B45">
      <w:pPr>
        <w:pStyle w:val="a4"/>
        <w:ind w:firstLine="360"/>
        <w:rPr>
          <w:ins w:id="1480" w:author="Unknown"/>
          <w:rFonts w:ascii="Verdana" w:hAnsi="Verdana"/>
          <w:b/>
          <w:bCs/>
          <w:color w:val="000000"/>
          <w:shd w:val="clear" w:color="auto" w:fill="FFFFFF"/>
        </w:rPr>
      </w:pPr>
      <w:ins w:id="1481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1. Масштаб використовують, якщо потрібно:</w:t>
        </w:r>
      </w:ins>
    </w:p>
    <w:p w:rsidR="00845B45" w:rsidRDefault="00845B45" w:rsidP="00845B45">
      <w:pPr>
        <w:pStyle w:val="a4"/>
        <w:ind w:firstLine="360"/>
        <w:rPr>
          <w:ins w:id="1482" w:author="Unknown"/>
          <w:rFonts w:ascii="Verdana" w:hAnsi="Verdana"/>
          <w:b/>
          <w:bCs/>
          <w:color w:val="000000"/>
          <w:shd w:val="clear" w:color="auto" w:fill="FFFFFF"/>
        </w:rPr>
      </w:pPr>
      <w:ins w:id="1483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а) накреслити план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м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ісцевості;</w:t>
        </w:r>
      </w:ins>
    </w:p>
    <w:p w:rsidR="00845B45" w:rsidRDefault="00845B45" w:rsidP="00845B45">
      <w:pPr>
        <w:pStyle w:val="a4"/>
        <w:ind w:firstLine="360"/>
        <w:rPr>
          <w:ins w:id="1484" w:author="Unknown"/>
          <w:rFonts w:ascii="Verdana" w:hAnsi="Verdana"/>
          <w:b/>
          <w:bCs/>
          <w:color w:val="000000"/>
          <w:shd w:val="clear" w:color="auto" w:fill="FFFFFF"/>
        </w:rPr>
      </w:pPr>
      <w:ins w:id="1485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б) намалювати місцевість;</w:t>
        </w:r>
      </w:ins>
    </w:p>
    <w:p w:rsidR="00845B45" w:rsidRDefault="00845B45" w:rsidP="00845B45">
      <w:pPr>
        <w:pStyle w:val="a4"/>
        <w:ind w:firstLine="360"/>
        <w:rPr>
          <w:ins w:id="1486" w:author="Unknown"/>
          <w:rFonts w:ascii="Verdana" w:hAnsi="Verdana"/>
          <w:b/>
          <w:bCs/>
          <w:color w:val="000000"/>
          <w:shd w:val="clear" w:color="auto" w:fill="FFFFFF"/>
        </w:rPr>
      </w:pPr>
      <w:ins w:id="1487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в) визначити сторони горизонту.</w:t>
        </w:r>
      </w:ins>
    </w:p>
    <w:p w:rsidR="00845B45" w:rsidRDefault="00845B45" w:rsidP="00845B45">
      <w:pPr>
        <w:pStyle w:val="a4"/>
        <w:ind w:firstLine="360"/>
        <w:rPr>
          <w:ins w:id="1488" w:author="Unknown"/>
          <w:rFonts w:ascii="Verdana" w:hAnsi="Verdana"/>
          <w:b/>
          <w:bCs/>
          <w:color w:val="000000"/>
          <w:shd w:val="clear" w:color="auto" w:fill="FFFFFF"/>
        </w:rPr>
      </w:pPr>
      <w:ins w:id="1489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2. Чим позначають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на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карт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і міста, корисні копалини?</w:t>
        </w:r>
      </w:ins>
    </w:p>
    <w:p w:rsidR="00845B45" w:rsidRDefault="00845B45" w:rsidP="00845B45">
      <w:pPr>
        <w:pStyle w:val="a4"/>
        <w:ind w:firstLine="360"/>
        <w:rPr>
          <w:ins w:id="1490" w:author="Unknown"/>
          <w:rFonts w:ascii="Verdana" w:hAnsi="Verdana"/>
          <w:b/>
          <w:bCs/>
          <w:color w:val="000000"/>
          <w:shd w:val="clear" w:color="auto" w:fill="FFFFFF"/>
        </w:rPr>
      </w:pPr>
      <w:ins w:id="1491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а) Кольорами;</w:t>
        </w:r>
      </w:ins>
    </w:p>
    <w:p w:rsidR="00845B45" w:rsidRDefault="00845B45" w:rsidP="00845B45">
      <w:pPr>
        <w:pStyle w:val="a4"/>
        <w:ind w:firstLine="360"/>
        <w:rPr>
          <w:ins w:id="1492" w:author="Unknown"/>
          <w:rFonts w:ascii="Verdana" w:hAnsi="Verdana"/>
          <w:b/>
          <w:bCs/>
          <w:color w:val="000000"/>
          <w:shd w:val="clear" w:color="auto" w:fill="FFFFFF"/>
        </w:rPr>
      </w:pPr>
      <w:ins w:id="1493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б) умовними знаками;</w:t>
        </w:r>
      </w:ins>
    </w:p>
    <w:p w:rsidR="00845B45" w:rsidRDefault="00845B45" w:rsidP="00845B45">
      <w:pPr>
        <w:pStyle w:val="a4"/>
        <w:ind w:firstLine="360"/>
        <w:rPr>
          <w:ins w:id="1494" w:author="Unknown"/>
          <w:rFonts w:ascii="Verdana" w:hAnsi="Verdana"/>
          <w:b/>
          <w:bCs/>
          <w:color w:val="000000"/>
          <w:shd w:val="clear" w:color="auto" w:fill="FFFFFF"/>
        </w:rPr>
      </w:pPr>
      <w:ins w:id="1495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в) малюнками.</w:t>
        </w:r>
      </w:ins>
    </w:p>
    <w:p w:rsidR="00845B45" w:rsidRDefault="00845B45" w:rsidP="00845B45">
      <w:pPr>
        <w:pStyle w:val="a4"/>
        <w:ind w:firstLine="360"/>
        <w:rPr>
          <w:ins w:id="1496" w:author="Unknown"/>
          <w:rFonts w:ascii="Verdana" w:hAnsi="Verdana"/>
          <w:b/>
          <w:bCs/>
          <w:color w:val="000000"/>
          <w:shd w:val="clear" w:color="auto" w:fill="FFFFFF"/>
        </w:rPr>
      </w:pPr>
      <w:ins w:id="1497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3. Географічна карта — це:</w:t>
        </w:r>
      </w:ins>
    </w:p>
    <w:p w:rsidR="00845B45" w:rsidRDefault="00845B45" w:rsidP="00845B45">
      <w:pPr>
        <w:pStyle w:val="a4"/>
        <w:ind w:firstLine="360"/>
        <w:rPr>
          <w:ins w:id="1498" w:author="Unknown"/>
          <w:rFonts w:ascii="Verdana" w:hAnsi="Verdana"/>
          <w:b/>
          <w:bCs/>
          <w:color w:val="000000"/>
          <w:shd w:val="clear" w:color="auto" w:fill="FFFFFF"/>
        </w:rPr>
      </w:pPr>
      <w:ins w:id="1499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lastRenderedPageBreak/>
          <w:t xml:space="preserve">а) план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м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ісцевості;</w:t>
        </w:r>
      </w:ins>
    </w:p>
    <w:p w:rsidR="00845B45" w:rsidRDefault="00845B45" w:rsidP="00845B45">
      <w:pPr>
        <w:pStyle w:val="a4"/>
        <w:ind w:firstLine="360"/>
        <w:rPr>
          <w:ins w:id="1500" w:author="Unknown"/>
          <w:rFonts w:ascii="Verdana" w:hAnsi="Verdana"/>
          <w:b/>
          <w:bCs/>
          <w:color w:val="000000"/>
          <w:shd w:val="clear" w:color="auto" w:fill="FFFFFF"/>
        </w:rPr>
      </w:pPr>
      <w:ins w:id="1501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б) зменшене у багато разів зображення всієї земної кулі чи її частини;</w:t>
        </w:r>
      </w:ins>
    </w:p>
    <w:p w:rsidR="00845B45" w:rsidRDefault="00845B45" w:rsidP="00845B45">
      <w:pPr>
        <w:pStyle w:val="a4"/>
        <w:ind w:firstLine="360"/>
        <w:rPr>
          <w:ins w:id="1502" w:author="Unknown"/>
          <w:rFonts w:ascii="Verdana" w:hAnsi="Verdana"/>
          <w:b/>
          <w:bCs/>
          <w:color w:val="000000"/>
          <w:shd w:val="clear" w:color="auto" w:fill="FFFFFF"/>
        </w:rPr>
      </w:pPr>
      <w:ins w:id="1503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в) вид згори ділянки земної поверхні.</w:t>
        </w:r>
      </w:ins>
    </w:p>
    <w:p w:rsidR="00845B45" w:rsidRDefault="00845B45" w:rsidP="00845B45">
      <w:pPr>
        <w:pStyle w:val="a4"/>
        <w:ind w:firstLine="360"/>
        <w:rPr>
          <w:ins w:id="1504" w:author="Unknown"/>
          <w:rFonts w:ascii="Verdana" w:hAnsi="Verdana"/>
          <w:b/>
          <w:bCs/>
          <w:color w:val="000000"/>
          <w:shd w:val="clear" w:color="auto" w:fill="FFFFFF"/>
        </w:rPr>
      </w:pPr>
      <w:ins w:id="1505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 </w:t>
        </w:r>
      </w:ins>
    </w:p>
    <w:p w:rsidR="00845B45" w:rsidRDefault="00845B45" w:rsidP="00845B45">
      <w:pPr>
        <w:pStyle w:val="a4"/>
        <w:ind w:firstLine="360"/>
        <w:rPr>
          <w:ins w:id="1506" w:author="Unknown"/>
          <w:rFonts w:ascii="Verdana" w:hAnsi="Verdana"/>
          <w:b/>
          <w:bCs/>
          <w:color w:val="000000"/>
          <w:shd w:val="clear" w:color="auto" w:fill="FFFFFF"/>
        </w:rPr>
      </w:pPr>
      <w:ins w:id="1507" w:author="Unknown"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t xml:space="preserve">II </w:t>
        </w:r>
        <w:proofErr w:type="gramStart"/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t>р</w:t>
        </w:r>
        <w:proofErr w:type="gramEnd"/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t>івень</w:t>
        </w:r>
      </w:ins>
    </w:p>
    <w:p w:rsidR="00845B45" w:rsidRDefault="00845B45" w:rsidP="00845B45">
      <w:pPr>
        <w:pStyle w:val="a4"/>
        <w:ind w:firstLine="360"/>
        <w:rPr>
          <w:ins w:id="1508" w:author="Unknown"/>
          <w:rFonts w:ascii="Verdana" w:hAnsi="Verdana"/>
          <w:b/>
          <w:bCs/>
          <w:color w:val="000000"/>
          <w:shd w:val="clear" w:color="auto" w:fill="FFFFFF"/>
        </w:rPr>
      </w:pPr>
      <w:ins w:id="1509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Допишіть речення.</w:t>
        </w:r>
      </w:ins>
    </w:p>
    <w:p w:rsidR="00845B45" w:rsidRDefault="00845B45" w:rsidP="00845B45">
      <w:pPr>
        <w:pStyle w:val="a4"/>
        <w:ind w:firstLine="360"/>
        <w:rPr>
          <w:ins w:id="1510" w:author="Unknown"/>
          <w:rFonts w:ascii="Verdana" w:hAnsi="Verdana"/>
          <w:b/>
          <w:bCs/>
          <w:color w:val="000000"/>
          <w:shd w:val="clear" w:color="auto" w:fill="FFFFFF"/>
        </w:rPr>
      </w:pPr>
      <w:ins w:id="1511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4. Умовними знаками на ______ позначають ______.</w:t>
        </w:r>
      </w:ins>
    </w:p>
    <w:p w:rsidR="00845B45" w:rsidRDefault="00845B45" w:rsidP="00845B45">
      <w:pPr>
        <w:pStyle w:val="a4"/>
        <w:ind w:firstLine="360"/>
        <w:rPr>
          <w:ins w:id="1512" w:author="Unknown"/>
          <w:rFonts w:ascii="Verdana" w:hAnsi="Verdana"/>
          <w:b/>
          <w:bCs/>
          <w:color w:val="000000"/>
          <w:shd w:val="clear" w:color="auto" w:fill="FFFFFF"/>
        </w:rPr>
      </w:pPr>
      <w:ins w:id="1513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(поля, дороги, буді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вл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і, ліси, моря, країни, на плані)</w:t>
        </w:r>
      </w:ins>
    </w:p>
    <w:p w:rsidR="00845B45" w:rsidRDefault="00845B45" w:rsidP="00845B45">
      <w:pPr>
        <w:pStyle w:val="a4"/>
        <w:ind w:firstLine="360"/>
        <w:rPr>
          <w:ins w:id="1514" w:author="Unknown"/>
          <w:rFonts w:ascii="Verdana" w:hAnsi="Verdana"/>
          <w:b/>
          <w:bCs/>
          <w:color w:val="000000"/>
          <w:shd w:val="clear" w:color="auto" w:fill="FFFFFF"/>
        </w:rPr>
      </w:pPr>
      <w:ins w:id="1515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5. На аркуші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п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івніч позначають ______, південь — ______, захід — ______, схід — ______.</w:t>
        </w:r>
      </w:ins>
    </w:p>
    <w:p w:rsidR="00845B45" w:rsidRDefault="00845B45" w:rsidP="00845B45">
      <w:pPr>
        <w:pStyle w:val="a4"/>
        <w:ind w:firstLine="360"/>
        <w:rPr>
          <w:ins w:id="1516" w:author="Unknown"/>
          <w:rFonts w:ascii="Verdana" w:hAnsi="Verdana"/>
          <w:b/>
          <w:bCs/>
          <w:color w:val="000000"/>
          <w:shd w:val="clear" w:color="auto" w:fill="FFFFFF"/>
        </w:rPr>
      </w:pPr>
      <w:ins w:id="1517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(праворуч, унизу, ліворуч, угорі)</w:t>
        </w:r>
      </w:ins>
    </w:p>
    <w:p w:rsidR="00845B45" w:rsidRDefault="00845B45" w:rsidP="00845B45">
      <w:pPr>
        <w:pStyle w:val="a4"/>
        <w:ind w:firstLine="360"/>
        <w:rPr>
          <w:ins w:id="1518" w:author="Unknown"/>
          <w:rFonts w:ascii="Verdana" w:hAnsi="Verdana"/>
          <w:b/>
          <w:bCs/>
          <w:color w:val="000000"/>
          <w:shd w:val="clear" w:color="auto" w:fill="FFFFFF"/>
        </w:rPr>
      </w:pPr>
      <w:ins w:id="1519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6.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П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ідпишіть умовні знаки плану місцевості.</w:t>
        </w:r>
      </w:ins>
    </w:p>
    <w:p w:rsidR="00845B45" w:rsidRDefault="00845B45" w:rsidP="00845B45">
      <w:pPr>
        <w:pStyle w:val="a4"/>
        <w:ind w:firstLine="360"/>
        <w:rPr>
          <w:ins w:id="1520" w:author="Unknown"/>
          <w:rFonts w:ascii="Verdana" w:hAnsi="Verdana"/>
          <w:b/>
          <w:bCs/>
          <w:color w:val="000000"/>
          <w:shd w:val="clear" w:color="auto" w:fill="FFFFFF"/>
        </w:rPr>
      </w:pPr>
      <w:ins w:id="1521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 </w:t>
        </w:r>
      </w:ins>
    </w:p>
    <w:p w:rsidR="00845B45" w:rsidRDefault="00845B45" w:rsidP="00845B45">
      <w:pPr>
        <w:pStyle w:val="a4"/>
        <w:ind w:firstLine="360"/>
        <w:jc w:val="center"/>
        <w:rPr>
          <w:ins w:id="1522" w:author="Unknown"/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noProof/>
          <w:color w:val="000000"/>
          <w:shd w:val="clear" w:color="auto" w:fill="FFFFFF"/>
        </w:rPr>
        <w:drawing>
          <wp:inline distT="0" distB="0" distL="0" distR="0">
            <wp:extent cx="5324475" cy="771525"/>
            <wp:effectExtent l="0" t="0" r="9525" b="9525"/>
            <wp:docPr id="15" name="Рисунок 15" descr="http://subject.com.ua/lesson/nature/4klas/4klas.files/image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subject.com.ua/lesson/nature/4klas/4klas.files/image019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B45" w:rsidRDefault="00845B45" w:rsidP="00845B45">
      <w:pPr>
        <w:pStyle w:val="a4"/>
        <w:ind w:firstLine="360"/>
        <w:rPr>
          <w:ins w:id="1523" w:author="Unknown"/>
          <w:rFonts w:ascii="Verdana" w:hAnsi="Verdana"/>
          <w:b/>
          <w:bCs/>
          <w:color w:val="000000"/>
          <w:shd w:val="clear" w:color="auto" w:fill="FFFFFF"/>
        </w:rPr>
      </w:pPr>
      <w:ins w:id="1524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 </w:t>
        </w:r>
      </w:ins>
    </w:p>
    <w:p w:rsidR="00845B45" w:rsidRDefault="00845B45" w:rsidP="00845B45">
      <w:pPr>
        <w:pStyle w:val="a4"/>
        <w:ind w:firstLine="360"/>
        <w:rPr>
          <w:ins w:id="1525" w:author="Unknown"/>
          <w:rFonts w:ascii="Verdana" w:hAnsi="Verdana"/>
          <w:b/>
          <w:bCs/>
          <w:color w:val="000000"/>
          <w:shd w:val="clear" w:color="auto" w:fill="FFFFFF"/>
        </w:rPr>
      </w:pPr>
      <w:ins w:id="1526" w:author="Unknown"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t xml:space="preserve">III </w:t>
        </w:r>
        <w:proofErr w:type="gramStart"/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t>р</w:t>
        </w:r>
        <w:proofErr w:type="gramEnd"/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t>івень</w:t>
        </w:r>
      </w:ins>
    </w:p>
    <w:p w:rsidR="00845B45" w:rsidRDefault="00845B45" w:rsidP="00845B45">
      <w:pPr>
        <w:pStyle w:val="a4"/>
        <w:ind w:firstLine="360"/>
        <w:rPr>
          <w:ins w:id="1527" w:author="Unknown"/>
          <w:rFonts w:ascii="Verdana" w:hAnsi="Verdana"/>
          <w:b/>
          <w:bCs/>
          <w:color w:val="000000"/>
          <w:shd w:val="clear" w:color="auto" w:fill="FFFFFF"/>
        </w:rPr>
      </w:pPr>
      <w:ins w:id="1528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7. На плані ділянка має такі розміри: довжина 4 см, ширина — 3 см. Масштаб плану: 1 см — 20 м. Обчисліть справжні розміри цієї ділянки.</w:t>
        </w:r>
      </w:ins>
    </w:p>
    <w:p w:rsidR="00845B45" w:rsidRDefault="00845B45" w:rsidP="00845B45">
      <w:pPr>
        <w:pStyle w:val="a4"/>
        <w:ind w:firstLine="360"/>
        <w:rPr>
          <w:ins w:id="1529" w:author="Unknown"/>
          <w:rFonts w:ascii="Verdana" w:hAnsi="Verdana"/>
          <w:b/>
          <w:bCs/>
          <w:color w:val="000000"/>
          <w:shd w:val="clear" w:color="auto" w:fill="FFFFFF"/>
        </w:rPr>
      </w:pPr>
      <w:ins w:id="1530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Довжина: ______</w:t>
        </w:r>
      </w:ins>
    </w:p>
    <w:p w:rsidR="00845B45" w:rsidRDefault="00845B45" w:rsidP="00845B45">
      <w:pPr>
        <w:pStyle w:val="a4"/>
        <w:ind w:firstLine="360"/>
        <w:rPr>
          <w:ins w:id="1531" w:author="Unknown"/>
          <w:rFonts w:ascii="Verdana" w:hAnsi="Verdana"/>
          <w:b/>
          <w:bCs/>
          <w:color w:val="000000"/>
          <w:shd w:val="clear" w:color="auto" w:fill="FFFFFF"/>
        </w:rPr>
      </w:pPr>
      <w:ins w:id="1532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Ширина: ______</w:t>
        </w:r>
      </w:ins>
    </w:p>
    <w:p w:rsidR="00845B45" w:rsidRDefault="00845B45" w:rsidP="00845B45">
      <w:pPr>
        <w:pStyle w:val="a4"/>
        <w:ind w:firstLine="360"/>
        <w:rPr>
          <w:ins w:id="1533" w:author="Unknown"/>
          <w:rFonts w:ascii="Verdana" w:hAnsi="Verdana"/>
          <w:b/>
          <w:bCs/>
          <w:color w:val="000000"/>
          <w:shd w:val="clear" w:color="auto" w:fill="FFFFFF"/>
        </w:rPr>
      </w:pPr>
      <w:ins w:id="1534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8. Поміркуйте. Запишіть своє міркування.</w:t>
        </w:r>
      </w:ins>
    </w:p>
    <w:p w:rsidR="00845B45" w:rsidRDefault="00845B45" w:rsidP="00845B45">
      <w:pPr>
        <w:pStyle w:val="a4"/>
        <w:ind w:firstLine="360"/>
        <w:rPr>
          <w:ins w:id="1535" w:author="Unknown"/>
          <w:rFonts w:ascii="Verdana" w:hAnsi="Verdana"/>
          <w:b/>
          <w:bCs/>
          <w:color w:val="000000"/>
          <w:shd w:val="clear" w:color="auto" w:fill="FFFFFF"/>
        </w:rPr>
      </w:pPr>
      <w:ins w:id="1536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На екскурсію до парку учні йшли спочатку на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п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івдень, потім — на захід, далі — на південний захід. У яких напрямках вони повертатимуться?</w:t>
        </w:r>
      </w:ins>
    </w:p>
    <w:p w:rsidR="00845B45" w:rsidRDefault="00845B45" w:rsidP="00845B45">
      <w:pPr>
        <w:pStyle w:val="a4"/>
        <w:ind w:firstLine="360"/>
        <w:rPr>
          <w:ins w:id="1537" w:author="Unknown"/>
          <w:rFonts w:ascii="Verdana" w:hAnsi="Verdana"/>
          <w:b/>
          <w:bCs/>
          <w:color w:val="000000"/>
          <w:shd w:val="clear" w:color="auto" w:fill="FFFFFF"/>
        </w:rPr>
      </w:pPr>
      <w:ins w:id="1538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 </w:t>
        </w:r>
      </w:ins>
    </w:p>
    <w:p w:rsidR="00845B45" w:rsidRDefault="00845B45" w:rsidP="00845B45">
      <w:pPr>
        <w:pStyle w:val="a4"/>
        <w:ind w:firstLine="360"/>
        <w:rPr>
          <w:ins w:id="1539" w:author="Unknown"/>
          <w:rFonts w:ascii="Verdana" w:hAnsi="Verdana"/>
          <w:b/>
          <w:bCs/>
          <w:color w:val="000000"/>
          <w:shd w:val="clear" w:color="auto" w:fill="FFFFFF"/>
        </w:rPr>
      </w:pPr>
      <w:ins w:id="1540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lastRenderedPageBreak/>
          <w:t xml:space="preserve">V.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П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ІДБИТТЯ ПІДСУМКІВ. РЕФЛЕКСІЯ</w:t>
        </w:r>
      </w:ins>
    </w:p>
    <w:p w:rsidR="00845B45" w:rsidRDefault="00845B45" w:rsidP="00845B45">
      <w:pPr>
        <w:pStyle w:val="a4"/>
        <w:ind w:firstLine="360"/>
        <w:rPr>
          <w:ins w:id="1541" w:author="Unknown"/>
          <w:rFonts w:ascii="Verdana" w:hAnsi="Verdana"/>
          <w:b/>
          <w:bCs/>
          <w:color w:val="000000"/>
          <w:shd w:val="clear" w:color="auto" w:fill="FFFFFF"/>
        </w:rPr>
      </w:pPr>
      <w:ins w:id="1542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— Чи вдалося успішно виконати всі текстові завдання?</w:t>
        </w:r>
      </w:ins>
    </w:p>
    <w:p w:rsidR="00845B45" w:rsidRDefault="00845B45" w:rsidP="00845B45">
      <w:pPr>
        <w:pStyle w:val="a4"/>
        <w:ind w:firstLine="360"/>
        <w:rPr>
          <w:ins w:id="1543" w:author="Unknown"/>
          <w:rFonts w:ascii="Verdana" w:hAnsi="Verdana"/>
          <w:b/>
          <w:bCs/>
          <w:color w:val="000000"/>
          <w:shd w:val="clear" w:color="auto" w:fill="FFFFFF"/>
        </w:rPr>
      </w:pPr>
      <w:ins w:id="1544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 </w:t>
        </w:r>
      </w:ins>
    </w:p>
    <w:p w:rsidR="00845B45" w:rsidRDefault="00845B45" w:rsidP="00845B45">
      <w:pPr>
        <w:pStyle w:val="a4"/>
        <w:ind w:firstLine="360"/>
        <w:rPr>
          <w:ins w:id="1545" w:author="Unknown"/>
          <w:rFonts w:ascii="Verdana" w:hAnsi="Verdana"/>
          <w:b/>
          <w:bCs/>
          <w:color w:val="000000"/>
          <w:shd w:val="clear" w:color="auto" w:fill="FFFFFF"/>
        </w:rPr>
      </w:pPr>
      <w:ins w:id="1546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VI. ДОМАШНЄ ЗАВДАННЯ</w:t>
        </w:r>
      </w:ins>
    </w:p>
    <w:p w:rsidR="00845B45" w:rsidRDefault="00845B45" w:rsidP="00845B45">
      <w:pPr>
        <w:pStyle w:val="a4"/>
        <w:ind w:firstLine="360"/>
        <w:rPr>
          <w:ins w:id="1547" w:author="Unknown"/>
          <w:rFonts w:ascii="Verdana" w:hAnsi="Verdana"/>
          <w:b/>
          <w:bCs/>
          <w:color w:val="000000"/>
          <w:shd w:val="clear" w:color="auto" w:fill="FFFFFF"/>
        </w:rPr>
      </w:pPr>
      <w:ins w:id="1548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С. 62-63.</w:t>
        </w:r>
      </w:ins>
    </w:p>
    <w:p w:rsidR="0076658B" w:rsidRDefault="00845B45" w:rsidP="00845B45"/>
    <w:sectPr w:rsidR="00766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B45"/>
    <w:rsid w:val="004F4118"/>
    <w:rsid w:val="00754CDF"/>
    <w:rsid w:val="00845B45"/>
    <w:rsid w:val="00F5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45B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5B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45B45"/>
    <w:rPr>
      <w:b/>
      <w:bCs/>
    </w:rPr>
  </w:style>
  <w:style w:type="paragraph" w:styleId="a4">
    <w:name w:val="Normal (Web)"/>
    <w:basedOn w:val="a"/>
    <w:uiPriority w:val="99"/>
    <w:semiHidden/>
    <w:unhideWhenUsed/>
    <w:rsid w:val="00845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45B4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45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45B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5B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45B45"/>
    <w:rPr>
      <w:b/>
      <w:bCs/>
    </w:rPr>
  </w:style>
  <w:style w:type="paragraph" w:styleId="a4">
    <w:name w:val="Normal (Web)"/>
    <w:basedOn w:val="a"/>
    <w:uiPriority w:val="99"/>
    <w:semiHidden/>
    <w:unhideWhenUsed/>
    <w:rsid w:val="00845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45B4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45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6043</Words>
  <Characters>34450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2017-02-27T17:53:00Z</dcterms:created>
  <dcterms:modified xsi:type="dcterms:W3CDTF">2017-02-27T17:56:00Z</dcterms:modified>
</cp:coreProperties>
</file>