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19. ЧОМУ ВІДБУВАЛОСЯ РОЗСЕЛЕННЯ ЛЮДЕЙ НА ЗЕМЛІ?</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розповісти учням про причини, що вплинули на розселення людей; розвивати мовлення, мислення; виховувати інтерес до географічних знань.</w:t>
      </w:r>
    </w:p>
    <w:p w:rsidR="004A4BA4" w:rsidRPr="004A4BA4" w:rsidRDefault="004A4BA4" w:rsidP="004A4BA4">
      <w:pPr>
        <w:spacing w:before="100" w:beforeAutospacing="1" w:after="100" w:afterAutospacing="1" w:line="240" w:lineRule="auto"/>
        <w:ind w:firstLine="360"/>
        <w:jc w:val="center"/>
        <w:rPr>
          <w:ins w:id="0" w:author="Unknown"/>
          <w:rFonts w:ascii="Verdana" w:eastAsia="Times New Roman" w:hAnsi="Verdana" w:cs="Times New Roman"/>
          <w:b/>
          <w:bCs/>
          <w:color w:val="000000"/>
          <w:sz w:val="24"/>
          <w:szCs w:val="24"/>
          <w:shd w:val="clear" w:color="auto" w:fill="FFFFFF"/>
          <w:lang w:eastAsia="ru-RU"/>
        </w:rPr>
      </w:pPr>
      <w:ins w:id="1"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2" w:author="Unknown"/>
          <w:rFonts w:ascii="Verdana" w:eastAsia="Times New Roman" w:hAnsi="Verdana" w:cs="Times New Roman"/>
          <w:b/>
          <w:bCs/>
          <w:color w:val="000000"/>
          <w:sz w:val="24"/>
          <w:szCs w:val="24"/>
          <w:shd w:val="clear" w:color="auto" w:fill="FFFFFF"/>
          <w:lang w:eastAsia="ru-RU"/>
        </w:rPr>
      </w:pPr>
      <w:ins w:id="3"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4" w:author="Unknown"/>
          <w:rFonts w:ascii="Verdana" w:eastAsia="Times New Roman" w:hAnsi="Verdana" w:cs="Times New Roman"/>
          <w:b/>
          <w:bCs/>
          <w:color w:val="000000"/>
          <w:sz w:val="24"/>
          <w:szCs w:val="24"/>
          <w:shd w:val="clear" w:color="auto" w:fill="FFFFFF"/>
          <w:lang w:eastAsia="ru-RU"/>
        </w:rPr>
      </w:pPr>
      <w:ins w:id="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6" w:author="Unknown"/>
          <w:rFonts w:ascii="Verdana" w:eastAsia="Times New Roman" w:hAnsi="Verdana" w:cs="Times New Roman"/>
          <w:b/>
          <w:bCs/>
          <w:color w:val="000000"/>
          <w:sz w:val="24"/>
          <w:szCs w:val="24"/>
          <w:shd w:val="clear" w:color="auto" w:fill="FFFFFF"/>
          <w:lang w:eastAsia="ru-RU"/>
        </w:rPr>
      </w:pPr>
      <w:ins w:id="7"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w:t>
        </w:r>
      </w:ins>
    </w:p>
    <w:p w:rsidR="004A4BA4" w:rsidRPr="004A4BA4" w:rsidRDefault="004A4BA4" w:rsidP="004A4BA4">
      <w:pPr>
        <w:spacing w:before="100" w:beforeAutospacing="1" w:after="100" w:afterAutospacing="1" w:line="240" w:lineRule="auto"/>
        <w:ind w:firstLine="360"/>
        <w:rPr>
          <w:ins w:id="8" w:author="Unknown"/>
          <w:rFonts w:ascii="Verdana" w:eastAsia="Times New Roman" w:hAnsi="Verdana" w:cs="Times New Roman"/>
          <w:b/>
          <w:bCs/>
          <w:color w:val="000000"/>
          <w:sz w:val="24"/>
          <w:szCs w:val="24"/>
          <w:shd w:val="clear" w:color="auto" w:fill="FFFFFF"/>
          <w:lang w:eastAsia="ru-RU"/>
        </w:rPr>
      </w:pPr>
      <w:ins w:id="9" w:author="Unknown">
        <w:r w:rsidRPr="004A4BA4">
          <w:rPr>
            <w:rFonts w:ascii="Verdana" w:eastAsia="Times New Roman" w:hAnsi="Verdana" w:cs="Times New Roman"/>
            <w:b/>
            <w:bCs/>
            <w:i/>
            <w:iCs/>
            <w:color w:val="000000"/>
            <w:sz w:val="24"/>
            <w:szCs w:val="24"/>
            <w:shd w:val="clear" w:color="auto" w:fill="FFFFFF"/>
            <w:lang w:eastAsia="ru-RU"/>
          </w:rPr>
          <w:t>1. Вікторина «План і карта» (підготовлена учнями)</w:t>
        </w:r>
      </w:ins>
    </w:p>
    <w:p w:rsidR="004A4BA4" w:rsidRPr="004A4BA4" w:rsidRDefault="004A4BA4" w:rsidP="004A4BA4">
      <w:pPr>
        <w:spacing w:before="100" w:beforeAutospacing="1" w:after="100" w:afterAutospacing="1" w:line="240" w:lineRule="auto"/>
        <w:ind w:firstLine="360"/>
        <w:rPr>
          <w:ins w:id="10" w:author="Unknown"/>
          <w:rFonts w:ascii="Verdana" w:eastAsia="Times New Roman" w:hAnsi="Verdana" w:cs="Times New Roman"/>
          <w:b/>
          <w:bCs/>
          <w:color w:val="000000"/>
          <w:sz w:val="24"/>
          <w:szCs w:val="24"/>
          <w:shd w:val="clear" w:color="auto" w:fill="FFFFFF"/>
          <w:lang w:eastAsia="ru-RU"/>
        </w:rPr>
      </w:pPr>
      <w:ins w:id="1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2" w:author="Unknown"/>
          <w:rFonts w:ascii="Verdana" w:eastAsia="Times New Roman" w:hAnsi="Verdana" w:cs="Times New Roman"/>
          <w:b/>
          <w:bCs/>
          <w:color w:val="000000"/>
          <w:sz w:val="24"/>
          <w:szCs w:val="24"/>
          <w:shd w:val="clear" w:color="auto" w:fill="FFFFFF"/>
          <w:lang w:eastAsia="ru-RU"/>
        </w:rPr>
      </w:pPr>
      <w:ins w:id="13" w:author="Unknown">
        <w:r w:rsidRPr="004A4BA4">
          <w:rPr>
            <w:rFonts w:ascii="Verdana" w:eastAsia="Times New Roman" w:hAnsi="Verdana" w:cs="Times New Roman"/>
            <w:b/>
            <w:bCs/>
            <w:i/>
            <w:iCs/>
            <w:color w:val="000000"/>
            <w:sz w:val="24"/>
            <w:szCs w:val="24"/>
            <w:shd w:val="clear" w:color="auto" w:fill="FFFFFF"/>
            <w:lang w:eastAsia="ru-RU"/>
          </w:rPr>
          <w:t>2. Бесіда</w:t>
        </w:r>
      </w:ins>
    </w:p>
    <w:p w:rsidR="004A4BA4" w:rsidRPr="004A4BA4" w:rsidRDefault="004A4BA4" w:rsidP="004A4BA4">
      <w:pPr>
        <w:spacing w:before="100" w:beforeAutospacing="1" w:after="100" w:afterAutospacing="1" w:line="240" w:lineRule="auto"/>
        <w:ind w:firstLine="360"/>
        <w:rPr>
          <w:ins w:id="14" w:author="Unknown"/>
          <w:rFonts w:ascii="Verdana" w:eastAsia="Times New Roman" w:hAnsi="Verdana" w:cs="Times New Roman"/>
          <w:b/>
          <w:bCs/>
          <w:color w:val="000000"/>
          <w:sz w:val="24"/>
          <w:szCs w:val="24"/>
          <w:shd w:val="clear" w:color="auto" w:fill="FFFFFF"/>
          <w:lang w:eastAsia="ru-RU"/>
        </w:rPr>
      </w:pPr>
      <w:ins w:id="15" w:author="Unknown">
        <w:r w:rsidRPr="004A4BA4">
          <w:rPr>
            <w:rFonts w:ascii="Verdana" w:eastAsia="Times New Roman" w:hAnsi="Verdana" w:cs="Times New Roman"/>
            <w:b/>
            <w:bCs/>
            <w:color w:val="000000"/>
            <w:sz w:val="24"/>
            <w:szCs w:val="24"/>
            <w:shd w:val="clear" w:color="auto" w:fill="FFFFFF"/>
            <w:lang w:eastAsia="ru-RU"/>
          </w:rPr>
          <w:t>— Які умови потрібні для існування живих організмів?</w:t>
        </w:r>
      </w:ins>
    </w:p>
    <w:p w:rsidR="004A4BA4" w:rsidRPr="004A4BA4" w:rsidRDefault="004A4BA4" w:rsidP="004A4BA4">
      <w:pPr>
        <w:spacing w:before="100" w:beforeAutospacing="1" w:after="100" w:afterAutospacing="1" w:line="240" w:lineRule="auto"/>
        <w:ind w:firstLine="360"/>
        <w:rPr>
          <w:ins w:id="16" w:author="Unknown"/>
          <w:rFonts w:ascii="Verdana" w:eastAsia="Times New Roman" w:hAnsi="Verdana" w:cs="Times New Roman"/>
          <w:b/>
          <w:bCs/>
          <w:color w:val="000000"/>
          <w:sz w:val="24"/>
          <w:szCs w:val="24"/>
          <w:shd w:val="clear" w:color="auto" w:fill="FFFFFF"/>
          <w:lang w:eastAsia="ru-RU"/>
        </w:rPr>
      </w:pPr>
      <w:ins w:id="17" w:author="Unknown">
        <w:r w:rsidRPr="004A4BA4">
          <w:rPr>
            <w:rFonts w:ascii="Verdana" w:eastAsia="Times New Roman" w:hAnsi="Verdana" w:cs="Times New Roman"/>
            <w:b/>
            <w:bCs/>
            <w:color w:val="000000"/>
            <w:sz w:val="24"/>
            <w:szCs w:val="24"/>
            <w:shd w:val="clear" w:color="auto" w:fill="FFFFFF"/>
            <w:lang w:eastAsia="ru-RU"/>
          </w:rPr>
          <w:t>— Що отримує людина від природи?</w:t>
        </w:r>
      </w:ins>
    </w:p>
    <w:p w:rsidR="004A4BA4" w:rsidRPr="004A4BA4" w:rsidRDefault="004A4BA4" w:rsidP="004A4BA4">
      <w:pPr>
        <w:spacing w:before="100" w:beforeAutospacing="1" w:after="100" w:afterAutospacing="1" w:line="240" w:lineRule="auto"/>
        <w:ind w:firstLine="360"/>
        <w:rPr>
          <w:ins w:id="18" w:author="Unknown"/>
          <w:rFonts w:ascii="Verdana" w:eastAsia="Times New Roman" w:hAnsi="Verdana" w:cs="Times New Roman"/>
          <w:b/>
          <w:bCs/>
          <w:color w:val="000000"/>
          <w:sz w:val="24"/>
          <w:szCs w:val="24"/>
          <w:shd w:val="clear" w:color="auto" w:fill="FFFFFF"/>
          <w:lang w:eastAsia="ru-RU"/>
        </w:rPr>
      </w:pPr>
      <w:ins w:id="19" w:author="Unknown">
        <w:r w:rsidRPr="004A4BA4">
          <w:rPr>
            <w:rFonts w:ascii="Verdana" w:eastAsia="Times New Roman" w:hAnsi="Verdana" w:cs="Times New Roman"/>
            <w:b/>
            <w:bCs/>
            <w:color w:val="000000"/>
            <w:sz w:val="24"/>
            <w:szCs w:val="24"/>
            <w:shd w:val="clear" w:color="auto" w:fill="FFFFFF"/>
            <w:lang w:eastAsia="ru-RU"/>
          </w:rPr>
          <w:t>— Чи знаєте ви, де й коли з’явилася перша людина?</w:t>
        </w:r>
      </w:ins>
    </w:p>
    <w:p w:rsidR="004A4BA4" w:rsidRPr="004A4BA4" w:rsidRDefault="004A4BA4" w:rsidP="004A4BA4">
      <w:pPr>
        <w:spacing w:before="100" w:beforeAutospacing="1" w:after="100" w:afterAutospacing="1" w:line="240" w:lineRule="auto"/>
        <w:ind w:firstLine="360"/>
        <w:rPr>
          <w:ins w:id="20" w:author="Unknown"/>
          <w:rFonts w:ascii="Verdana" w:eastAsia="Times New Roman" w:hAnsi="Verdana" w:cs="Times New Roman"/>
          <w:b/>
          <w:bCs/>
          <w:color w:val="000000"/>
          <w:sz w:val="24"/>
          <w:szCs w:val="24"/>
          <w:shd w:val="clear" w:color="auto" w:fill="FFFFFF"/>
          <w:lang w:eastAsia="ru-RU"/>
        </w:rPr>
      </w:pPr>
      <w:ins w:id="21" w:author="Unknown">
        <w:r w:rsidRPr="004A4BA4">
          <w:rPr>
            <w:rFonts w:ascii="Verdana" w:eastAsia="Times New Roman" w:hAnsi="Verdana" w:cs="Times New Roman"/>
            <w:b/>
            <w:bCs/>
            <w:color w:val="000000"/>
            <w:sz w:val="24"/>
            <w:szCs w:val="24"/>
            <w:shd w:val="clear" w:color="auto" w:fill="FFFFFF"/>
            <w:lang w:eastAsia="ru-RU"/>
          </w:rPr>
          <w:t>— Поміркуйте, які умови люди обирали для проживання?</w:t>
        </w:r>
      </w:ins>
    </w:p>
    <w:p w:rsidR="004A4BA4" w:rsidRPr="004A4BA4" w:rsidRDefault="004A4BA4" w:rsidP="004A4BA4">
      <w:pPr>
        <w:spacing w:before="100" w:beforeAutospacing="1" w:after="100" w:afterAutospacing="1" w:line="240" w:lineRule="auto"/>
        <w:ind w:firstLine="360"/>
        <w:rPr>
          <w:ins w:id="22" w:author="Unknown"/>
          <w:rFonts w:ascii="Verdana" w:eastAsia="Times New Roman" w:hAnsi="Verdana" w:cs="Times New Roman"/>
          <w:b/>
          <w:bCs/>
          <w:color w:val="000000"/>
          <w:sz w:val="24"/>
          <w:szCs w:val="24"/>
          <w:shd w:val="clear" w:color="auto" w:fill="FFFFFF"/>
          <w:lang w:eastAsia="ru-RU"/>
        </w:rPr>
      </w:pPr>
      <w:ins w:id="2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4" w:author="Unknown"/>
          <w:rFonts w:ascii="Verdana" w:eastAsia="Times New Roman" w:hAnsi="Verdana" w:cs="Times New Roman"/>
          <w:b/>
          <w:bCs/>
          <w:color w:val="000000"/>
          <w:sz w:val="24"/>
          <w:szCs w:val="24"/>
          <w:shd w:val="clear" w:color="auto" w:fill="FFFFFF"/>
          <w:lang w:eastAsia="ru-RU"/>
        </w:rPr>
      </w:pPr>
      <w:ins w:id="25"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26" w:author="Unknown"/>
          <w:rFonts w:ascii="Verdana" w:eastAsia="Times New Roman" w:hAnsi="Verdana" w:cs="Times New Roman"/>
          <w:b/>
          <w:bCs/>
          <w:color w:val="000000"/>
          <w:sz w:val="24"/>
          <w:szCs w:val="24"/>
          <w:shd w:val="clear" w:color="auto" w:fill="FFFFFF"/>
          <w:lang w:eastAsia="ru-RU"/>
        </w:rPr>
      </w:pPr>
      <w:ins w:id="27"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28" w:author="Unknown"/>
          <w:rFonts w:ascii="Verdana" w:eastAsia="Times New Roman" w:hAnsi="Verdana" w:cs="Times New Roman"/>
          <w:b/>
          <w:bCs/>
          <w:color w:val="000000"/>
          <w:sz w:val="24"/>
          <w:szCs w:val="24"/>
          <w:shd w:val="clear" w:color="auto" w:fill="FFFFFF"/>
          <w:lang w:eastAsia="ru-RU"/>
        </w:rPr>
      </w:pPr>
      <w:ins w:id="2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0" w:author="Unknown"/>
          <w:rFonts w:ascii="Verdana" w:eastAsia="Times New Roman" w:hAnsi="Verdana" w:cs="Times New Roman"/>
          <w:b/>
          <w:bCs/>
          <w:color w:val="000000"/>
          <w:sz w:val="24"/>
          <w:szCs w:val="24"/>
          <w:shd w:val="clear" w:color="auto" w:fill="FFFFFF"/>
          <w:lang w:eastAsia="ru-RU"/>
        </w:rPr>
      </w:pPr>
      <w:ins w:id="31"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32" w:author="Unknown"/>
          <w:rFonts w:ascii="Verdana" w:eastAsia="Times New Roman" w:hAnsi="Verdana" w:cs="Times New Roman"/>
          <w:b/>
          <w:bCs/>
          <w:color w:val="000000"/>
          <w:sz w:val="24"/>
          <w:szCs w:val="24"/>
          <w:shd w:val="clear" w:color="auto" w:fill="FFFFFF"/>
          <w:lang w:eastAsia="ru-RU"/>
        </w:rPr>
      </w:pPr>
      <w:ins w:id="33" w:author="Unknown">
        <w:r w:rsidRPr="004A4BA4">
          <w:rPr>
            <w:rFonts w:ascii="Verdana" w:eastAsia="Times New Roman" w:hAnsi="Verdana" w:cs="Times New Roman"/>
            <w:b/>
            <w:bCs/>
            <w:i/>
            <w:iCs/>
            <w:color w:val="000000"/>
            <w:sz w:val="24"/>
            <w:szCs w:val="24"/>
            <w:shd w:val="clear" w:color="auto" w:fill="FFFFFF"/>
            <w:lang w:eastAsia="ru-RU"/>
          </w:rPr>
          <w:t>1. Розповідь учителя</w:t>
        </w:r>
      </w:ins>
    </w:p>
    <w:p w:rsidR="004A4BA4" w:rsidRPr="004A4BA4" w:rsidRDefault="004A4BA4" w:rsidP="004A4BA4">
      <w:pPr>
        <w:spacing w:before="100" w:beforeAutospacing="1" w:after="100" w:afterAutospacing="1" w:line="240" w:lineRule="auto"/>
        <w:ind w:firstLine="360"/>
        <w:rPr>
          <w:ins w:id="34" w:author="Unknown"/>
          <w:rFonts w:ascii="Verdana" w:eastAsia="Times New Roman" w:hAnsi="Verdana" w:cs="Times New Roman"/>
          <w:b/>
          <w:bCs/>
          <w:color w:val="000000"/>
          <w:sz w:val="24"/>
          <w:szCs w:val="24"/>
          <w:shd w:val="clear" w:color="auto" w:fill="FFFFFF"/>
          <w:lang w:eastAsia="ru-RU"/>
        </w:rPr>
      </w:pPr>
      <w:ins w:id="35" w:author="Unknown">
        <w:r w:rsidRPr="004A4BA4">
          <w:rPr>
            <w:rFonts w:ascii="Verdana" w:eastAsia="Times New Roman" w:hAnsi="Verdana" w:cs="Times New Roman"/>
            <w:b/>
            <w:bCs/>
            <w:color w:val="000000"/>
            <w:sz w:val="24"/>
            <w:szCs w:val="24"/>
            <w:shd w:val="clear" w:color="auto" w:fill="FFFFFF"/>
            <w:lang w:eastAsia="ru-RU"/>
          </w:rPr>
          <w:lastRenderedPageBreak/>
          <w:t>— Сьогодні люди заселяють майже всю територію планети. Неосвоєних земель на ній майже не залишилося. Проте так було не завжди.</w:t>
        </w:r>
      </w:ins>
    </w:p>
    <w:p w:rsidR="004A4BA4" w:rsidRPr="004A4BA4" w:rsidRDefault="004A4BA4" w:rsidP="004A4BA4">
      <w:pPr>
        <w:spacing w:before="100" w:beforeAutospacing="1" w:after="100" w:afterAutospacing="1" w:line="240" w:lineRule="auto"/>
        <w:ind w:firstLine="360"/>
        <w:rPr>
          <w:ins w:id="36" w:author="Unknown"/>
          <w:rFonts w:ascii="Verdana" w:eastAsia="Times New Roman" w:hAnsi="Verdana" w:cs="Times New Roman"/>
          <w:b/>
          <w:bCs/>
          <w:color w:val="000000"/>
          <w:sz w:val="24"/>
          <w:szCs w:val="24"/>
          <w:shd w:val="clear" w:color="auto" w:fill="FFFFFF"/>
          <w:lang w:eastAsia="ru-RU"/>
        </w:rPr>
      </w:pPr>
      <w:ins w:id="37" w:author="Unknown">
        <w:r w:rsidRPr="004A4BA4">
          <w:rPr>
            <w:rFonts w:ascii="Verdana" w:eastAsia="Times New Roman" w:hAnsi="Verdana" w:cs="Times New Roman"/>
            <w:b/>
            <w:bCs/>
            <w:color w:val="000000"/>
            <w:sz w:val="24"/>
            <w:szCs w:val="24"/>
            <w:shd w:val="clear" w:color="auto" w:fill="FFFFFF"/>
            <w:lang w:eastAsia="ru-RU"/>
          </w:rPr>
          <w:t>Деякі вчені вважають, що це сталося одночасно в різних кінцях земної кулі, інші (і це переважна версія) — що в одному місці, а потім люди поступово заселили Землю. Цих людей, що жили у пізньому палеоліті і мали сучасний вигляд, називають кроманьйонцями та вважають предками європейців.</w:t>
        </w:r>
      </w:ins>
    </w:p>
    <w:p w:rsidR="004A4BA4" w:rsidRPr="004A4BA4" w:rsidRDefault="004A4BA4" w:rsidP="004A4BA4">
      <w:pPr>
        <w:spacing w:before="100" w:beforeAutospacing="1" w:after="100" w:afterAutospacing="1" w:line="240" w:lineRule="auto"/>
        <w:ind w:firstLine="360"/>
        <w:rPr>
          <w:ins w:id="38" w:author="Unknown"/>
          <w:rFonts w:ascii="Verdana" w:eastAsia="Times New Roman" w:hAnsi="Verdana" w:cs="Times New Roman"/>
          <w:b/>
          <w:bCs/>
          <w:color w:val="000000"/>
          <w:sz w:val="24"/>
          <w:szCs w:val="24"/>
          <w:shd w:val="clear" w:color="auto" w:fill="FFFFFF"/>
          <w:lang w:eastAsia="ru-RU"/>
        </w:rPr>
      </w:pPr>
      <w:ins w:id="39" w:author="Unknown">
        <w:r w:rsidRPr="004A4BA4">
          <w:rPr>
            <w:rFonts w:ascii="Verdana" w:eastAsia="Times New Roman" w:hAnsi="Verdana" w:cs="Times New Roman"/>
            <w:b/>
            <w:bCs/>
            <w:color w:val="000000"/>
            <w:sz w:val="24"/>
            <w:szCs w:val="24"/>
            <w:shd w:val="clear" w:color="auto" w:fill="FFFFFF"/>
            <w:lang w:eastAsia="ru-RU"/>
          </w:rPr>
          <w:t>У них була пряма хода, рука придбала можливість здійснювати точні і спритні рухи, виготовляти складні знаряддя праці та за їх допомогою будувати житло.</w:t>
        </w:r>
      </w:ins>
    </w:p>
    <w:p w:rsidR="004A4BA4" w:rsidRPr="004A4BA4" w:rsidRDefault="004A4BA4" w:rsidP="004A4BA4">
      <w:pPr>
        <w:spacing w:before="100" w:beforeAutospacing="1" w:after="100" w:afterAutospacing="1" w:line="240" w:lineRule="auto"/>
        <w:ind w:firstLine="360"/>
        <w:rPr>
          <w:ins w:id="40" w:author="Unknown"/>
          <w:rFonts w:ascii="Verdana" w:eastAsia="Times New Roman" w:hAnsi="Verdana" w:cs="Times New Roman"/>
          <w:b/>
          <w:bCs/>
          <w:color w:val="000000"/>
          <w:sz w:val="24"/>
          <w:szCs w:val="24"/>
          <w:shd w:val="clear" w:color="auto" w:fill="FFFFFF"/>
          <w:lang w:eastAsia="ru-RU"/>
        </w:rPr>
      </w:pPr>
      <w:ins w:id="41" w:author="Unknown">
        <w:r w:rsidRPr="004A4BA4">
          <w:rPr>
            <w:rFonts w:ascii="Verdana" w:eastAsia="Times New Roman" w:hAnsi="Verdana" w:cs="Times New Roman"/>
            <w:b/>
            <w:bCs/>
            <w:color w:val="000000"/>
            <w:sz w:val="24"/>
            <w:szCs w:val="24"/>
            <w:shd w:val="clear" w:color="auto" w:fill="FFFFFF"/>
            <w:lang w:eastAsia="ru-RU"/>
          </w:rPr>
          <w:t>Людина навчилася не просто носити шкури тварин, але шити з них одяг, захищаючись від холоду і паразитів.</w:t>
        </w:r>
      </w:ins>
    </w:p>
    <w:p w:rsidR="004A4BA4" w:rsidRPr="004A4BA4" w:rsidRDefault="004A4BA4" w:rsidP="004A4BA4">
      <w:pPr>
        <w:spacing w:before="100" w:beforeAutospacing="1" w:after="100" w:afterAutospacing="1" w:line="240" w:lineRule="auto"/>
        <w:ind w:firstLine="360"/>
        <w:rPr>
          <w:ins w:id="42" w:author="Unknown"/>
          <w:rFonts w:ascii="Verdana" w:eastAsia="Times New Roman" w:hAnsi="Verdana" w:cs="Times New Roman"/>
          <w:b/>
          <w:bCs/>
          <w:color w:val="000000"/>
          <w:sz w:val="24"/>
          <w:szCs w:val="24"/>
          <w:shd w:val="clear" w:color="auto" w:fill="FFFFFF"/>
          <w:lang w:eastAsia="ru-RU"/>
        </w:rPr>
      </w:pPr>
      <w:ins w:id="43" w:author="Unknown">
        <w:r w:rsidRPr="004A4BA4">
          <w:rPr>
            <w:rFonts w:ascii="Verdana" w:eastAsia="Times New Roman" w:hAnsi="Verdana" w:cs="Times New Roman"/>
            <w:b/>
            <w:bCs/>
            <w:color w:val="000000"/>
            <w:sz w:val="24"/>
            <w:szCs w:val="24"/>
            <w:shd w:val="clear" w:color="auto" w:fill="FFFFFF"/>
            <w:lang w:eastAsia="ru-RU"/>
          </w:rPr>
          <w:t>До цього виду людей належимо і ми з вами, і наша видова назва Ното </w:t>
        </w:r>
        <w:r w:rsidRPr="004A4BA4">
          <w:rPr>
            <w:rFonts w:ascii="Verdana" w:eastAsia="Times New Roman" w:hAnsi="Verdana" w:cs="Times New Roman"/>
            <w:b/>
            <w:bCs/>
            <w:color w:val="000000"/>
            <w:sz w:val="24"/>
            <w:szCs w:val="24"/>
            <w:shd w:val="clear" w:color="auto" w:fill="FFFFFF"/>
            <w:lang w:val="en-US" w:eastAsia="ru-RU"/>
          </w:rPr>
          <w:t>sapiens</w:t>
        </w:r>
        <w:r w:rsidRPr="004A4BA4">
          <w:rPr>
            <w:rFonts w:ascii="Verdana" w:eastAsia="Times New Roman" w:hAnsi="Verdana" w:cs="Times New Roman"/>
            <w:b/>
            <w:bCs/>
            <w:color w:val="000000"/>
            <w:sz w:val="24"/>
            <w:szCs w:val="24"/>
            <w:shd w:val="clear" w:color="auto" w:fill="FFFFFF"/>
            <w:lang w:eastAsia="ru-RU"/>
          </w:rPr>
          <w:t>, тобто людина розумна.</w:t>
        </w:r>
      </w:ins>
    </w:p>
    <w:p w:rsidR="004A4BA4" w:rsidRPr="004A4BA4" w:rsidRDefault="004A4BA4" w:rsidP="004A4BA4">
      <w:pPr>
        <w:spacing w:before="100" w:beforeAutospacing="1" w:after="100" w:afterAutospacing="1" w:line="240" w:lineRule="auto"/>
        <w:ind w:firstLine="360"/>
        <w:rPr>
          <w:ins w:id="44" w:author="Unknown"/>
          <w:rFonts w:ascii="Verdana" w:eastAsia="Times New Roman" w:hAnsi="Verdana" w:cs="Times New Roman"/>
          <w:b/>
          <w:bCs/>
          <w:color w:val="000000"/>
          <w:sz w:val="24"/>
          <w:szCs w:val="24"/>
          <w:shd w:val="clear" w:color="auto" w:fill="FFFFFF"/>
          <w:lang w:eastAsia="ru-RU"/>
        </w:rPr>
      </w:pPr>
      <w:ins w:id="45" w:author="Unknown">
        <w:r w:rsidRPr="004A4BA4">
          <w:rPr>
            <w:rFonts w:ascii="Verdana" w:eastAsia="Times New Roman" w:hAnsi="Verdana" w:cs="Times New Roman"/>
            <w:b/>
            <w:bCs/>
            <w:color w:val="000000"/>
            <w:sz w:val="24"/>
            <w:szCs w:val="24"/>
            <w:shd w:val="clear" w:color="auto" w:fill="FFFFFF"/>
            <w:lang w:eastAsia="ru-RU"/>
          </w:rPr>
          <w:t>Коли ж з’явилися перші люди? Останні археологічні знахідки говорять, що перші предки людини виникли близько 2,6 млн років тому. Порівняно з віком нашої планети, це зовсім малий відрізок часу. Якщо всю історію Землі вкласти в один рік, людина виникла наприкінці останньої доби цього року. Людина сучасного типу з’явилася ще пізніше: лише 40-50 тис. років тому.</w:t>
        </w:r>
      </w:ins>
    </w:p>
    <w:p w:rsidR="004A4BA4" w:rsidRPr="004A4BA4" w:rsidRDefault="004A4BA4" w:rsidP="004A4BA4">
      <w:pPr>
        <w:spacing w:before="100" w:beforeAutospacing="1" w:after="100" w:afterAutospacing="1" w:line="240" w:lineRule="auto"/>
        <w:ind w:firstLine="360"/>
        <w:rPr>
          <w:ins w:id="46" w:author="Unknown"/>
          <w:rFonts w:ascii="Verdana" w:eastAsia="Times New Roman" w:hAnsi="Verdana" w:cs="Times New Roman"/>
          <w:b/>
          <w:bCs/>
          <w:color w:val="000000"/>
          <w:sz w:val="24"/>
          <w:szCs w:val="24"/>
          <w:shd w:val="clear" w:color="auto" w:fill="FFFFFF"/>
          <w:lang w:eastAsia="ru-RU"/>
        </w:rPr>
      </w:pPr>
      <w:ins w:id="4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8" w:author="Unknown"/>
          <w:rFonts w:ascii="Verdana" w:eastAsia="Times New Roman" w:hAnsi="Verdana" w:cs="Times New Roman"/>
          <w:b/>
          <w:bCs/>
          <w:color w:val="000000"/>
          <w:sz w:val="24"/>
          <w:szCs w:val="24"/>
          <w:shd w:val="clear" w:color="auto" w:fill="FFFFFF"/>
          <w:lang w:eastAsia="ru-RU"/>
        </w:rPr>
      </w:pPr>
      <w:ins w:id="49"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66-68)</w:t>
        </w:r>
      </w:ins>
    </w:p>
    <w:p w:rsidR="004A4BA4" w:rsidRPr="004A4BA4" w:rsidRDefault="004A4BA4" w:rsidP="004A4BA4">
      <w:pPr>
        <w:spacing w:before="100" w:beforeAutospacing="1" w:after="100" w:afterAutospacing="1" w:line="240" w:lineRule="auto"/>
        <w:ind w:firstLine="360"/>
        <w:rPr>
          <w:ins w:id="50" w:author="Unknown"/>
          <w:rFonts w:ascii="Verdana" w:eastAsia="Times New Roman" w:hAnsi="Verdana" w:cs="Times New Roman"/>
          <w:b/>
          <w:bCs/>
          <w:color w:val="000000"/>
          <w:sz w:val="24"/>
          <w:szCs w:val="24"/>
          <w:shd w:val="clear" w:color="auto" w:fill="FFFFFF"/>
          <w:lang w:eastAsia="ru-RU"/>
        </w:rPr>
      </w:pPr>
      <w:ins w:id="51"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52" w:author="Unknown"/>
          <w:rFonts w:ascii="Verdana" w:eastAsia="Times New Roman" w:hAnsi="Verdana" w:cs="Times New Roman"/>
          <w:b/>
          <w:bCs/>
          <w:color w:val="000000"/>
          <w:sz w:val="24"/>
          <w:szCs w:val="24"/>
          <w:shd w:val="clear" w:color="auto" w:fill="FFFFFF"/>
          <w:lang w:eastAsia="ru-RU"/>
        </w:rPr>
      </w:pPr>
      <w:ins w:id="53"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54" w:author="Unknown"/>
          <w:rFonts w:ascii="Verdana" w:eastAsia="Times New Roman" w:hAnsi="Verdana" w:cs="Times New Roman"/>
          <w:b/>
          <w:bCs/>
          <w:color w:val="000000"/>
          <w:sz w:val="24"/>
          <w:szCs w:val="24"/>
          <w:shd w:val="clear" w:color="auto" w:fill="FFFFFF"/>
          <w:lang w:eastAsia="ru-RU"/>
        </w:rPr>
      </w:pPr>
      <w:ins w:id="55" w:author="Unknown">
        <w:r w:rsidRPr="004A4BA4">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56" w:author="Unknown"/>
          <w:rFonts w:ascii="Verdana" w:eastAsia="Times New Roman" w:hAnsi="Verdana" w:cs="Times New Roman"/>
          <w:b/>
          <w:bCs/>
          <w:color w:val="000000"/>
          <w:sz w:val="24"/>
          <w:szCs w:val="24"/>
          <w:shd w:val="clear" w:color="auto" w:fill="FFFFFF"/>
          <w:lang w:eastAsia="ru-RU"/>
        </w:rPr>
      </w:pPr>
      <w:ins w:id="57" w:author="Unknown">
        <w:r w:rsidRPr="004A4BA4">
          <w:rPr>
            <w:rFonts w:ascii="Verdana" w:eastAsia="Times New Roman" w:hAnsi="Verdana" w:cs="Times New Roman"/>
            <w:b/>
            <w:bCs/>
            <w:color w:val="000000"/>
            <w:sz w:val="24"/>
            <w:szCs w:val="24"/>
            <w:shd w:val="clear" w:color="auto" w:fill="FFFFFF"/>
            <w:lang w:eastAsia="ru-RU"/>
          </w:rPr>
          <w:t>— Коли люди почали вивчати навколишню природу?</w:t>
        </w:r>
      </w:ins>
    </w:p>
    <w:p w:rsidR="004A4BA4" w:rsidRPr="004A4BA4" w:rsidRDefault="004A4BA4" w:rsidP="004A4BA4">
      <w:pPr>
        <w:spacing w:before="100" w:beforeAutospacing="1" w:after="100" w:afterAutospacing="1" w:line="240" w:lineRule="auto"/>
        <w:ind w:firstLine="360"/>
        <w:rPr>
          <w:ins w:id="58" w:author="Unknown"/>
          <w:rFonts w:ascii="Verdana" w:eastAsia="Times New Roman" w:hAnsi="Verdana" w:cs="Times New Roman"/>
          <w:b/>
          <w:bCs/>
          <w:color w:val="000000"/>
          <w:sz w:val="24"/>
          <w:szCs w:val="24"/>
          <w:shd w:val="clear" w:color="auto" w:fill="FFFFFF"/>
          <w:lang w:eastAsia="ru-RU"/>
        </w:rPr>
      </w:pPr>
      <w:ins w:id="59" w:author="Unknown">
        <w:r w:rsidRPr="004A4BA4">
          <w:rPr>
            <w:rFonts w:ascii="Verdana" w:eastAsia="Times New Roman" w:hAnsi="Verdana" w:cs="Times New Roman"/>
            <w:b/>
            <w:bCs/>
            <w:color w:val="000000"/>
            <w:sz w:val="24"/>
            <w:szCs w:val="24"/>
            <w:shd w:val="clear" w:color="auto" w:fill="FFFFFF"/>
            <w:lang w:eastAsia="ru-RU"/>
          </w:rPr>
          <w:t>— Як вони намагалися покращувати умови свого існування?</w:t>
        </w:r>
      </w:ins>
    </w:p>
    <w:p w:rsidR="004A4BA4" w:rsidRPr="004A4BA4" w:rsidRDefault="004A4BA4" w:rsidP="004A4BA4">
      <w:pPr>
        <w:spacing w:before="100" w:beforeAutospacing="1" w:after="100" w:afterAutospacing="1" w:line="240" w:lineRule="auto"/>
        <w:ind w:firstLine="360"/>
        <w:rPr>
          <w:ins w:id="60" w:author="Unknown"/>
          <w:rFonts w:ascii="Verdana" w:eastAsia="Times New Roman" w:hAnsi="Verdana" w:cs="Times New Roman"/>
          <w:b/>
          <w:bCs/>
          <w:color w:val="000000"/>
          <w:sz w:val="24"/>
          <w:szCs w:val="24"/>
          <w:shd w:val="clear" w:color="auto" w:fill="FFFFFF"/>
          <w:lang w:eastAsia="ru-RU"/>
        </w:rPr>
      </w:pPr>
      <w:ins w:id="61" w:author="Unknown">
        <w:r w:rsidRPr="004A4BA4">
          <w:rPr>
            <w:rFonts w:ascii="Verdana" w:eastAsia="Times New Roman" w:hAnsi="Verdana" w:cs="Times New Roman"/>
            <w:b/>
            <w:bCs/>
            <w:color w:val="000000"/>
            <w:sz w:val="24"/>
            <w:szCs w:val="24"/>
            <w:shd w:val="clear" w:color="auto" w:fill="FFFFFF"/>
            <w:lang w:eastAsia="ru-RU"/>
          </w:rPr>
          <w:t>— Що вони робили для покращення свого життя?</w:t>
        </w:r>
      </w:ins>
    </w:p>
    <w:p w:rsidR="004A4BA4" w:rsidRPr="004A4BA4" w:rsidRDefault="004A4BA4" w:rsidP="004A4BA4">
      <w:pPr>
        <w:spacing w:before="100" w:beforeAutospacing="1" w:after="100" w:afterAutospacing="1" w:line="240" w:lineRule="auto"/>
        <w:ind w:firstLine="360"/>
        <w:rPr>
          <w:ins w:id="62" w:author="Unknown"/>
          <w:rFonts w:ascii="Verdana" w:eastAsia="Times New Roman" w:hAnsi="Verdana" w:cs="Times New Roman"/>
          <w:b/>
          <w:bCs/>
          <w:color w:val="000000"/>
          <w:sz w:val="24"/>
          <w:szCs w:val="24"/>
          <w:shd w:val="clear" w:color="auto" w:fill="FFFFFF"/>
          <w:lang w:eastAsia="ru-RU"/>
        </w:rPr>
      </w:pPr>
      <w:ins w:id="63" w:author="Unknown">
        <w:r w:rsidRPr="004A4BA4">
          <w:rPr>
            <w:rFonts w:ascii="Verdana" w:eastAsia="Times New Roman" w:hAnsi="Verdana" w:cs="Times New Roman"/>
            <w:b/>
            <w:bCs/>
            <w:color w:val="000000"/>
            <w:sz w:val="24"/>
            <w:szCs w:val="24"/>
            <w:shd w:val="clear" w:color="auto" w:fill="FFFFFF"/>
            <w:lang w:eastAsia="ru-RU"/>
          </w:rPr>
          <w:t>— Назвіть причини зростання чисельності населення.</w:t>
        </w:r>
      </w:ins>
    </w:p>
    <w:p w:rsidR="004A4BA4" w:rsidRPr="004A4BA4" w:rsidRDefault="004A4BA4" w:rsidP="004A4BA4">
      <w:pPr>
        <w:spacing w:before="100" w:beforeAutospacing="1" w:after="100" w:afterAutospacing="1" w:line="240" w:lineRule="auto"/>
        <w:ind w:firstLine="360"/>
        <w:rPr>
          <w:ins w:id="64" w:author="Unknown"/>
          <w:rFonts w:ascii="Verdana" w:eastAsia="Times New Roman" w:hAnsi="Verdana" w:cs="Times New Roman"/>
          <w:b/>
          <w:bCs/>
          <w:color w:val="000000"/>
          <w:sz w:val="24"/>
          <w:szCs w:val="24"/>
          <w:shd w:val="clear" w:color="auto" w:fill="FFFFFF"/>
          <w:lang w:eastAsia="ru-RU"/>
        </w:rPr>
      </w:pPr>
      <w:ins w:id="65" w:author="Unknown">
        <w:r w:rsidRPr="004A4BA4">
          <w:rPr>
            <w:rFonts w:ascii="Verdana" w:eastAsia="Times New Roman" w:hAnsi="Verdana" w:cs="Times New Roman"/>
            <w:b/>
            <w:bCs/>
            <w:color w:val="000000"/>
            <w:sz w:val="24"/>
            <w:szCs w:val="24"/>
            <w:shd w:val="clear" w:color="auto" w:fill="FFFFFF"/>
            <w:lang w:eastAsia="ru-RU"/>
          </w:rPr>
          <w:t>— Що примушувало людей розселятися по Землі?</w:t>
        </w:r>
      </w:ins>
    </w:p>
    <w:p w:rsidR="004A4BA4" w:rsidRPr="004A4BA4" w:rsidRDefault="004A4BA4" w:rsidP="004A4BA4">
      <w:pPr>
        <w:spacing w:before="100" w:beforeAutospacing="1" w:after="100" w:afterAutospacing="1" w:line="240" w:lineRule="auto"/>
        <w:ind w:firstLine="360"/>
        <w:rPr>
          <w:ins w:id="66" w:author="Unknown"/>
          <w:rFonts w:ascii="Verdana" w:eastAsia="Times New Roman" w:hAnsi="Verdana" w:cs="Times New Roman"/>
          <w:b/>
          <w:bCs/>
          <w:color w:val="000000"/>
          <w:sz w:val="24"/>
          <w:szCs w:val="24"/>
          <w:shd w:val="clear" w:color="auto" w:fill="FFFFFF"/>
          <w:lang w:eastAsia="ru-RU"/>
        </w:rPr>
      </w:pPr>
      <w:ins w:id="67" w:author="Unknown">
        <w:r w:rsidRPr="004A4BA4">
          <w:rPr>
            <w:rFonts w:ascii="Verdana" w:eastAsia="Times New Roman" w:hAnsi="Verdana" w:cs="Times New Roman"/>
            <w:b/>
            <w:bCs/>
            <w:color w:val="000000"/>
            <w:sz w:val="24"/>
            <w:szCs w:val="24"/>
            <w:shd w:val="clear" w:color="auto" w:fill="FFFFFF"/>
            <w:lang w:eastAsia="ru-RU"/>
          </w:rPr>
          <w:t>— Як люди позначали свої нові географічні відкриття?</w:t>
        </w:r>
      </w:ins>
    </w:p>
    <w:p w:rsidR="004A4BA4" w:rsidRPr="004A4BA4" w:rsidRDefault="004A4BA4" w:rsidP="004A4BA4">
      <w:pPr>
        <w:spacing w:before="100" w:beforeAutospacing="1" w:after="100" w:afterAutospacing="1" w:line="240" w:lineRule="auto"/>
        <w:ind w:firstLine="360"/>
        <w:rPr>
          <w:ins w:id="68" w:author="Unknown"/>
          <w:rFonts w:ascii="Verdana" w:eastAsia="Times New Roman" w:hAnsi="Verdana" w:cs="Times New Roman"/>
          <w:b/>
          <w:bCs/>
          <w:color w:val="000000"/>
          <w:sz w:val="24"/>
          <w:szCs w:val="24"/>
          <w:shd w:val="clear" w:color="auto" w:fill="FFFFFF"/>
          <w:lang w:eastAsia="ru-RU"/>
        </w:rPr>
      </w:pPr>
      <w:ins w:id="69" w:author="Unknown">
        <w:r w:rsidRPr="004A4BA4">
          <w:rPr>
            <w:rFonts w:ascii="Verdana" w:eastAsia="Times New Roman" w:hAnsi="Verdana" w:cs="Times New Roman"/>
            <w:b/>
            <w:bCs/>
            <w:color w:val="000000"/>
            <w:sz w:val="24"/>
            <w:szCs w:val="24"/>
            <w:shd w:val="clear" w:color="auto" w:fill="FFFFFF"/>
            <w:lang w:eastAsia="ru-RU"/>
          </w:rPr>
          <w:lastRenderedPageBreak/>
          <w:t>Учитель пропонує учням розглянути картину Зденека Буріана «Поселення первісних людей» та скласти розповідь про зв’язки людини з природою у давнину.</w:t>
        </w:r>
      </w:ins>
    </w:p>
    <w:p w:rsidR="004A4BA4" w:rsidRPr="004A4BA4" w:rsidRDefault="004A4BA4" w:rsidP="004A4BA4">
      <w:pPr>
        <w:spacing w:before="100" w:beforeAutospacing="1" w:after="100" w:afterAutospacing="1" w:line="240" w:lineRule="auto"/>
        <w:ind w:firstLine="360"/>
        <w:rPr>
          <w:ins w:id="70" w:author="Unknown"/>
          <w:rFonts w:ascii="Verdana" w:eastAsia="Times New Roman" w:hAnsi="Verdana" w:cs="Times New Roman"/>
          <w:b/>
          <w:bCs/>
          <w:color w:val="000000"/>
          <w:sz w:val="24"/>
          <w:szCs w:val="24"/>
          <w:shd w:val="clear" w:color="auto" w:fill="FFFFFF"/>
          <w:lang w:eastAsia="ru-RU"/>
        </w:rPr>
      </w:pPr>
      <w:ins w:id="71" w:author="Unknown">
        <w:r w:rsidRPr="004A4BA4">
          <w:rPr>
            <w:rFonts w:ascii="Verdana" w:eastAsia="Times New Roman" w:hAnsi="Verdana" w:cs="Times New Roman"/>
            <w:b/>
            <w:bCs/>
            <w:color w:val="000000"/>
            <w:sz w:val="24"/>
            <w:szCs w:val="24"/>
            <w:shd w:val="clear" w:color="auto" w:fill="FFFFFF"/>
            <w:lang w:eastAsia="ru-RU"/>
          </w:rPr>
          <w:t>— Коли були освоєні придатні для життя людини території?</w:t>
        </w:r>
      </w:ins>
    </w:p>
    <w:p w:rsidR="004A4BA4" w:rsidRPr="004A4BA4" w:rsidRDefault="004A4BA4" w:rsidP="004A4BA4">
      <w:pPr>
        <w:spacing w:before="100" w:beforeAutospacing="1" w:after="100" w:afterAutospacing="1" w:line="240" w:lineRule="auto"/>
        <w:ind w:firstLine="360"/>
        <w:rPr>
          <w:ins w:id="72" w:author="Unknown"/>
          <w:rFonts w:ascii="Verdana" w:eastAsia="Times New Roman" w:hAnsi="Verdana" w:cs="Times New Roman"/>
          <w:b/>
          <w:bCs/>
          <w:color w:val="000000"/>
          <w:sz w:val="24"/>
          <w:szCs w:val="24"/>
          <w:shd w:val="clear" w:color="auto" w:fill="FFFFFF"/>
          <w:lang w:eastAsia="ru-RU"/>
        </w:rPr>
      </w:pPr>
      <w:ins w:id="73"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74" w:author="Unknown"/>
          <w:rFonts w:ascii="Verdana" w:eastAsia="Times New Roman" w:hAnsi="Verdana" w:cs="Times New Roman"/>
          <w:b/>
          <w:bCs/>
          <w:color w:val="000000"/>
          <w:sz w:val="24"/>
          <w:szCs w:val="24"/>
          <w:shd w:val="clear" w:color="auto" w:fill="FFFFFF"/>
          <w:lang w:eastAsia="ru-RU"/>
        </w:rPr>
      </w:pPr>
      <w:ins w:id="7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76" w:author="Unknown"/>
          <w:rFonts w:ascii="Verdana" w:eastAsia="Times New Roman" w:hAnsi="Verdana" w:cs="Times New Roman"/>
          <w:b/>
          <w:bCs/>
          <w:color w:val="000000"/>
          <w:sz w:val="24"/>
          <w:szCs w:val="24"/>
          <w:shd w:val="clear" w:color="auto" w:fill="FFFFFF"/>
          <w:lang w:eastAsia="ru-RU"/>
        </w:rPr>
      </w:pPr>
      <w:ins w:id="77"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78" w:author="Unknown"/>
          <w:rFonts w:ascii="Verdana" w:eastAsia="Times New Roman" w:hAnsi="Verdana" w:cs="Times New Roman"/>
          <w:b/>
          <w:bCs/>
          <w:color w:val="000000"/>
          <w:sz w:val="24"/>
          <w:szCs w:val="24"/>
          <w:shd w:val="clear" w:color="auto" w:fill="FFFFFF"/>
          <w:lang w:eastAsia="ru-RU"/>
        </w:rPr>
      </w:pPr>
      <w:ins w:id="7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80" w:author="Unknown"/>
          <w:rFonts w:ascii="Verdana" w:eastAsia="Times New Roman" w:hAnsi="Verdana" w:cs="Times New Roman"/>
          <w:b/>
          <w:bCs/>
          <w:color w:val="000000"/>
          <w:sz w:val="24"/>
          <w:szCs w:val="24"/>
          <w:shd w:val="clear" w:color="auto" w:fill="FFFFFF"/>
          <w:lang w:eastAsia="ru-RU"/>
        </w:rPr>
      </w:pPr>
      <w:ins w:id="81"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82" w:author="Unknown"/>
          <w:rFonts w:ascii="Verdana" w:eastAsia="Times New Roman" w:hAnsi="Verdana" w:cs="Times New Roman"/>
          <w:b/>
          <w:bCs/>
          <w:color w:val="000000"/>
          <w:sz w:val="24"/>
          <w:szCs w:val="24"/>
          <w:shd w:val="clear" w:color="auto" w:fill="FFFFFF"/>
          <w:lang w:eastAsia="ru-RU"/>
        </w:rPr>
      </w:pPr>
      <w:ins w:id="83" w:author="Unknown">
        <w:r w:rsidRPr="004A4BA4">
          <w:rPr>
            <w:rFonts w:ascii="Verdana" w:eastAsia="Times New Roman" w:hAnsi="Verdana" w:cs="Times New Roman"/>
            <w:b/>
            <w:bCs/>
            <w:i/>
            <w:iCs/>
            <w:color w:val="000000"/>
            <w:sz w:val="24"/>
            <w:szCs w:val="24"/>
            <w:shd w:val="clear" w:color="auto" w:fill="FFFFFF"/>
            <w:lang w:eastAsia="ru-RU"/>
          </w:rPr>
          <w:t>1. Робота в групах</w:t>
        </w:r>
      </w:ins>
    </w:p>
    <w:p w:rsidR="004A4BA4" w:rsidRPr="004A4BA4" w:rsidRDefault="004A4BA4" w:rsidP="004A4BA4">
      <w:pPr>
        <w:spacing w:before="100" w:beforeAutospacing="1" w:after="100" w:afterAutospacing="1" w:line="240" w:lineRule="auto"/>
        <w:ind w:firstLine="360"/>
        <w:rPr>
          <w:ins w:id="84" w:author="Unknown"/>
          <w:rFonts w:ascii="Verdana" w:eastAsia="Times New Roman" w:hAnsi="Verdana" w:cs="Times New Roman"/>
          <w:b/>
          <w:bCs/>
          <w:color w:val="000000"/>
          <w:sz w:val="24"/>
          <w:szCs w:val="24"/>
          <w:shd w:val="clear" w:color="auto" w:fill="FFFFFF"/>
          <w:lang w:eastAsia="ru-RU"/>
        </w:rPr>
      </w:pPr>
      <w:ins w:id="85" w:author="Unknown">
        <w:r w:rsidRPr="004A4BA4">
          <w:rPr>
            <w:rFonts w:ascii="Verdana" w:eastAsia="Times New Roman" w:hAnsi="Verdana" w:cs="Times New Roman"/>
            <w:b/>
            <w:bCs/>
            <w:color w:val="000000"/>
            <w:sz w:val="24"/>
            <w:szCs w:val="24"/>
            <w:shd w:val="clear" w:color="auto" w:fill="FFFFFF"/>
            <w:lang w:eastAsia="ru-RU"/>
          </w:rPr>
          <w:t>— Що сприяло переселенню людей?</w:t>
        </w:r>
      </w:ins>
    </w:p>
    <w:p w:rsidR="004A4BA4" w:rsidRPr="004A4BA4" w:rsidRDefault="004A4BA4" w:rsidP="004A4BA4">
      <w:pPr>
        <w:spacing w:before="100" w:beforeAutospacing="1" w:after="100" w:afterAutospacing="1" w:line="240" w:lineRule="auto"/>
        <w:ind w:firstLine="360"/>
        <w:rPr>
          <w:ins w:id="86" w:author="Unknown"/>
          <w:rFonts w:ascii="Verdana" w:eastAsia="Times New Roman" w:hAnsi="Verdana" w:cs="Times New Roman"/>
          <w:b/>
          <w:bCs/>
          <w:color w:val="000000"/>
          <w:sz w:val="24"/>
          <w:szCs w:val="24"/>
          <w:shd w:val="clear" w:color="auto" w:fill="FFFFFF"/>
          <w:lang w:eastAsia="ru-RU"/>
        </w:rPr>
      </w:pPr>
      <w:ins w:id="87" w:author="Unknown">
        <w:r w:rsidRPr="004A4BA4">
          <w:rPr>
            <w:rFonts w:ascii="Verdana" w:eastAsia="Times New Roman" w:hAnsi="Verdana" w:cs="Times New Roman"/>
            <w:b/>
            <w:bCs/>
            <w:color w:val="000000"/>
            <w:sz w:val="24"/>
            <w:szCs w:val="24"/>
            <w:shd w:val="clear" w:color="auto" w:fill="FFFFFF"/>
            <w:lang w:eastAsia="ru-RU"/>
          </w:rPr>
          <w:t>[ ] Зміни клімату.</w:t>
        </w:r>
      </w:ins>
    </w:p>
    <w:p w:rsidR="004A4BA4" w:rsidRPr="004A4BA4" w:rsidRDefault="004A4BA4" w:rsidP="004A4BA4">
      <w:pPr>
        <w:spacing w:before="100" w:beforeAutospacing="1" w:after="100" w:afterAutospacing="1" w:line="240" w:lineRule="auto"/>
        <w:ind w:firstLine="360"/>
        <w:rPr>
          <w:ins w:id="88" w:author="Unknown"/>
          <w:rFonts w:ascii="Verdana" w:eastAsia="Times New Roman" w:hAnsi="Verdana" w:cs="Times New Roman"/>
          <w:b/>
          <w:bCs/>
          <w:color w:val="000000"/>
          <w:sz w:val="24"/>
          <w:szCs w:val="24"/>
          <w:shd w:val="clear" w:color="auto" w:fill="FFFFFF"/>
          <w:lang w:eastAsia="ru-RU"/>
        </w:rPr>
      </w:pPr>
      <w:ins w:id="89" w:author="Unknown">
        <w:r w:rsidRPr="004A4BA4">
          <w:rPr>
            <w:rFonts w:ascii="Verdana" w:eastAsia="Times New Roman" w:hAnsi="Verdana" w:cs="Times New Roman"/>
            <w:b/>
            <w:bCs/>
            <w:color w:val="000000"/>
            <w:sz w:val="24"/>
            <w:szCs w:val="24"/>
            <w:shd w:val="clear" w:color="auto" w:fill="FFFFFF"/>
            <w:lang w:eastAsia="ru-RU"/>
          </w:rPr>
          <w:t>[ ] Піклування про їжу.</w:t>
        </w:r>
      </w:ins>
    </w:p>
    <w:p w:rsidR="004A4BA4" w:rsidRPr="004A4BA4" w:rsidRDefault="004A4BA4" w:rsidP="004A4BA4">
      <w:pPr>
        <w:spacing w:before="100" w:beforeAutospacing="1" w:after="100" w:afterAutospacing="1" w:line="240" w:lineRule="auto"/>
        <w:ind w:firstLine="360"/>
        <w:rPr>
          <w:ins w:id="90" w:author="Unknown"/>
          <w:rFonts w:ascii="Verdana" w:eastAsia="Times New Roman" w:hAnsi="Verdana" w:cs="Times New Roman"/>
          <w:b/>
          <w:bCs/>
          <w:color w:val="000000"/>
          <w:sz w:val="24"/>
          <w:szCs w:val="24"/>
          <w:shd w:val="clear" w:color="auto" w:fill="FFFFFF"/>
          <w:lang w:eastAsia="ru-RU"/>
        </w:rPr>
      </w:pPr>
      <w:ins w:id="91" w:author="Unknown">
        <w:r w:rsidRPr="004A4BA4">
          <w:rPr>
            <w:rFonts w:ascii="Verdana" w:eastAsia="Times New Roman" w:hAnsi="Verdana" w:cs="Times New Roman"/>
            <w:b/>
            <w:bCs/>
            <w:color w:val="000000"/>
            <w:sz w:val="24"/>
            <w:szCs w:val="24"/>
            <w:shd w:val="clear" w:color="auto" w:fill="FFFFFF"/>
            <w:lang w:eastAsia="ru-RU"/>
          </w:rPr>
          <w:t>[ ] Зростання кількості населення.</w:t>
        </w:r>
      </w:ins>
    </w:p>
    <w:p w:rsidR="004A4BA4" w:rsidRPr="004A4BA4" w:rsidRDefault="004A4BA4" w:rsidP="004A4BA4">
      <w:pPr>
        <w:spacing w:before="100" w:beforeAutospacing="1" w:after="100" w:afterAutospacing="1" w:line="240" w:lineRule="auto"/>
        <w:ind w:firstLine="360"/>
        <w:rPr>
          <w:ins w:id="92" w:author="Unknown"/>
          <w:rFonts w:ascii="Verdana" w:eastAsia="Times New Roman" w:hAnsi="Verdana" w:cs="Times New Roman"/>
          <w:b/>
          <w:bCs/>
          <w:color w:val="000000"/>
          <w:sz w:val="24"/>
          <w:szCs w:val="24"/>
          <w:shd w:val="clear" w:color="auto" w:fill="FFFFFF"/>
          <w:lang w:eastAsia="ru-RU"/>
        </w:rPr>
      </w:pPr>
      <w:ins w:id="9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94" w:author="Unknown"/>
          <w:rFonts w:ascii="Verdana" w:eastAsia="Times New Roman" w:hAnsi="Verdana" w:cs="Times New Roman"/>
          <w:b/>
          <w:bCs/>
          <w:color w:val="000000"/>
          <w:sz w:val="24"/>
          <w:szCs w:val="24"/>
          <w:shd w:val="clear" w:color="auto" w:fill="FFFFFF"/>
          <w:lang w:eastAsia="ru-RU"/>
        </w:rPr>
      </w:pPr>
      <w:ins w:id="95" w:author="Unknown">
        <w:r w:rsidRPr="004A4BA4">
          <w:rPr>
            <w:rFonts w:ascii="Verdana" w:eastAsia="Times New Roman" w:hAnsi="Verdana" w:cs="Times New Roman"/>
            <w:b/>
            <w:bCs/>
            <w:i/>
            <w:iCs/>
            <w:color w:val="000000"/>
            <w:sz w:val="24"/>
            <w:szCs w:val="24"/>
            <w:shd w:val="clear" w:color="auto" w:fill="FFFFFF"/>
            <w:lang w:eastAsia="ru-RU"/>
          </w:rPr>
          <w:t>2. Читання й обговорення байки Леоніда Глібова «Бджола і Мухи»</w:t>
        </w:r>
      </w:ins>
    </w:p>
    <w:p w:rsidR="004A4BA4" w:rsidRPr="004A4BA4" w:rsidRDefault="004A4BA4" w:rsidP="004A4BA4">
      <w:pPr>
        <w:spacing w:before="100" w:beforeAutospacing="1" w:after="100" w:afterAutospacing="1" w:line="240" w:lineRule="auto"/>
        <w:ind w:firstLine="360"/>
        <w:rPr>
          <w:ins w:id="96" w:author="Unknown"/>
          <w:rFonts w:ascii="Verdana" w:eastAsia="Times New Roman" w:hAnsi="Verdana" w:cs="Times New Roman"/>
          <w:b/>
          <w:bCs/>
          <w:color w:val="000000"/>
          <w:sz w:val="24"/>
          <w:szCs w:val="24"/>
          <w:shd w:val="clear" w:color="auto" w:fill="FFFFFF"/>
          <w:lang w:eastAsia="ru-RU"/>
        </w:rPr>
      </w:pPr>
      <w:ins w:id="97" w:author="Unknown">
        <w:r w:rsidRPr="004A4BA4">
          <w:rPr>
            <w:rFonts w:ascii="Verdana" w:eastAsia="Times New Roman" w:hAnsi="Verdana" w:cs="Times New Roman"/>
            <w:b/>
            <w:bCs/>
            <w:color w:val="000000"/>
            <w:sz w:val="24"/>
            <w:szCs w:val="24"/>
            <w:shd w:val="clear" w:color="auto" w:fill="FFFFFF"/>
            <w:lang w:eastAsia="ru-RU"/>
          </w:rPr>
          <w:t>— Леонід Глібов написав цю байку понад сто років тому. Як ви гадаєте, чи не застаріла вона? Чому?</w:t>
        </w:r>
      </w:ins>
    </w:p>
    <w:p w:rsidR="004A4BA4" w:rsidRPr="004A4BA4" w:rsidRDefault="004A4BA4" w:rsidP="004A4BA4">
      <w:pPr>
        <w:spacing w:before="100" w:beforeAutospacing="1" w:after="100" w:afterAutospacing="1" w:line="240" w:lineRule="auto"/>
        <w:ind w:firstLine="360"/>
        <w:rPr>
          <w:ins w:id="98" w:author="Unknown"/>
          <w:rFonts w:ascii="Verdana" w:eastAsia="Times New Roman" w:hAnsi="Verdana" w:cs="Times New Roman"/>
          <w:b/>
          <w:bCs/>
          <w:color w:val="000000"/>
          <w:sz w:val="24"/>
          <w:szCs w:val="24"/>
          <w:shd w:val="clear" w:color="auto" w:fill="FFFFFF"/>
          <w:lang w:eastAsia="ru-RU"/>
        </w:rPr>
      </w:pPr>
      <w:ins w:id="9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00" w:author="Unknown"/>
          <w:rFonts w:ascii="Verdana" w:eastAsia="Times New Roman" w:hAnsi="Verdana" w:cs="Times New Roman"/>
          <w:b/>
          <w:bCs/>
          <w:color w:val="000000"/>
          <w:sz w:val="24"/>
          <w:szCs w:val="24"/>
          <w:shd w:val="clear" w:color="auto" w:fill="FFFFFF"/>
          <w:lang w:eastAsia="ru-RU"/>
        </w:rPr>
      </w:pPr>
      <w:ins w:id="101" w:author="Unknown">
        <w:r w:rsidRPr="004A4BA4">
          <w:rPr>
            <w:rFonts w:ascii="Verdana" w:eastAsia="Times New Roman" w:hAnsi="Verdana" w:cs="Times New Roman"/>
            <w:b/>
            <w:bCs/>
            <w:i/>
            <w:iCs/>
            <w:color w:val="000000"/>
            <w:sz w:val="24"/>
            <w:szCs w:val="24"/>
            <w:shd w:val="clear" w:color="auto" w:fill="FFFFFF"/>
            <w:lang w:eastAsia="ru-RU"/>
          </w:rPr>
          <w:t>3. Робота в групах</w:t>
        </w:r>
      </w:ins>
    </w:p>
    <w:p w:rsidR="004A4BA4" w:rsidRPr="004A4BA4" w:rsidRDefault="004A4BA4" w:rsidP="004A4BA4">
      <w:pPr>
        <w:spacing w:before="100" w:beforeAutospacing="1" w:after="100" w:afterAutospacing="1" w:line="240" w:lineRule="auto"/>
        <w:ind w:firstLine="360"/>
        <w:rPr>
          <w:ins w:id="102" w:author="Unknown"/>
          <w:rFonts w:ascii="Verdana" w:eastAsia="Times New Roman" w:hAnsi="Verdana" w:cs="Times New Roman"/>
          <w:b/>
          <w:bCs/>
          <w:color w:val="000000"/>
          <w:sz w:val="24"/>
          <w:szCs w:val="24"/>
          <w:shd w:val="clear" w:color="auto" w:fill="FFFFFF"/>
          <w:lang w:eastAsia="ru-RU"/>
        </w:rPr>
      </w:pPr>
      <w:ins w:id="103" w:author="Unknown">
        <w:r w:rsidRPr="004A4BA4">
          <w:rPr>
            <w:rFonts w:ascii="Verdana" w:eastAsia="Times New Roman" w:hAnsi="Verdana" w:cs="Times New Roman"/>
            <w:b/>
            <w:bCs/>
            <w:color w:val="000000"/>
            <w:sz w:val="24"/>
            <w:szCs w:val="24"/>
            <w:shd w:val="clear" w:color="auto" w:fill="FFFFFF"/>
            <w:lang w:eastAsia="ru-RU"/>
          </w:rPr>
          <w:t>— Поміркуйте! Чому люди в давнину селилися на рівнинах або в долинах великих річок?</w:t>
        </w:r>
      </w:ins>
    </w:p>
    <w:p w:rsidR="004A4BA4" w:rsidRPr="004A4BA4" w:rsidRDefault="004A4BA4" w:rsidP="004A4BA4">
      <w:pPr>
        <w:spacing w:before="100" w:beforeAutospacing="1" w:after="100" w:afterAutospacing="1" w:line="240" w:lineRule="auto"/>
        <w:ind w:firstLine="360"/>
        <w:rPr>
          <w:ins w:id="104" w:author="Unknown"/>
          <w:rFonts w:ascii="Verdana" w:eastAsia="Times New Roman" w:hAnsi="Verdana" w:cs="Times New Roman"/>
          <w:b/>
          <w:bCs/>
          <w:color w:val="000000"/>
          <w:sz w:val="24"/>
          <w:szCs w:val="24"/>
          <w:shd w:val="clear" w:color="auto" w:fill="FFFFFF"/>
          <w:lang w:eastAsia="ru-RU"/>
        </w:rPr>
      </w:pPr>
      <w:ins w:id="10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06" w:author="Unknown"/>
          <w:rFonts w:ascii="Verdana" w:eastAsia="Times New Roman" w:hAnsi="Verdana" w:cs="Times New Roman"/>
          <w:b/>
          <w:bCs/>
          <w:color w:val="000000"/>
          <w:sz w:val="24"/>
          <w:szCs w:val="24"/>
          <w:shd w:val="clear" w:color="auto" w:fill="FFFFFF"/>
          <w:lang w:eastAsia="ru-RU"/>
        </w:rPr>
      </w:pPr>
      <w:ins w:id="107" w:author="Unknown">
        <w:r w:rsidRPr="004A4BA4">
          <w:rPr>
            <w:rFonts w:ascii="Verdana" w:eastAsia="Times New Roman" w:hAnsi="Verdana" w:cs="Times New Roman"/>
            <w:b/>
            <w:bCs/>
            <w:i/>
            <w:iCs/>
            <w:color w:val="000000"/>
            <w:sz w:val="24"/>
            <w:szCs w:val="24"/>
            <w:shd w:val="clear" w:color="auto" w:fill="FFFFFF"/>
            <w:lang w:eastAsia="ru-RU"/>
          </w:rPr>
          <w:t>4. Гра «П'ять речень»</w:t>
        </w:r>
      </w:ins>
    </w:p>
    <w:p w:rsidR="004A4BA4" w:rsidRPr="004A4BA4" w:rsidRDefault="004A4BA4" w:rsidP="004A4BA4">
      <w:pPr>
        <w:spacing w:before="100" w:beforeAutospacing="1" w:after="100" w:afterAutospacing="1" w:line="240" w:lineRule="auto"/>
        <w:ind w:firstLine="360"/>
        <w:rPr>
          <w:ins w:id="108" w:author="Unknown"/>
          <w:rFonts w:ascii="Verdana" w:eastAsia="Times New Roman" w:hAnsi="Verdana" w:cs="Times New Roman"/>
          <w:b/>
          <w:bCs/>
          <w:color w:val="000000"/>
          <w:sz w:val="24"/>
          <w:szCs w:val="24"/>
          <w:shd w:val="clear" w:color="auto" w:fill="FFFFFF"/>
          <w:lang w:eastAsia="ru-RU"/>
        </w:rPr>
      </w:pPr>
      <w:ins w:id="109" w:author="Unknown">
        <w:r w:rsidRPr="004A4BA4">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4A4BA4" w:rsidRPr="004A4BA4" w:rsidRDefault="004A4BA4" w:rsidP="004A4BA4">
      <w:pPr>
        <w:spacing w:before="100" w:beforeAutospacing="1" w:after="100" w:afterAutospacing="1" w:line="240" w:lineRule="auto"/>
        <w:ind w:firstLine="360"/>
        <w:rPr>
          <w:ins w:id="110" w:author="Unknown"/>
          <w:rFonts w:ascii="Verdana" w:eastAsia="Times New Roman" w:hAnsi="Verdana" w:cs="Times New Roman"/>
          <w:b/>
          <w:bCs/>
          <w:color w:val="000000"/>
          <w:sz w:val="24"/>
          <w:szCs w:val="24"/>
          <w:shd w:val="clear" w:color="auto" w:fill="FFFFFF"/>
          <w:lang w:eastAsia="ru-RU"/>
        </w:rPr>
      </w:pPr>
      <w:ins w:id="11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12" w:author="Unknown"/>
          <w:rFonts w:ascii="Verdana" w:eastAsia="Times New Roman" w:hAnsi="Verdana" w:cs="Times New Roman"/>
          <w:b/>
          <w:bCs/>
          <w:color w:val="000000"/>
          <w:sz w:val="24"/>
          <w:szCs w:val="24"/>
          <w:shd w:val="clear" w:color="auto" w:fill="FFFFFF"/>
          <w:lang w:eastAsia="ru-RU"/>
        </w:rPr>
      </w:pPr>
      <w:ins w:id="113" w:author="Unknown">
        <w:r w:rsidRPr="004A4BA4">
          <w:rPr>
            <w:rFonts w:ascii="Verdana" w:eastAsia="Times New Roman" w:hAnsi="Verdana" w:cs="Times New Roman"/>
            <w:b/>
            <w:bCs/>
            <w:color w:val="000000"/>
            <w:sz w:val="24"/>
            <w:szCs w:val="24"/>
            <w:shd w:val="clear" w:color="auto" w:fill="FFFFFF"/>
            <w:lang w:eastAsia="ru-RU"/>
          </w:rPr>
          <w:lastRenderedPageBreak/>
          <w:t>VI. ПІДБИТТЯ ПІДСУМКІВ. РЕФЛЕКСІЯ</w:t>
        </w:r>
      </w:ins>
    </w:p>
    <w:p w:rsidR="004A4BA4" w:rsidRPr="004A4BA4" w:rsidRDefault="004A4BA4" w:rsidP="004A4BA4">
      <w:pPr>
        <w:spacing w:before="100" w:beforeAutospacing="1" w:after="100" w:afterAutospacing="1" w:line="240" w:lineRule="auto"/>
        <w:ind w:firstLine="360"/>
        <w:rPr>
          <w:ins w:id="114" w:author="Unknown"/>
          <w:rFonts w:ascii="Verdana" w:eastAsia="Times New Roman" w:hAnsi="Verdana" w:cs="Times New Roman"/>
          <w:b/>
          <w:bCs/>
          <w:color w:val="000000"/>
          <w:sz w:val="24"/>
          <w:szCs w:val="24"/>
          <w:shd w:val="clear" w:color="auto" w:fill="FFFFFF"/>
          <w:lang w:eastAsia="ru-RU"/>
        </w:rPr>
      </w:pPr>
      <w:ins w:id="115" w:author="Unknown">
        <w:r w:rsidRPr="004A4BA4">
          <w:rPr>
            <w:rFonts w:ascii="Verdana" w:eastAsia="Times New Roman" w:hAnsi="Verdana" w:cs="Times New Roman"/>
            <w:b/>
            <w:bCs/>
            <w:color w:val="000000"/>
            <w:sz w:val="24"/>
            <w:szCs w:val="24"/>
            <w:shd w:val="clear" w:color="auto" w:fill="FFFFFF"/>
            <w:lang w:eastAsia="ru-RU"/>
          </w:rPr>
          <w:t>— Від чого залежав вибір давніми людьми місця проживання?</w:t>
        </w:r>
      </w:ins>
    </w:p>
    <w:p w:rsidR="004A4BA4" w:rsidRPr="004A4BA4" w:rsidRDefault="004A4BA4" w:rsidP="004A4BA4">
      <w:pPr>
        <w:spacing w:before="100" w:beforeAutospacing="1" w:after="100" w:afterAutospacing="1" w:line="240" w:lineRule="auto"/>
        <w:ind w:firstLine="360"/>
        <w:rPr>
          <w:ins w:id="116" w:author="Unknown"/>
          <w:rFonts w:ascii="Verdana" w:eastAsia="Times New Roman" w:hAnsi="Verdana" w:cs="Times New Roman"/>
          <w:b/>
          <w:bCs/>
          <w:color w:val="000000"/>
          <w:sz w:val="24"/>
          <w:szCs w:val="24"/>
          <w:shd w:val="clear" w:color="auto" w:fill="FFFFFF"/>
          <w:lang w:eastAsia="ru-RU"/>
        </w:rPr>
      </w:pPr>
      <w:ins w:id="117" w:author="Unknown">
        <w:r w:rsidRPr="004A4BA4">
          <w:rPr>
            <w:rFonts w:ascii="Verdana" w:eastAsia="Times New Roman" w:hAnsi="Verdana" w:cs="Times New Roman"/>
            <w:b/>
            <w:bCs/>
            <w:color w:val="000000"/>
            <w:sz w:val="24"/>
            <w:szCs w:val="24"/>
            <w:shd w:val="clear" w:color="auto" w:fill="FFFFFF"/>
            <w:lang w:eastAsia="ru-RU"/>
          </w:rPr>
          <w:t>— Яким чином люди пристосовувалися до різних природних умов, розселяючись земною кулею?</w:t>
        </w:r>
      </w:ins>
    </w:p>
    <w:p w:rsidR="004A4BA4" w:rsidRPr="004A4BA4" w:rsidRDefault="004A4BA4" w:rsidP="004A4BA4">
      <w:pPr>
        <w:spacing w:before="100" w:beforeAutospacing="1" w:after="100" w:afterAutospacing="1" w:line="240" w:lineRule="auto"/>
        <w:ind w:firstLine="360"/>
        <w:rPr>
          <w:ins w:id="118" w:author="Unknown"/>
          <w:rFonts w:ascii="Verdana" w:eastAsia="Times New Roman" w:hAnsi="Verdana" w:cs="Times New Roman"/>
          <w:b/>
          <w:bCs/>
          <w:color w:val="000000"/>
          <w:sz w:val="24"/>
          <w:szCs w:val="24"/>
          <w:shd w:val="clear" w:color="auto" w:fill="FFFFFF"/>
          <w:lang w:eastAsia="ru-RU"/>
        </w:rPr>
      </w:pPr>
      <w:ins w:id="119" w:author="Unknown">
        <w:r w:rsidRPr="004A4BA4">
          <w:rPr>
            <w:rFonts w:ascii="Verdana" w:eastAsia="Times New Roman" w:hAnsi="Verdana" w:cs="Times New Roman"/>
            <w:b/>
            <w:bCs/>
            <w:color w:val="000000"/>
            <w:sz w:val="24"/>
            <w:szCs w:val="24"/>
            <w:shd w:val="clear" w:color="auto" w:fill="FFFFFF"/>
            <w:lang w:eastAsia="ru-RU"/>
          </w:rPr>
          <w:t>— Як ви гадаєте, де більше проживає населення — на рівнинній частині суходолу чи в гірській? Чому?</w:t>
        </w:r>
      </w:ins>
    </w:p>
    <w:p w:rsidR="004A4BA4" w:rsidRPr="004A4BA4" w:rsidRDefault="004A4BA4" w:rsidP="004A4BA4">
      <w:pPr>
        <w:spacing w:before="100" w:beforeAutospacing="1" w:after="100" w:afterAutospacing="1" w:line="240" w:lineRule="auto"/>
        <w:ind w:firstLine="360"/>
        <w:rPr>
          <w:ins w:id="120" w:author="Unknown"/>
          <w:rFonts w:ascii="Verdana" w:eastAsia="Times New Roman" w:hAnsi="Verdana" w:cs="Times New Roman"/>
          <w:b/>
          <w:bCs/>
          <w:color w:val="000000"/>
          <w:sz w:val="24"/>
          <w:szCs w:val="24"/>
          <w:shd w:val="clear" w:color="auto" w:fill="FFFFFF"/>
          <w:lang w:eastAsia="ru-RU"/>
        </w:rPr>
      </w:pPr>
      <w:ins w:id="121" w:author="Unknown">
        <w:r w:rsidRPr="004A4BA4">
          <w:rPr>
            <w:rFonts w:ascii="Verdana" w:eastAsia="Times New Roman" w:hAnsi="Verdana" w:cs="Times New Roman"/>
            <w:b/>
            <w:bCs/>
            <w:color w:val="000000"/>
            <w:sz w:val="24"/>
            <w:szCs w:val="24"/>
            <w:shd w:val="clear" w:color="auto" w:fill="FFFFFF"/>
            <w:lang w:eastAsia="ru-RU"/>
          </w:rPr>
          <w:t>— Як відбувалося розселення людей на Землі?</w:t>
        </w:r>
      </w:ins>
    </w:p>
    <w:p w:rsidR="004A4BA4" w:rsidRPr="004A4BA4" w:rsidRDefault="004A4BA4" w:rsidP="004A4BA4">
      <w:pPr>
        <w:spacing w:before="100" w:beforeAutospacing="1" w:after="100" w:afterAutospacing="1" w:line="240" w:lineRule="auto"/>
        <w:ind w:firstLine="360"/>
        <w:rPr>
          <w:ins w:id="122" w:author="Unknown"/>
          <w:rFonts w:ascii="Verdana" w:eastAsia="Times New Roman" w:hAnsi="Verdana" w:cs="Times New Roman"/>
          <w:b/>
          <w:bCs/>
          <w:color w:val="000000"/>
          <w:sz w:val="24"/>
          <w:szCs w:val="24"/>
          <w:shd w:val="clear" w:color="auto" w:fill="FFFFFF"/>
          <w:lang w:eastAsia="ru-RU"/>
        </w:rPr>
      </w:pPr>
      <w:ins w:id="12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24" w:author="Unknown"/>
          <w:rFonts w:ascii="Verdana" w:eastAsia="Times New Roman" w:hAnsi="Verdana" w:cs="Times New Roman"/>
          <w:b/>
          <w:bCs/>
          <w:color w:val="000000"/>
          <w:sz w:val="24"/>
          <w:szCs w:val="24"/>
          <w:shd w:val="clear" w:color="auto" w:fill="FFFFFF"/>
          <w:lang w:eastAsia="ru-RU"/>
        </w:rPr>
      </w:pPr>
      <w:ins w:id="125"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126" w:author="Unknown"/>
          <w:rFonts w:ascii="Verdana" w:eastAsia="Times New Roman" w:hAnsi="Verdana" w:cs="Times New Roman"/>
          <w:b/>
          <w:bCs/>
          <w:color w:val="000000"/>
          <w:sz w:val="24"/>
          <w:szCs w:val="24"/>
          <w:shd w:val="clear" w:color="auto" w:fill="FFFFFF"/>
          <w:lang w:eastAsia="ru-RU"/>
        </w:rPr>
      </w:pPr>
      <w:ins w:id="127" w:author="Unknown">
        <w:r w:rsidRPr="004A4BA4">
          <w:rPr>
            <w:rFonts w:ascii="Verdana" w:eastAsia="Times New Roman" w:hAnsi="Verdana" w:cs="Times New Roman"/>
            <w:b/>
            <w:bCs/>
            <w:color w:val="000000"/>
            <w:sz w:val="24"/>
            <w:szCs w:val="24"/>
            <w:shd w:val="clear" w:color="auto" w:fill="FFFFFF"/>
            <w:lang w:eastAsia="ru-RU"/>
          </w:rPr>
          <w:t>С. 66-68.</w:t>
        </w:r>
      </w:ins>
    </w:p>
    <w:p w:rsidR="004A4BA4" w:rsidRPr="004A4BA4" w:rsidRDefault="004A4BA4" w:rsidP="004A4BA4">
      <w:pPr>
        <w:spacing w:before="100" w:beforeAutospacing="1" w:after="100" w:afterAutospacing="1" w:line="240" w:lineRule="auto"/>
        <w:ind w:firstLine="360"/>
        <w:rPr>
          <w:ins w:id="128" w:author="Unknown"/>
          <w:rFonts w:ascii="Verdana" w:eastAsia="Times New Roman" w:hAnsi="Verdana" w:cs="Times New Roman"/>
          <w:b/>
          <w:bCs/>
          <w:color w:val="000000"/>
          <w:sz w:val="24"/>
          <w:szCs w:val="24"/>
          <w:shd w:val="clear" w:color="auto" w:fill="FFFFFF"/>
          <w:lang w:eastAsia="ru-RU"/>
        </w:rPr>
      </w:pPr>
      <w:ins w:id="129" w:author="Unknown">
        <w:r w:rsidRPr="004A4BA4">
          <w:rPr>
            <w:rFonts w:ascii="Verdana" w:eastAsia="Times New Roman" w:hAnsi="Verdana" w:cs="Times New Roman"/>
            <w:b/>
            <w:bCs/>
            <w:color w:val="000000"/>
            <w:sz w:val="24"/>
            <w:szCs w:val="24"/>
            <w:shd w:val="clear" w:color="auto" w:fill="FFFFFF"/>
            <w:lang w:eastAsia="ru-RU"/>
          </w:rPr>
          <w:t>Дібрати цікаві факти про розташування населення на Землі.</w:t>
        </w:r>
      </w:ins>
    </w:p>
    <w:p w:rsidR="004A4BA4" w:rsidRPr="004A4BA4" w:rsidRDefault="004A4BA4" w:rsidP="004A4BA4">
      <w:pPr>
        <w:spacing w:before="100" w:beforeAutospacing="1" w:after="100" w:afterAutospacing="1" w:line="240" w:lineRule="auto"/>
        <w:ind w:firstLine="360"/>
        <w:jc w:val="center"/>
        <w:rPr>
          <w:ins w:id="130" w:author="Unknown"/>
          <w:rFonts w:ascii="Verdana" w:eastAsia="Times New Roman" w:hAnsi="Verdana" w:cs="Times New Roman"/>
          <w:b/>
          <w:bCs/>
          <w:color w:val="000000"/>
          <w:sz w:val="24"/>
          <w:szCs w:val="24"/>
          <w:shd w:val="clear" w:color="auto" w:fill="FFFFFF"/>
          <w:lang w:eastAsia="ru-RU"/>
        </w:rPr>
      </w:pPr>
      <w:ins w:id="13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jc w:val="center"/>
        <w:rPr>
          <w:ins w:id="132" w:author="Unknown"/>
          <w:rFonts w:ascii="Verdana" w:eastAsia="Times New Roman" w:hAnsi="Verdana" w:cs="Times New Roman"/>
          <w:b/>
          <w:bCs/>
          <w:color w:val="000000"/>
          <w:sz w:val="24"/>
          <w:szCs w:val="24"/>
          <w:shd w:val="clear" w:color="auto" w:fill="FFFFFF"/>
          <w:lang w:eastAsia="ru-RU"/>
        </w:rPr>
      </w:pPr>
      <w:ins w:id="133" w:author="Unknown">
        <w:r w:rsidRPr="004A4BA4">
          <w:rPr>
            <w:rFonts w:ascii="Verdana" w:eastAsia="Times New Roman" w:hAnsi="Verdana" w:cs="Times New Roman"/>
            <w:b/>
            <w:bCs/>
            <w:color w:val="000000"/>
            <w:sz w:val="24"/>
            <w:szCs w:val="24"/>
            <w:shd w:val="clear" w:color="auto" w:fill="FFFFFF"/>
            <w:lang w:eastAsia="ru-RU"/>
          </w:rPr>
          <w:t>Зустріч 18. ПЕРЕВІР СВОЇ ДОСЯГНЕННЯ: ЩО ТИ ЗНАЄШ ПРО ПЛАН І КАРТУ?</w:t>
        </w:r>
      </w:ins>
    </w:p>
    <w:p w:rsidR="004A4BA4" w:rsidRPr="004A4BA4" w:rsidRDefault="004A4BA4" w:rsidP="004A4BA4">
      <w:pPr>
        <w:spacing w:before="100" w:beforeAutospacing="1" w:after="100" w:afterAutospacing="1" w:line="240" w:lineRule="auto"/>
        <w:ind w:firstLine="360"/>
        <w:rPr>
          <w:ins w:id="134" w:author="Unknown"/>
          <w:rFonts w:ascii="Verdana" w:eastAsia="Times New Roman" w:hAnsi="Verdana" w:cs="Times New Roman"/>
          <w:b/>
          <w:bCs/>
          <w:color w:val="000000"/>
          <w:sz w:val="24"/>
          <w:szCs w:val="24"/>
          <w:shd w:val="clear" w:color="auto" w:fill="FFFFFF"/>
          <w:lang w:eastAsia="ru-RU"/>
        </w:rPr>
      </w:pPr>
      <w:ins w:id="13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36" w:author="Unknown"/>
          <w:rFonts w:ascii="Verdana" w:eastAsia="Times New Roman" w:hAnsi="Verdana" w:cs="Times New Roman"/>
          <w:b/>
          <w:bCs/>
          <w:color w:val="000000"/>
          <w:sz w:val="24"/>
          <w:szCs w:val="24"/>
          <w:shd w:val="clear" w:color="auto" w:fill="FFFFFF"/>
          <w:lang w:eastAsia="ru-RU"/>
        </w:rPr>
      </w:pPr>
      <w:ins w:id="137" w:author="Unknown">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перевірити знання учнів за вивченим розділом; розвивати мовлення, мислення; виховувати інтерес до географічних знань.</w:t>
        </w:r>
      </w:ins>
    </w:p>
    <w:p w:rsidR="004A4BA4" w:rsidRPr="004A4BA4" w:rsidRDefault="004A4BA4" w:rsidP="004A4BA4">
      <w:pPr>
        <w:spacing w:before="100" w:beforeAutospacing="1" w:after="100" w:afterAutospacing="1" w:line="240" w:lineRule="auto"/>
        <w:ind w:firstLine="360"/>
        <w:jc w:val="center"/>
        <w:rPr>
          <w:ins w:id="138" w:author="Unknown"/>
          <w:rFonts w:ascii="Verdana" w:eastAsia="Times New Roman" w:hAnsi="Verdana" w:cs="Times New Roman"/>
          <w:b/>
          <w:bCs/>
          <w:color w:val="000000"/>
          <w:sz w:val="24"/>
          <w:szCs w:val="24"/>
          <w:shd w:val="clear" w:color="auto" w:fill="FFFFFF"/>
          <w:lang w:eastAsia="ru-RU"/>
        </w:rPr>
      </w:pPr>
      <w:ins w:id="139"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140" w:author="Unknown"/>
          <w:rFonts w:ascii="Verdana" w:eastAsia="Times New Roman" w:hAnsi="Verdana" w:cs="Times New Roman"/>
          <w:b/>
          <w:bCs/>
          <w:color w:val="000000"/>
          <w:sz w:val="24"/>
          <w:szCs w:val="24"/>
          <w:shd w:val="clear" w:color="auto" w:fill="FFFFFF"/>
          <w:lang w:eastAsia="ru-RU"/>
        </w:rPr>
      </w:pPr>
      <w:ins w:id="141"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142" w:author="Unknown"/>
          <w:rFonts w:ascii="Verdana" w:eastAsia="Times New Roman" w:hAnsi="Verdana" w:cs="Times New Roman"/>
          <w:b/>
          <w:bCs/>
          <w:color w:val="000000"/>
          <w:sz w:val="24"/>
          <w:szCs w:val="24"/>
          <w:shd w:val="clear" w:color="auto" w:fill="FFFFFF"/>
          <w:lang w:eastAsia="ru-RU"/>
        </w:rPr>
      </w:pPr>
      <w:ins w:id="14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44" w:author="Unknown"/>
          <w:rFonts w:ascii="Verdana" w:eastAsia="Times New Roman" w:hAnsi="Verdana" w:cs="Times New Roman"/>
          <w:b/>
          <w:bCs/>
          <w:color w:val="000000"/>
          <w:sz w:val="24"/>
          <w:szCs w:val="24"/>
          <w:shd w:val="clear" w:color="auto" w:fill="FFFFFF"/>
          <w:lang w:eastAsia="ru-RU"/>
        </w:rPr>
      </w:pPr>
      <w:ins w:id="145"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w:t>
        </w:r>
      </w:ins>
    </w:p>
    <w:p w:rsidR="004A4BA4" w:rsidRPr="004A4BA4" w:rsidRDefault="004A4BA4" w:rsidP="004A4BA4">
      <w:pPr>
        <w:spacing w:before="100" w:beforeAutospacing="1" w:after="100" w:afterAutospacing="1" w:line="240" w:lineRule="auto"/>
        <w:ind w:firstLine="360"/>
        <w:rPr>
          <w:ins w:id="146" w:author="Unknown"/>
          <w:rFonts w:ascii="Verdana" w:eastAsia="Times New Roman" w:hAnsi="Verdana" w:cs="Times New Roman"/>
          <w:b/>
          <w:bCs/>
          <w:color w:val="000000"/>
          <w:sz w:val="24"/>
          <w:szCs w:val="24"/>
          <w:shd w:val="clear" w:color="auto" w:fill="FFFFFF"/>
          <w:lang w:eastAsia="ru-RU"/>
        </w:rPr>
      </w:pPr>
      <w:ins w:id="147"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61)</w:t>
        </w:r>
      </w:ins>
    </w:p>
    <w:p w:rsidR="004A4BA4" w:rsidRPr="004A4BA4" w:rsidRDefault="004A4BA4" w:rsidP="004A4BA4">
      <w:pPr>
        <w:spacing w:before="100" w:beforeAutospacing="1" w:after="100" w:afterAutospacing="1" w:line="240" w:lineRule="auto"/>
        <w:ind w:firstLine="360"/>
        <w:rPr>
          <w:ins w:id="148" w:author="Unknown"/>
          <w:rFonts w:ascii="Verdana" w:eastAsia="Times New Roman" w:hAnsi="Verdana" w:cs="Times New Roman"/>
          <w:b/>
          <w:bCs/>
          <w:color w:val="000000"/>
          <w:sz w:val="24"/>
          <w:szCs w:val="24"/>
          <w:shd w:val="clear" w:color="auto" w:fill="FFFFFF"/>
          <w:lang w:eastAsia="ru-RU"/>
        </w:rPr>
      </w:pPr>
      <w:ins w:id="14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50" w:author="Unknown"/>
          <w:rFonts w:ascii="Verdana" w:eastAsia="Times New Roman" w:hAnsi="Verdana" w:cs="Times New Roman"/>
          <w:b/>
          <w:bCs/>
          <w:color w:val="000000"/>
          <w:sz w:val="24"/>
          <w:szCs w:val="24"/>
          <w:shd w:val="clear" w:color="auto" w:fill="FFFFFF"/>
          <w:lang w:eastAsia="ru-RU"/>
        </w:rPr>
      </w:pPr>
      <w:ins w:id="151"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62-63)</w:t>
        </w:r>
      </w:ins>
    </w:p>
    <w:p w:rsidR="004A4BA4" w:rsidRPr="004A4BA4" w:rsidRDefault="004A4BA4" w:rsidP="004A4BA4">
      <w:pPr>
        <w:spacing w:before="100" w:beforeAutospacing="1" w:after="100" w:afterAutospacing="1" w:line="240" w:lineRule="auto"/>
        <w:ind w:firstLine="360"/>
        <w:rPr>
          <w:ins w:id="152" w:author="Unknown"/>
          <w:rFonts w:ascii="Verdana" w:eastAsia="Times New Roman" w:hAnsi="Verdana" w:cs="Times New Roman"/>
          <w:b/>
          <w:bCs/>
          <w:color w:val="000000"/>
          <w:sz w:val="24"/>
          <w:szCs w:val="24"/>
          <w:shd w:val="clear" w:color="auto" w:fill="FFFFFF"/>
          <w:lang w:eastAsia="ru-RU"/>
        </w:rPr>
      </w:pPr>
      <w:ins w:id="153" w:author="Unknown">
        <w:r w:rsidRPr="004A4BA4">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4A4BA4" w:rsidRPr="004A4BA4" w:rsidRDefault="004A4BA4" w:rsidP="004A4BA4">
      <w:pPr>
        <w:spacing w:before="100" w:beforeAutospacing="1" w:after="100" w:afterAutospacing="1" w:line="240" w:lineRule="auto"/>
        <w:ind w:firstLine="360"/>
        <w:rPr>
          <w:ins w:id="154" w:author="Unknown"/>
          <w:rFonts w:ascii="Verdana" w:eastAsia="Times New Roman" w:hAnsi="Verdana" w:cs="Times New Roman"/>
          <w:b/>
          <w:bCs/>
          <w:color w:val="000000"/>
          <w:sz w:val="24"/>
          <w:szCs w:val="24"/>
          <w:shd w:val="clear" w:color="auto" w:fill="FFFFFF"/>
          <w:lang w:eastAsia="ru-RU"/>
        </w:rPr>
      </w:pPr>
      <w:ins w:id="15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56" w:author="Unknown"/>
          <w:rFonts w:ascii="Verdana" w:eastAsia="Times New Roman" w:hAnsi="Verdana" w:cs="Times New Roman"/>
          <w:b/>
          <w:bCs/>
          <w:color w:val="000000"/>
          <w:sz w:val="24"/>
          <w:szCs w:val="24"/>
          <w:shd w:val="clear" w:color="auto" w:fill="FFFFFF"/>
          <w:lang w:eastAsia="ru-RU"/>
        </w:rPr>
      </w:pPr>
      <w:ins w:id="157" w:author="Unknown">
        <w:r w:rsidRPr="004A4BA4">
          <w:rPr>
            <w:rFonts w:ascii="Verdana" w:eastAsia="Times New Roman" w:hAnsi="Verdana" w:cs="Times New Roman"/>
            <w:b/>
            <w:bCs/>
            <w:color w:val="000000"/>
            <w:sz w:val="24"/>
            <w:szCs w:val="24"/>
            <w:shd w:val="clear" w:color="auto" w:fill="FFFFFF"/>
            <w:lang w:val="en-US" w:eastAsia="ru-RU"/>
          </w:rPr>
          <w:lastRenderedPageBreak/>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158" w:author="Unknown"/>
          <w:rFonts w:ascii="Verdana" w:eastAsia="Times New Roman" w:hAnsi="Verdana" w:cs="Times New Roman"/>
          <w:b/>
          <w:bCs/>
          <w:color w:val="000000"/>
          <w:sz w:val="24"/>
          <w:szCs w:val="24"/>
          <w:shd w:val="clear" w:color="auto" w:fill="FFFFFF"/>
          <w:lang w:eastAsia="ru-RU"/>
        </w:rPr>
      </w:pPr>
      <w:ins w:id="159" w:author="Unknown">
        <w:r w:rsidRPr="004A4BA4">
          <w:rPr>
            <w:rFonts w:ascii="Verdana" w:eastAsia="Times New Roman" w:hAnsi="Verdana" w:cs="Times New Roman"/>
            <w:b/>
            <w:bCs/>
            <w:color w:val="000000"/>
            <w:sz w:val="24"/>
            <w:szCs w:val="24"/>
            <w:shd w:val="clear" w:color="auto" w:fill="FFFFFF"/>
            <w:lang w:eastAsia="ru-RU"/>
          </w:rPr>
          <w:t>— Сьогодні на уроці ви перевірите свої знання за розділом «План і карта».</w:t>
        </w:r>
      </w:ins>
    </w:p>
    <w:p w:rsidR="004A4BA4" w:rsidRPr="004A4BA4" w:rsidRDefault="004A4BA4" w:rsidP="004A4BA4">
      <w:pPr>
        <w:spacing w:before="100" w:beforeAutospacing="1" w:after="100" w:afterAutospacing="1" w:line="240" w:lineRule="auto"/>
        <w:ind w:firstLine="360"/>
        <w:rPr>
          <w:ins w:id="160" w:author="Unknown"/>
          <w:rFonts w:ascii="Verdana" w:eastAsia="Times New Roman" w:hAnsi="Verdana" w:cs="Times New Roman"/>
          <w:b/>
          <w:bCs/>
          <w:color w:val="000000"/>
          <w:sz w:val="24"/>
          <w:szCs w:val="24"/>
          <w:shd w:val="clear" w:color="auto" w:fill="FFFFFF"/>
          <w:lang w:eastAsia="ru-RU"/>
        </w:rPr>
      </w:pPr>
      <w:ins w:id="16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62" w:author="Unknown"/>
          <w:rFonts w:ascii="Verdana" w:eastAsia="Times New Roman" w:hAnsi="Verdana" w:cs="Times New Roman"/>
          <w:b/>
          <w:bCs/>
          <w:color w:val="000000"/>
          <w:sz w:val="24"/>
          <w:szCs w:val="24"/>
          <w:shd w:val="clear" w:color="auto" w:fill="FFFFFF"/>
          <w:lang w:eastAsia="ru-RU"/>
        </w:rPr>
      </w:pPr>
      <w:ins w:id="163" w:author="Unknown">
        <w:r w:rsidRPr="004A4BA4">
          <w:rPr>
            <w:rFonts w:ascii="Verdana" w:eastAsia="Times New Roman" w:hAnsi="Verdana" w:cs="Times New Roman"/>
            <w:b/>
            <w:bCs/>
            <w:color w:val="000000"/>
            <w:sz w:val="24"/>
            <w:szCs w:val="24"/>
            <w:shd w:val="clear" w:color="auto" w:fill="FFFFFF"/>
            <w:lang w:eastAsia="ru-RU"/>
          </w:rPr>
          <w:t>IV. ПЕРЕВІРНА РОБОТА</w:t>
        </w:r>
      </w:ins>
    </w:p>
    <w:p w:rsidR="004A4BA4" w:rsidRPr="004A4BA4" w:rsidRDefault="004A4BA4" w:rsidP="004A4BA4">
      <w:pPr>
        <w:spacing w:before="100" w:beforeAutospacing="1" w:after="100" w:afterAutospacing="1" w:line="240" w:lineRule="auto"/>
        <w:ind w:firstLine="360"/>
        <w:rPr>
          <w:ins w:id="164" w:author="Unknown"/>
          <w:rFonts w:ascii="Verdana" w:eastAsia="Times New Roman" w:hAnsi="Verdana" w:cs="Times New Roman"/>
          <w:b/>
          <w:bCs/>
          <w:color w:val="000000"/>
          <w:sz w:val="24"/>
          <w:szCs w:val="24"/>
          <w:shd w:val="clear" w:color="auto" w:fill="FFFFFF"/>
          <w:lang w:eastAsia="ru-RU"/>
        </w:rPr>
      </w:pPr>
      <w:ins w:id="165" w:author="Unknown">
        <w:r w:rsidRPr="004A4BA4">
          <w:rPr>
            <w:rFonts w:ascii="Verdana" w:eastAsia="Times New Roman" w:hAnsi="Verdana" w:cs="Times New Roman"/>
            <w:b/>
            <w:bCs/>
            <w:i/>
            <w:iCs/>
            <w:color w:val="000000"/>
            <w:sz w:val="24"/>
            <w:szCs w:val="24"/>
            <w:shd w:val="clear" w:color="auto" w:fill="FFFFFF"/>
            <w:lang w:eastAsia="ru-RU"/>
          </w:rPr>
          <w:t>1 варіант</w:t>
        </w:r>
      </w:ins>
    </w:p>
    <w:p w:rsidR="004A4BA4" w:rsidRPr="004A4BA4" w:rsidRDefault="004A4BA4" w:rsidP="004A4BA4">
      <w:pPr>
        <w:spacing w:before="100" w:beforeAutospacing="1" w:after="100" w:afterAutospacing="1" w:line="240" w:lineRule="auto"/>
        <w:ind w:firstLine="360"/>
        <w:rPr>
          <w:ins w:id="166" w:author="Unknown"/>
          <w:rFonts w:ascii="Verdana" w:eastAsia="Times New Roman" w:hAnsi="Verdana" w:cs="Times New Roman"/>
          <w:b/>
          <w:bCs/>
          <w:color w:val="000000"/>
          <w:sz w:val="24"/>
          <w:szCs w:val="24"/>
          <w:shd w:val="clear" w:color="auto" w:fill="FFFFFF"/>
          <w:lang w:eastAsia="ru-RU"/>
        </w:rPr>
      </w:pPr>
      <w:ins w:id="167" w:author="Unknown">
        <w:r w:rsidRPr="004A4BA4">
          <w:rPr>
            <w:rFonts w:ascii="Verdana" w:eastAsia="Times New Roman" w:hAnsi="Verdana" w:cs="Times New Roman"/>
            <w:b/>
            <w:bCs/>
            <w:i/>
            <w:iCs/>
            <w:color w:val="000000"/>
            <w:sz w:val="24"/>
            <w:szCs w:val="24"/>
            <w:shd w:val="clear" w:color="auto" w:fill="FFFFFF"/>
            <w:lang w:eastAsia="ru-RU"/>
          </w:rPr>
          <w:t>I рівень</w:t>
        </w:r>
      </w:ins>
    </w:p>
    <w:p w:rsidR="004A4BA4" w:rsidRPr="004A4BA4" w:rsidRDefault="004A4BA4" w:rsidP="004A4BA4">
      <w:pPr>
        <w:spacing w:before="100" w:beforeAutospacing="1" w:after="100" w:afterAutospacing="1" w:line="240" w:lineRule="auto"/>
        <w:ind w:firstLine="360"/>
        <w:rPr>
          <w:ins w:id="168" w:author="Unknown"/>
          <w:rFonts w:ascii="Verdana" w:eastAsia="Times New Roman" w:hAnsi="Verdana" w:cs="Times New Roman"/>
          <w:b/>
          <w:bCs/>
          <w:color w:val="000000"/>
          <w:sz w:val="24"/>
          <w:szCs w:val="24"/>
          <w:shd w:val="clear" w:color="auto" w:fill="FFFFFF"/>
          <w:lang w:eastAsia="ru-RU"/>
        </w:rPr>
      </w:pPr>
      <w:ins w:id="169" w:author="Unknown">
        <w:r w:rsidRPr="004A4BA4">
          <w:rPr>
            <w:rFonts w:ascii="Verdana" w:eastAsia="Times New Roman" w:hAnsi="Verdana" w:cs="Times New Roman"/>
            <w:b/>
            <w:bCs/>
            <w:color w:val="000000"/>
            <w:sz w:val="24"/>
            <w:szCs w:val="24"/>
            <w:shd w:val="clear" w:color="auto" w:fill="FFFFFF"/>
            <w:lang w:eastAsia="ru-RU"/>
          </w:rPr>
          <w:t>Дайте правильну відповідь.</w:t>
        </w:r>
      </w:ins>
    </w:p>
    <w:p w:rsidR="004A4BA4" w:rsidRPr="004A4BA4" w:rsidRDefault="004A4BA4" w:rsidP="004A4BA4">
      <w:pPr>
        <w:spacing w:before="100" w:beforeAutospacing="1" w:after="100" w:afterAutospacing="1" w:line="240" w:lineRule="auto"/>
        <w:ind w:firstLine="360"/>
        <w:rPr>
          <w:ins w:id="170" w:author="Unknown"/>
          <w:rFonts w:ascii="Verdana" w:eastAsia="Times New Roman" w:hAnsi="Verdana" w:cs="Times New Roman"/>
          <w:b/>
          <w:bCs/>
          <w:color w:val="000000"/>
          <w:sz w:val="24"/>
          <w:szCs w:val="24"/>
          <w:shd w:val="clear" w:color="auto" w:fill="FFFFFF"/>
          <w:lang w:eastAsia="ru-RU"/>
        </w:rPr>
      </w:pPr>
      <w:ins w:id="171" w:author="Unknown">
        <w:r w:rsidRPr="004A4BA4">
          <w:rPr>
            <w:rFonts w:ascii="Verdana" w:eastAsia="Times New Roman" w:hAnsi="Verdana" w:cs="Times New Roman"/>
            <w:b/>
            <w:bCs/>
            <w:color w:val="000000"/>
            <w:sz w:val="24"/>
            <w:szCs w:val="24"/>
            <w:shd w:val="clear" w:color="auto" w:fill="FFFFFF"/>
            <w:lang w:eastAsia="ru-RU"/>
          </w:rPr>
          <w:t>1. Щоб накреслити план великих предметів, використовують;</w:t>
        </w:r>
      </w:ins>
    </w:p>
    <w:p w:rsidR="004A4BA4" w:rsidRPr="004A4BA4" w:rsidRDefault="004A4BA4" w:rsidP="004A4BA4">
      <w:pPr>
        <w:spacing w:before="100" w:beforeAutospacing="1" w:after="100" w:afterAutospacing="1" w:line="240" w:lineRule="auto"/>
        <w:ind w:firstLine="360"/>
        <w:rPr>
          <w:ins w:id="172" w:author="Unknown"/>
          <w:rFonts w:ascii="Verdana" w:eastAsia="Times New Roman" w:hAnsi="Verdana" w:cs="Times New Roman"/>
          <w:b/>
          <w:bCs/>
          <w:color w:val="000000"/>
          <w:sz w:val="24"/>
          <w:szCs w:val="24"/>
          <w:shd w:val="clear" w:color="auto" w:fill="FFFFFF"/>
          <w:lang w:eastAsia="ru-RU"/>
        </w:rPr>
      </w:pPr>
      <w:ins w:id="173" w:author="Unknown">
        <w:r w:rsidRPr="004A4BA4">
          <w:rPr>
            <w:rFonts w:ascii="Verdana" w:eastAsia="Times New Roman" w:hAnsi="Verdana" w:cs="Times New Roman"/>
            <w:b/>
            <w:bCs/>
            <w:color w:val="000000"/>
            <w:sz w:val="24"/>
            <w:szCs w:val="24"/>
            <w:shd w:val="clear" w:color="auto" w:fill="FFFFFF"/>
            <w:lang w:eastAsia="ru-RU"/>
          </w:rPr>
          <w:t>а) компас;</w:t>
        </w:r>
      </w:ins>
    </w:p>
    <w:p w:rsidR="004A4BA4" w:rsidRPr="004A4BA4" w:rsidRDefault="004A4BA4" w:rsidP="004A4BA4">
      <w:pPr>
        <w:spacing w:before="100" w:beforeAutospacing="1" w:after="100" w:afterAutospacing="1" w:line="240" w:lineRule="auto"/>
        <w:ind w:firstLine="360"/>
        <w:rPr>
          <w:ins w:id="174" w:author="Unknown"/>
          <w:rFonts w:ascii="Verdana" w:eastAsia="Times New Roman" w:hAnsi="Verdana" w:cs="Times New Roman"/>
          <w:b/>
          <w:bCs/>
          <w:color w:val="000000"/>
          <w:sz w:val="24"/>
          <w:szCs w:val="24"/>
          <w:shd w:val="clear" w:color="auto" w:fill="FFFFFF"/>
          <w:lang w:eastAsia="ru-RU"/>
        </w:rPr>
      </w:pPr>
      <w:ins w:id="175" w:author="Unknown">
        <w:r w:rsidRPr="004A4BA4">
          <w:rPr>
            <w:rFonts w:ascii="Verdana" w:eastAsia="Times New Roman" w:hAnsi="Verdana" w:cs="Times New Roman"/>
            <w:b/>
            <w:bCs/>
            <w:color w:val="000000"/>
            <w:sz w:val="24"/>
            <w:szCs w:val="24"/>
            <w:shd w:val="clear" w:color="auto" w:fill="FFFFFF"/>
            <w:lang w:eastAsia="ru-RU"/>
          </w:rPr>
          <w:t>б) масштаб;</w:t>
        </w:r>
      </w:ins>
    </w:p>
    <w:p w:rsidR="004A4BA4" w:rsidRPr="004A4BA4" w:rsidRDefault="004A4BA4" w:rsidP="004A4BA4">
      <w:pPr>
        <w:spacing w:before="100" w:beforeAutospacing="1" w:after="100" w:afterAutospacing="1" w:line="240" w:lineRule="auto"/>
        <w:ind w:firstLine="360"/>
        <w:rPr>
          <w:ins w:id="176" w:author="Unknown"/>
          <w:rFonts w:ascii="Verdana" w:eastAsia="Times New Roman" w:hAnsi="Verdana" w:cs="Times New Roman"/>
          <w:b/>
          <w:bCs/>
          <w:color w:val="000000"/>
          <w:sz w:val="24"/>
          <w:szCs w:val="24"/>
          <w:shd w:val="clear" w:color="auto" w:fill="FFFFFF"/>
          <w:lang w:eastAsia="ru-RU"/>
        </w:rPr>
      </w:pPr>
      <w:ins w:id="177" w:author="Unknown">
        <w:r w:rsidRPr="004A4BA4">
          <w:rPr>
            <w:rFonts w:ascii="Verdana" w:eastAsia="Times New Roman" w:hAnsi="Verdana" w:cs="Times New Roman"/>
            <w:b/>
            <w:bCs/>
            <w:color w:val="000000"/>
            <w:sz w:val="24"/>
            <w:szCs w:val="24"/>
            <w:shd w:val="clear" w:color="auto" w:fill="FFFFFF"/>
            <w:lang w:eastAsia="ru-RU"/>
          </w:rPr>
          <w:t>в) малюнок.</w:t>
        </w:r>
      </w:ins>
    </w:p>
    <w:p w:rsidR="004A4BA4" w:rsidRPr="004A4BA4" w:rsidRDefault="004A4BA4" w:rsidP="004A4BA4">
      <w:pPr>
        <w:spacing w:before="100" w:beforeAutospacing="1" w:after="100" w:afterAutospacing="1" w:line="240" w:lineRule="auto"/>
        <w:ind w:firstLine="360"/>
        <w:rPr>
          <w:ins w:id="178" w:author="Unknown"/>
          <w:rFonts w:ascii="Verdana" w:eastAsia="Times New Roman" w:hAnsi="Verdana" w:cs="Times New Roman"/>
          <w:b/>
          <w:bCs/>
          <w:color w:val="000000"/>
          <w:sz w:val="24"/>
          <w:szCs w:val="24"/>
          <w:shd w:val="clear" w:color="auto" w:fill="FFFFFF"/>
          <w:lang w:eastAsia="ru-RU"/>
        </w:rPr>
      </w:pPr>
      <w:ins w:id="179" w:author="Unknown">
        <w:r w:rsidRPr="004A4BA4">
          <w:rPr>
            <w:rFonts w:ascii="Verdana" w:eastAsia="Times New Roman" w:hAnsi="Verdana" w:cs="Times New Roman"/>
            <w:b/>
            <w:bCs/>
            <w:color w:val="000000"/>
            <w:sz w:val="24"/>
            <w:szCs w:val="24"/>
            <w:shd w:val="clear" w:color="auto" w:fill="FFFFFF"/>
            <w:lang w:eastAsia="ru-RU"/>
          </w:rPr>
          <w:t>2. Чим позначаються на карті гори, рівнини, ріки, озера, моря?</w:t>
        </w:r>
      </w:ins>
    </w:p>
    <w:p w:rsidR="004A4BA4" w:rsidRPr="004A4BA4" w:rsidRDefault="004A4BA4" w:rsidP="004A4BA4">
      <w:pPr>
        <w:spacing w:before="100" w:beforeAutospacing="1" w:after="100" w:afterAutospacing="1" w:line="240" w:lineRule="auto"/>
        <w:ind w:firstLine="360"/>
        <w:rPr>
          <w:ins w:id="180" w:author="Unknown"/>
          <w:rFonts w:ascii="Verdana" w:eastAsia="Times New Roman" w:hAnsi="Verdana" w:cs="Times New Roman"/>
          <w:b/>
          <w:bCs/>
          <w:color w:val="000000"/>
          <w:sz w:val="24"/>
          <w:szCs w:val="24"/>
          <w:shd w:val="clear" w:color="auto" w:fill="FFFFFF"/>
          <w:lang w:eastAsia="ru-RU"/>
        </w:rPr>
      </w:pPr>
      <w:ins w:id="181" w:author="Unknown">
        <w:r w:rsidRPr="004A4BA4">
          <w:rPr>
            <w:rFonts w:ascii="Verdana" w:eastAsia="Times New Roman" w:hAnsi="Verdana" w:cs="Times New Roman"/>
            <w:b/>
            <w:bCs/>
            <w:color w:val="000000"/>
            <w:sz w:val="24"/>
            <w:szCs w:val="24"/>
            <w:shd w:val="clear" w:color="auto" w:fill="FFFFFF"/>
            <w:lang w:eastAsia="ru-RU"/>
          </w:rPr>
          <w:t>а) Кольорами;</w:t>
        </w:r>
      </w:ins>
    </w:p>
    <w:p w:rsidR="004A4BA4" w:rsidRPr="004A4BA4" w:rsidRDefault="004A4BA4" w:rsidP="004A4BA4">
      <w:pPr>
        <w:spacing w:before="100" w:beforeAutospacing="1" w:after="100" w:afterAutospacing="1" w:line="240" w:lineRule="auto"/>
        <w:ind w:firstLine="360"/>
        <w:rPr>
          <w:ins w:id="182" w:author="Unknown"/>
          <w:rFonts w:ascii="Verdana" w:eastAsia="Times New Roman" w:hAnsi="Verdana" w:cs="Times New Roman"/>
          <w:b/>
          <w:bCs/>
          <w:color w:val="000000"/>
          <w:sz w:val="24"/>
          <w:szCs w:val="24"/>
          <w:shd w:val="clear" w:color="auto" w:fill="FFFFFF"/>
          <w:lang w:eastAsia="ru-RU"/>
        </w:rPr>
      </w:pPr>
      <w:ins w:id="183" w:author="Unknown">
        <w:r w:rsidRPr="004A4BA4">
          <w:rPr>
            <w:rFonts w:ascii="Verdana" w:eastAsia="Times New Roman" w:hAnsi="Verdana" w:cs="Times New Roman"/>
            <w:b/>
            <w:bCs/>
            <w:color w:val="000000"/>
            <w:sz w:val="24"/>
            <w:szCs w:val="24"/>
            <w:shd w:val="clear" w:color="auto" w:fill="FFFFFF"/>
            <w:lang w:eastAsia="ru-RU"/>
          </w:rPr>
          <w:t>б) умовними знаками;</w:t>
        </w:r>
      </w:ins>
    </w:p>
    <w:p w:rsidR="004A4BA4" w:rsidRPr="004A4BA4" w:rsidRDefault="004A4BA4" w:rsidP="004A4BA4">
      <w:pPr>
        <w:spacing w:before="100" w:beforeAutospacing="1" w:after="100" w:afterAutospacing="1" w:line="240" w:lineRule="auto"/>
        <w:ind w:firstLine="360"/>
        <w:rPr>
          <w:ins w:id="184" w:author="Unknown"/>
          <w:rFonts w:ascii="Verdana" w:eastAsia="Times New Roman" w:hAnsi="Verdana" w:cs="Times New Roman"/>
          <w:b/>
          <w:bCs/>
          <w:color w:val="000000"/>
          <w:sz w:val="24"/>
          <w:szCs w:val="24"/>
          <w:shd w:val="clear" w:color="auto" w:fill="FFFFFF"/>
          <w:lang w:eastAsia="ru-RU"/>
        </w:rPr>
      </w:pPr>
      <w:ins w:id="185" w:author="Unknown">
        <w:r w:rsidRPr="004A4BA4">
          <w:rPr>
            <w:rFonts w:ascii="Verdana" w:eastAsia="Times New Roman" w:hAnsi="Verdana" w:cs="Times New Roman"/>
            <w:b/>
            <w:bCs/>
            <w:color w:val="000000"/>
            <w:sz w:val="24"/>
            <w:szCs w:val="24"/>
            <w:shd w:val="clear" w:color="auto" w:fill="FFFFFF"/>
            <w:lang w:eastAsia="ru-RU"/>
          </w:rPr>
          <w:t>в) малюнками.</w:t>
        </w:r>
      </w:ins>
    </w:p>
    <w:p w:rsidR="004A4BA4" w:rsidRPr="004A4BA4" w:rsidRDefault="004A4BA4" w:rsidP="004A4BA4">
      <w:pPr>
        <w:spacing w:before="100" w:beforeAutospacing="1" w:after="100" w:afterAutospacing="1" w:line="240" w:lineRule="auto"/>
        <w:ind w:firstLine="360"/>
        <w:rPr>
          <w:ins w:id="186" w:author="Unknown"/>
          <w:rFonts w:ascii="Verdana" w:eastAsia="Times New Roman" w:hAnsi="Verdana" w:cs="Times New Roman"/>
          <w:b/>
          <w:bCs/>
          <w:color w:val="000000"/>
          <w:sz w:val="24"/>
          <w:szCs w:val="24"/>
          <w:shd w:val="clear" w:color="auto" w:fill="FFFFFF"/>
          <w:lang w:eastAsia="ru-RU"/>
        </w:rPr>
      </w:pPr>
      <w:ins w:id="187" w:author="Unknown">
        <w:r w:rsidRPr="004A4BA4">
          <w:rPr>
            <w:rFonts w:ascii="Verdana" w:eastAsia="Times New Roman" w:hAnsi="Verdana" w:cs="Times New Roman"/>
            <w:b/>
            <w:bCs/>
            <w:color w:val="000000"/>
            <w:sz w:val="24"/>
            <w:szCs w:val="24"/>
            <w:shd w:val="clear" w:color="auto" w:fill="FFFFFF"/>
            <w:lang w:eastAsia="ru-RU"/>
          </w:rPr>
          <w:t>3. На планах масштаб завжди однаковий.</w:t>
        </w:r>
      </w:ins>
    </w:p>
    <w:p w:rsidR="004A4BA4" w:rsidRPr="004A4BA4" w:rsidRDefault="004A4BA4" w:rsidP="004A4BA4">
      <w:pPr>
        <w:spacing w:before="100" w:beforeAutospacing="1" w:after="100" w:afterAutospacing="1" w:line="240" w:lineRule="auto"/>
        <w:ind w:firstLine="360"/>
        <w:rPr>
          <w:ins w:id="188" w:author="Unknown"/>
          <w:rFonts w:ascii="Verdana" w:eastAsia="Times New Roman" w:hAnsi="Verdana" w:cs="Times New Roman"/>
          <w:b/>
          <w:bCs/>
          <w:color w:val="000000"/>
          <w:sz w:val="24"/>
          <w:szCs w:val="24"/>
          <w:shd w:val="clear" w:color="auto" w:fill="FFFFFF"/>
          <w:lang w:eastAsia="ru-RU"/>
        </w:rPr>
      </w:pPr>
      <w:ins w:id="189" w:author="Unknown">
        <w:r w:rsidRPr="004A4BA4">
          <w:rPr>
            <w:rFonts w:ascii="Verdana" w:eastAsia="Times New Roman" w:hAnsi="Verdana" w:cs="Times New Roman"/>
            <w:b/>
            <w:bCs/>
            <w:color w:val="000000"/>
            <w:sz w:val="24"/>
            <w:szCs w:val="24"/>
            <w:shd w:val="clear" w:color="auto" w:fill="FFFFFF"/>
            <w:lang w:eastAsia="ru-RU"/>
          </w:rPr>
          <w:t>а) Так;</w:t>
        </w:r>
      </w:ins>
    </w:p>
    <w:p w:rsidR="004A4BA4" w:rsidRPr="004A4BA4" w:rsidRDefault="004A4BA4" w:rsidP="004A4BA4">
      <w:pPr>
        <w:spacing w:before="100" w:beforeAutospacing="1" w:after="100" w:afterAutospacing="1" w:line="240" w:lineRule="auto"/>
        <w:ind w:firstLine="360"/>
        <w:rPr>
          <w:ins w:id="190" w:author="Unknown"/>
          <w:rFonts w:ascii="Verdana" w:eastAsia="Times New Roman" w:hAnsi="Verdana" w:cs="Times New Roman"/>
          <w:b/>
          <w:bCs/>
          <w:color w:val="000000"/>
          <w:sz w:val="24"/>
          <w:szCs w:val="24"/>
          <w:shd w:val="clear" w:color="auto" w:fill="FFFFFF"/>
          <w:lang w:eastAsia="ru-RU"/>
        </w:rPr>
      </w:pPr>
      <w:ins w:id="191" w:author="Unknown">
        <w:r w:rsidRPr="004A4BA4">
          <w:rPr>
            <w:rFonts w:ascii="Verdana" w:eastAsia="Times New Roman" w:hAnsi="Verdana" w:cs="Times New Roman"/>
            <w:b/>
            <w:bCs/>
            <w:color w:val="000000"/>
            <w:sz w:val="24"/>
            <w:szCs w:val="24"/>
            <w:shd w:val="clear" w:color="auto" w:fill="FFFFFF"/>
            <w:lang w:eastAsia="ru-RU"/>
          </w:rPr>
          <w:t>б) ні.</w:t>
        </w:r>
      </w:ins>
    </w:p>
    <w:p w:rsidR="004A4BA4" w:rsidRPr="004A4BA4" w:rsidRDefault="004A4BA4" w:rsidP="004A4BA4">
      <w:pPr>
        <w:spacing w:before="100" w:beforeAutospacing="1" w:after="100" w:afterAutospacing="1" w:line="240" w:lineRule="auto"/>
        <w:ind w:firstLine="360"/>
        <w:rPr>
          <w:ins w:id="192" w:author="Unknown"/>
          <w:rFonts w:ascii="Verdana" w:eastAsia="Times New Roman" w:hAnsi="Verdana" w:cs="Times New Roman"/>
          <w:b/>
          <w:bCs/>
          <w:color w:val="000000"/>
          <w:sz w:val="24"/>
          <w:szCs w:val="24"/>
          <w:shd w:val="clear" w:color="auto" w:fill="FFFFFF"/>
          <w:lang w:eastAsia="ru-RU"/>
        </w:rPr>
      </w:pPr>
      <w:ins w:id="19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94" w:author="Unknown"/>
          <w:rFonts w:ascii="Verdana" w:eastAsia="Times New Roman" w:hAnsi="Verdana" w:cs="Times New Roman"/>
          <w:b/>
          <w:bCs/>
          <w:color w:val="000000"/>
          <w:sz w:val="24"/>
          <w:szCs w:val="24"/>
          <w:shd w:val="clear" w:color="auto" w:fill="FFFFFF"/>
          <w:lang w:eastAsia="ru-RU"/>
        </w:rPr>
      </w:pPr>
      <w:ins w:id="195" w:author="Unknown">
        <w:r w:rsidRPr="004A4BA4">
          <w:rPr>
            <w:rFonts w:ascii="Verdana" w:eastAsia="Times New Roman" w:hAnsi="Verdana" w:cs="Times New Roman"/>
            <w:b/>
            <w:bCs/>
            <w:i/>
            <w:iCs/>
            <w:color w:val="000000"/>
            <w:sz w:val="24"/>
            <w:szCs w:val="24"/>
            <w:shd w:val="clear" w:color="auto" w:fill="FFFFFF"/>
            <w:lang w:eastAsia="ru-RU"/>
          </w:rPr>
          <w:t>II рівень</w:t>
        </w:r>
      </w:ins>
    </w:p>
    <w:p w:rsidR="004A4BA4" w:rsidRPr="004A4BA4" w:rsidRDefault="004A4BA4" w:rsidP="004A4BA4">
      <w:pPr>
        <w:spacing w:before="100" w:beforeAutospacing="1" w:after="100" w:afterAutospacing="1" w:line="240" w:lineRule="auto"/>
        <w:ind w:firstLine="360"/>
        <w:rPr>
          <w:ins w:id="196" w:author="Unknown"/>
          <w:rFonts w:ascii="Verdana" w:eastAsia="Times New Roman" w:hAnsi="Verdana" w:cs="Times New Roman"/>
          <w:b/>
          <w:bCs/>
          <w:color w:val="000000"/>
          <w:sz w:val="24"/>
          <w:szCs w:val="24"/>
          <w:shd w:val="clear" w:color="auto" w:fill="FFFFFF"/>
          <w:lang w:eastAsia="ru-RU"/>
        </w:rPr>
      </w:pPr>
      <w:ins w:id="197" w:author="Unknown">
        <w:r w:rsidRPr="004A4BA4">
          <w:rPr>
            <w:rFonts w:ascii="Verdana" w:eastAsia="Times New Roman" w:hAnsi="Verdana" w:cs="Times New Roman"/>
            <w:b/>
            <w:bCs/>
            <w:color w:val="000000"/>
            <w:sz w:val="24"/>
            <w:szCs w:val="24"/>
            <w:shd w:val="clear" w:color="auto" w:fill="FFFFFF"/>
            <w:lang w:eastAsia="ru-RU"/>
          </w:rPr>
          <w:t>Допишіть речення.</w:t>
        </w:r>
      </w:ins>
    </w:p>
    <w:p w:rsidR="004A4BA4" w:rsidRPr="004A4BA4" w:rsidRDefault="004A4BA4" w:rsidP="004A4BA4">
      <w:pPr>
        <w:spacing w:before="100" w:beforeAutospacing="1" w:after="100" w:afterAutospacing="1" w:line="240" w:lineRule="auto"/>
        <w:ind w:firstLine="360"/>
        <w:rPr>
          <w:ins w:id="198" w:author="Unknown"/>
          <w:rFonts w:ascii="Verdana" w:eastAsia="Times New Roman" w:hAnsi="Verdana" w:cs="Times New Roman"/>
          <w:b/>
          <w:bCs/>
          <w:color w:val="000000"/>
          <w:sz w:val="24"/>
          <w:szCs w:val="24"/>
          <w:shd w:val="clear" w:color="auto" w:fill="FFFFFF"/>
          <w:lang w:eastAsia="ru-RU"/>
        </w:rPr>
      </w:pPr>
      <w:ins w:id="199" w:author="Unknown">
        <w:r w:rsidRPr="004A4BA4">
          <w:rPr>
            <w:rFonts w:ascii="Verdana" w:eastAsia="Times New Roman" w:hAnsi="Verdana" w:cs="Times New Roman"/>
            <w:b/>
            <w:bCs/>
            <w:color w:val="000000"/>
            <w:sz w:val="24"/>
            <w:szCs w:val="24"/>
            <w:shd w:val="clear" w:color="auto" w:fill="FFFFFF"/>
            <w:lang w:eastAsia="ru-RU"/>
          </w:rPr>
          <w:t>4. На ______ позначають ______.</w:t>
        </w:r>
      </w:ins>
    </w:p>
    <w:p w:rsidR="004A4BA4" w:rsidRPr="004A4BA4" w:rsidRDefault="004A4BA4" w:rsidP="004A4BA4">
      <w:pPr>
        <w:spacing w:before="100" w:beforeAutospacing="1" w:after="100" w:afterAutospacing="1" w:line="240" w:lineRule="auto"/>
        <w:ind w:firstLine="360"/>
        <w:rPr>
          <w:ins w:id="200" w:author="Unknown"/>
          <w:rFonts w:ascii="Verdana" w:eastAsia="Times New Roman" w:hAnsi="Verdana" w:cs="Times New Roman"/>
          <w:b/>
          <w:bCs/>
          <w:color w:val="000000"/>
          <w:sz w:val="24"/>
          <w:szCs w:val="24"/>
          <w:shd w:val="clear" w:color="auto" w:fill="FFFFFF"/>
          <w:lang w:eastAsia="ru-RU"/>
        </w:rPr>
      </w:pPr>
      <w:ins w:id="201" w:author="Unknown">
        <w:r w:rsidRPr="004A4BA4">
          <w:rPr>
            <w:rFonts w:ascii="Verdana" w:eastAsia="Times New Roman" w:hAnsi="Verdana" w:cs="Times New Roman"/>
            <w:b/>
            <w:bCs/>
            <w:color w:val="000000"/>
            <w:sz w:val="24"/>
            <w:szCs w:val="24"/>
            <w:shd w:val="clear" w:color="auto" w:fill="FFFFFF"/>
            <w:lang w:eastAsia="ru-RU"/>
          </w:rPr>
          <w:t>(різними кольорами сушу, гори, водойми, фізичній карті)</w:t>
        </w:r>
      </w:ins>
    </w:p>
    <w:p w:rsidR="004A4BA4" w:rsidRPr="004A4BA4" w:rsidRDefault="004A4BA4" w:rsidP="004A4BA4">
      <w:pPr>
        <w:spacing w:before="100" w:beforeAutospacing="1" w:after="100" w:afterAutospacing="1" w:line="240" w:lineRule="auto"/>
        <w:ind w:firstLine="360"/>
        <w:rPr>
          <w:ins w:id="202" w:author="Unknown"/>
          <w:rFonts w:ascii="Verdana" w:eastAsia="Times New Roman" w:hAnsi="Verdana" w:cs="Times New Roman"/>
          <w:b/>
          <w:bCs/>
          <w:color w:val="000000"/>
          <w:sz w:val="24"/>
          <w:szCs w:val="24"/>
          <w:shd w:val="clear" w:color="auto" w:fill="FFFFFF"/>
          <w:lang w:eastAsia="ru-RU"/>
        </w:rPr>
      </w:pPr>
      <w:ins w:id="203" w:author="Unknown">
        <w:r w:rsidRPr="004A4BA4">
          <w:rPr>
            <w:rFonts w:ascii="Verdana" w:eastAsia="Times New Roman" w:hAnsi="Verdana" w:cs="Times New Roman"/>
            <w:b/>
            <w:bCs/>
            <w:color w:val="000000"/>
            <w:sz w:val="24"/>
            <w:szCs w:val="24"/>
            <w:shd w:val="clear" w:color="auto" w:fill="FFFFFF"/>
            <w:lang w:eastAsia="ru-RU"/>
          </w:rPr>
          <w:t>5. Географічна карта — це ______ у багато разів зображення на площині земної поверхні за допомогою ______.</w:t>
        </w:r>
      </w:ins>
    </w:p>
    <w:p w:rsidR="004A4BA4" w:rsidRPr="004A4BA4" w:rsidRDefault="004A4BA4" w:rsidP="004A4BA4">
      <w:pPr>
        <w:spacing w:before="100" w:beforeAutospacing="1" w:after="100" w:afterAutospacing="1" w:line="240" w:lineRule="auto"/>
        <w:ind w:firstLine="360"/>
        <w:rPr>
          <w:ins w:id="204" w:author="Unknown"/>
          <w:rFonts w:ascii="Verdana" w:eastAsia="Times New Roman" w:hAnsi="Verdana" w:cs="Times New Roman"/>
          <w:b/>
          <w:bCs/>
          <w:color w:val="000000"/>
          <w:sz w:val="24"/>
          <w:szCs w:val="24"/>
          <w:shd w:val="clear" w:color="auto" w:fill="FFFFFF"/>
          <w:lang w:eastAsia="ru-RU"/>
        </w:rPr>
      </w:pPr>
      <w:ins w:id="205" w:author="Unknown">
        <w:r w:rsidRPr="004A4BA4">
          <w:rPr>
            <w:rFonts w:ascii="Verdana" w:eastAsia="Times New Roman" w:hAnsi="Verdana" w:cs="Times New Roman"/>
            <w:b/>
            <w:bCs/>
            <w:color w:val="000000"/>
            <w:sz w:val="24"/>
            <w:szCs w:val="24"/>
            <w:shd w:val="clear" w:color="auto" w:fill="FFFFFF"/>
            <w:lang w:eastAsia="ru-RU"/>
          </w:rPr>
          <w:lastRenderedPageBreak/>
          <w:t>(зменшене, збільшене, умовних знаків, малюнків, схем)</w:t>
        </w:r>
      </w:ins>
    </w:p>
    <w:p w:rsidR="004A4BA4" w:rsidRPr="004A4BA4" w:rsidRDefault="004A4BA4" w:rsidP="004A4BA4">
      <w:pPr>
        <w:spacing w:before="100" w:beforeAutospacing="1" w:after="100" w:afterAutospacing="1" w:line="240" w:lineRule="auto"/>
        <w:ind w:firstLine="360"/>
        <w:rPr>
          <w:ins w:id="206" w:author="Unknown"/>
          <w:rFonts w:ascii="Verdana" w:eastAsia="Times New Roman" w:hAnsi="Verdana" w:cs="Times New Roman"/>
          <w:b/>
          <w:bCs/>
          <w:color w:val="000000"/>
          <w:sz w:val="24"/>
          <w:szCs w:val="24"/>
          <w:shd w:val="clear" w:color="auto" w:fill="FFFFFF"/>
          <w:lang w:eastAsia="ru-RU"/>
        </w:rPr>
      </w:pPr>
      <w:ins w:id="207" w:author="Unknown">
        <w:r w:rsidRPr="004A4BA4">
          <w:rPr>
            <w:rFonts w:ascii="Verdana" w:eastAsia="Times New Roman" w:hAnsi="Verdana" w:cs="Times New Roman"/>
            <w:b/>
            <w:bCs/>
            <w:color w:val="000000"/>
            <w:sz w:val="24"/>
            <w:szCs w:val="24"/>
            <w:shd w:val="clear" w:color="auto" w:fill="FFFFFF"/>
            <w:lang w:eastAsia="ru-RU"/>
          </w:rPr>
          <w:t>6. Підпишіть умовні знаки плану місцевості.</w:t>
        </w:r>
      </w:ins>
    </w:p>
    <w:p w:rsidR="004A4BA4" w:rsidRPr="004A4BA4" w:rsidRDefault="004A4BA4" w:rsidP="004A4BA4">
      <w:pPr>
        <w:spacing w:before="100" w:beforeAutospacing="1" w:after="100" w:afterAutospacing="1" w:line="240" w:lineRule="auto"/>
        <w:ind w:firstLine="360"/>
        <w:rPr>
          <w:ins w:id="208" w:author="Unknown"/>
          <w:rFonts w:ascii="Verdana" w:eastAsia="Times New Roman" w:hAnsi="Verdana" w:cs="Times New Roman"/>
          <w:b/>
          <w:bCs/>
          <w:color w:val="000000"/>
          <w:sz w:val="24"/>
          <w:szCs w:val="24"/>
          <w:shd w:val="clear" w:color="auto" w:fill="FFFFFF"/>
          <w:lang w:eastAsia="ru-RU"/>
        </w:rPr>
      </w:pPr>
      <w:ins w:id="20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jc w:val="center"/>
        <w:rPr>
          <w:ins w:id="210"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4705350" cy="942975"/>
            <wp:effectExtent l="0" t="0" r="0" b="9525"/>
            <wp:docPr id="2" name="Рисунок 2" descr="http://subject.com.ua/lesson/nature/4klas/4klas.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lesson/nature/4klas/4klas.files/image0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942975"/>
                    </a:xfrm>
                    <a:prstGeom prst="rect">
                      <a:avLst/>
                    </a:prstGeom>
                    <a:noFill/>
                    <a:ln>
                      <a:noFill/>
                    </a:ln>
                  </pic:spPr>
                </pic:pic>
              </a:graphicData>
            </a:graphic>
          </wp:inline>
        </w:drawing>
      </w:r>
    </w:p>
    <w:p w:rsidR="004A4BA4" w:rsidRPr="004A4BA4" w:rsidRDefault="004A4BA4" w:rsidP="004A4BA4">
      <w:pPr>
        <w:spacing w:before="100" w:beforeAutospacing="1" w:after="100" w:afterAutospacing="1" w:line="240" w:lineRule="auto"/>
        <w:ind w:firstLine="360"/>
        <w:rPr>
          <w:ins w:id="211" w:author="Unknown"/>
          <w:rFonts w:ascii="Verdana" w:eastAsia="Times New Roman" w:hAnsi="Verdana" w:cs="Times New Roman"/>
          <w:b/>
          <w:bCs/>
          <w:color w:val="000000"/>
          <w:sz w:val="24"/>
          <w:szCs w:val="24"/>
          <w:shd w:val="clear" w:color="auto" w:fill="FFFFFF"/>
          <w:lang w:eastAsia="ru-RU"/>
        </w:rPr>
      </w:pPr>
      <w:ins w:id="21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13" w:author="Unknown"/>
          <w:rFonts w:ascii="Verdana" w:eastAsia="Times New Roman" w:hAnsi="Verdana" w:cs="Times New Roman"/>
          <w:b/>
          <w:bCs/>
          <w:color w:val="000000"/>
          <w:sz w:val="24"/>
          <w:szCs w:val="24"/>
          <w:shd w:val="clear" w:color="auto" w:fill="FFFFFF"/>
          <w:lang w:eastAsia="ru-RU"/>
        </w:rPr>
      </w:pPr>
      <w:ins w:id="214" w:author="Unknown">
        <w:r w:rsidRPr="004A4BA4">
          <w:rPr>
            <w:rFonts w:ascii="Verdana" w:eastAsia="Times New Roman" w:hAnsi="Verdana" w:cs="Times New Roman"/>
            <w:b/>
            <w:bCs/>
            <w:i/>
            <w:iCs/>
            <w:color w:val="000000"/>
            <w:sz w:val="24"/>
            <w:szCs w:val="24"/>
            <w:shd w:val="clear" w:color="auto" w:fill="FFFFFF"/>
            <w:lang w:eastAsia="ru-RU"/>
          </w:rPr>
          <w:t>III рівень</w:t>
        </w:r>
      </w:ins>
    </w:p>
    <w:p w:rsidR="004A4BA4" w:rsidRPr="004A4BA4" w:rsidRDefault="004A4BA4" w:rsidP="004A4BA4">
      <w:pPr>
        <w:spacing w:before="100" w:beforeAutospacing="1" w:after="100" w:afterAutospacing="1" w:line="240" w:lineRule="auto"/>
        <w:ind w:firstLine="360"/>
        <w:rPr>
          <w:ins w:id="215" w:author="Unknown"/>
          <w:rFonts w:ascii="Verdana" w:eastAsia="Times New Roman" w:hAnsi="Verdana" w:cs="Times New Roman"/>
          <w:b/>
          <w:bCs/>
          <w:color w:val="000000"/>
          <w:sz w:val="24"/>
          <w:szCs w:val="24"/>
          <w:shd w:val="clear" w:color="auto" w:fill="FFFFFF"/>
          <w:lang w:eastAsia="ru-RU"/>
        </w:rPr>
      </w:pPr>
      <w:ins w:id="216" w:author="Unknown">
        <w:r w:rsidRPr="004A4BA4">
          <w:rPr>
            <w:rFonts w:ascii="Verdana" w:eastAsia="Times New Roman" w:hAnsi="Verdana" w:cs="Times New Roman"/>
            <w:b/>
            <w:bCs/>
            <w:color w:val="000000"/>
            <w:sz w:val="24"/>
            <w:szCs w:val="24"/>
            <w:shd w:val="clear" w:color="auto" w:fill="FFFFFF"/>
            <w:lang w:eastAsia="ru-RU"/>
          </w:rPr>
          <w:t>7. На плані ділянка має такі розміри: довжина 6 см, ширина — 4 см. Масштаб плану: 1 см — 15 м. Обчисліть справжні розміри цієї ділянки.</w:t>
        </w:r>
      </w:ins>
    </w:p>
    <w:p w:rsidR="004A4BA4" w:rsidRPr="004A4BA4" w:rsidRDefault="004A4BA4" w:rsidP="004A4BA4">
      <w:pPr>
        <w:spacing w:before="100" w:beforeAutospacing="1" w:after="100" w:afterAutospacing="1" w:line="240" w:lineRule="auto"/>
        <w:ind w:firstLine="360"/>
        <w:rPr>
          <w:ins w:id="217" w:author="Unknown"/>
          <w:rFonts w:ascii="Verdana" w:eastAsia="Times New Roman" w:hAnsi="Verdana" w:cs="Times New Roman"/>
          <w:b/>
          <w:bCs/>
          <w:color w:val="000000"/>
          <w:sz w:val="24"/>
          <w:szCs w:val="24"/>
          <w:shd w:val="clear" w:color="auto" w:fill="FFFFFF"/>
          <w:lang w:eastAsia="ru-RU"/>
        </w:rPr>
      </w:pPr>
      <w:ins w:id="218" w:author="Unknown">
        <w:r w:rsidRPr="004A4BA4">
          <w:rPr>
            <w:rFonts w:ascii="Verdana" w:eastAsia="Times New Roman" w:hAnsi="Verdana" w:cs="Times New Roman"/>
            <w:b/>
            <w:bCs/>
            <w:color w:val="000000"/>
            <w:sz w:val="24"/>
            <w:szCs w:val="24"/>
            <w:shd w:val="clear" w:color="auto" w:fill="FFFFFF"/>
            <w:lang w:eastAsia="ru-RU"/>
          </w:rPr>
          <w:t>Довжина: ______</w:t>
        </w:r>
      </w:ins>
    </w:p>
    <w:p w:rsidR="004A4BA4" w:rsidRPr="004A4BA4" w:rsidRDefault="004A4BA4" w:rsidP="004A4BA4">
      <w:pPr>
        <w:spacing w:before="100" w:beforeAutospacing="1" w:after="100" w:afterAutospacing="1" w:line="240" w:lineRule="auto"/>
        <w:ind w:firstLine="360"/>
        <w:rPr>
          <w:ins w:id="219" w:author="Unknown"/>
          <w:rFonts w:ascii="Verdana" w:eastAsia="Times New Roman" w:hAnsi="Verdana" w:cs="Times New Roman"/>
          <w:b/>
          <w:bCs/>
          <w:color w:val="000000"/>
          <w:sz w:val="24"/>
          <w:szCs w:val="24"/>
          <w:shd w:val="clear" w:color="auto" w:fill="FFFFFF"/>
          <w:lang w:eastAsia="ru-RU"/>
        </w:rPr>
      </w:pPr>
      <w:ins w:id="220" w:author="Unknown">
        <w:r w:rsidRPr="004A4BA4">
          <w:rPr>
            <w:rFonts w:ascii="Verdana" w:eastAsia="Times New Roman" w:hAnsi="Verdana" w:cs="Times New Roman"/>
            <w:b/>
            <w:bCs/>
            <w:color w:val="000000"/>
            <w:sz w:val="24"/>
            <w:szCs w:val="24"/>
            <w:shd w:val="clear" w:color="auto" w:fill="FFFFFF"/>
            <w:lang w:eastAsia="ru-RU"/>
          </w:rPr>
          <w:t>Ширина: ______</w:t>
        </w:r>
      </w:ins>
    </w:p>
    <w:p w:rsidR="004A4BA4" w:rsidRPr="004A4BA4" w:rsidRDefault="004A4BA4" w:rsidP="004A4BA4">
      <w:pPr>
        <w:spacing w:before="100" w:beforeAutospacing="1" w:after="100" w:afterAutospacing="1" w:line="240" w:lineRule="auto"/>
        <w:ind w:firstLine="360"/>
        <w:rPr>
          <w:ins w:id="221" w:author="Unknown"/>
          <w:rFonts w:ascii="Verdana" w:eastAsia="Times New Roman" w:hAnsi="Verdana" w:cs="Times New Roman"/>
          <w:b/>
          <w:bCs/>
          <w:color w:val="000000"/>
          <w:sz w:val="24"/>
          <w:szCs w:val="24"/>
          <w:shd w:val="clear" w:color="auto" w:fill="FFFFFF"/>
          <w:lang w:eastAsia="ru-RU"/>
        </w:rPr>
      </w:pPr>
      <w:ins w:id="222" w:author="Unknown">
        <w:r w:rsidRPr="004A4BA4">
          <w:rPr>
            <w:rFonts w:ascii="Verdana" w:eastAsia="Times New Roman" w:hAnsi="Verdana" w:cs="Times New Roman"/>
            <w:b/>
            <w:bCs/>
            <w:color w:val="000000"/>
            <w:sz w:val="24"/>
            <w:szCs w:val="24"/>
            <w:shd w:val="clear" w:color="auto" w:fill="FFFFFF"/>
            <w:lang w:eastAsia="ru-RU"/>
          </w:rPr>
          <w:t>8. Поміркуйте. Запишіть своє міркування.</w:t>
        </w:r>
      </w:ins>
    </w:p>
    <w:p w:rsidR="004A4BA4" w:rsidRPr="004A4BA4" w:rsidRDefault="004A4BA4" w:rsidP="004A4BA4">
      <w:pPr>
        <w:spacing w:before="100" w:beforeAutospacing="1" w:after="100" w:afterAutospacing="1" w:line="240" w:lineRule="auto"/>
        <w:ind w:firstLine="360"/>
        <w:rPr>
          <w:ins w:id="223" w:author="Unknown"/>
          <w:rFonts w:ascii="Verdana" w:eastAsia="Times New Roman" w:hAnsi="Verdana" w:cs="Times New Roman"/>
          <w:b/>
          <w:bCs/>
          <w:color w:val="000000"/>
          <w:sz w:val="24"/>
          <w:szCs w:val="24"/>
          <w:shd w:val="clear" w:color="auto" w:fill="FFFFFF"/>
          <w:lang w:eastAsia="ru-RU"/>
        </w:rPr>
      </w:pPr>
      <w:ins w:id="224" w:author="Unknown">
        <w:r w:rsidRPr="004A4BA4">
          <w:rPr>
            <w:rFonts w:ascii="Verdana" w:eastAsia="Times New Roman" w:hAnsi="Verdana" w:cs="Times New Roman"/>
            <w:b/>
            <w:bCs/>
            <w:color w:val="000000"/>
            <w:sz w:val="24"/>
            <w:szCs w:val="24"/>
            <w:shd w:val="clear" w:color="auto" w:fill="FFFFFF"/>
            <w:lang w:eastAsia="ru-RU"/>
          </w:rPr>
          <w:t>На екскурсію до парку учні йшли спочатку на північ, потім — на схід, далі — на південний схід. У яких напрямках вони повертатимуться?</w:t>
        </w:r>
      </w:ins>
    </w:p>
    <w:p w:rsidR="004A4BA4" w:rsidRPr="004A4BA4" w:rsidRDefault="004A4BA4" w:rsidP="004A4BA4">
      <w:pPr>
        <w:spacing w:before="100" w:beforeAutospacing="1" w:after="100" w:afterAutospacing="1" w:line="240" w:lineRule="auto"/>
        <w:ind w:firstLine="360"/>
        <w:rPr>
          <w:ins w:id="225" w:author="Unknown"/>
          <w:rFonts w:ascii="Verdana" w:eastAsia="Times New Roman" w:hAnsi="Verdana" w:cs="Times New Roman"/>
          <w:b/>
          <w:bCs/>
          <w:color w:val="000000"/>
          <w:sz w:val="24"/>
          <w:szCs w:val="24"/>
          <w:shd w:val="clear" w:color="auto" w:fill="FFFFFF"/>
          <w:lang w:eastAsia="ru-RU"/>
        </w:rPr>
      </w:pPr>
      <w:ins w:id="22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27" w:author="Unknown"/>
          <w:rFonts w:ascii="Verdana" w:eastAsia="Times New Roman" w:hAnsi="Verdana" w:cs="Times New Roman"/>
          <w:b/>
          <w:bCs/>
          <w:color w:val="000000"/>
          <w:sz w:val="24"/>
          <w:szCs w:val="24"/>
          <w:shd w:val="clear" w:color="auto" w:fill="FFFFFF"/>
          <w:lang w:eastAsia="ru-RU"/>
        </w:rPr>
      </w:pPr>
      <w:ins w:id="228" w:author="Unknown">
        <w:r w:rsidRPr="004A4BA4">
          <w:rPr>
            <w:rFonts w:ascii="Verdana" w:eastAsia="Times New Roman" w:hAnsi="Verdana" w:cs="Times New Roman"/>
            <w:b/>
            <w:bCs/>
            <w:i/>
            <w:iCs/>
            <w:color w:val="000000"/>
            <w:sz w:val="24"/>
            <w:szCs w:val="24"/>
            <w:shd w:val="clear" w:color="auto" w:fill="FFFFFF"/>
            <w:lang w:eastAsia="ru-RU"/>
          </w:rPr>
          <w:t>2 варіант</w:t>
        </w:r>
      </w:ins>
    </w:p>
    <w:p w:rsidR="004A4BA4" w:rsidRPr="004A4BA4" w:rsidRDefault="004A4BA4" w:rsidP="004A4BA4">
      <w:pPr>
        <w:spacing w:before="100" w:beforeAutospacing="1" w:after="100" w:afterAutospacing="1" w:line="240" w:lineRule="auto"/>
        <w:ind w:firstLine="360"/>
        <w:rPr>
          <w:ins w:id="229" w:author="Unknown"/>
          <w:rFonts w:ascii="Verdana" w:eastAsia="Times New Roman" w:hAnsi="Verdana" w:cs="Times New Roman"/>
          <w:b/>
          <w:bCs/>
          <w:color w:val="000000"/>
          <w:sz w:val="24"/>
          <w:szCs w:val="24"/>
          <w:shd w:val="clear" w:color="auto" w:fill="FFFFFF"/>
          <w:lang w:eastAsia="ru-RU"/>
        </w:rPr>
      </w:pPr>
      <w:ins w:id="230" w:author="Unknown">
        <w:r w:rsidRPr="004A4BA4">
          <w:rPr>
            <w:rFonts w:ascii="Verdana" w:eastAsia="Times New Roman" w:hAnsi="Verdana" w:cs="Times New Roman"/>
            <w:b/>
            <w:bCs/>
            <w:i/>
            <w:iCs/>
            <w:color w:val="000000"/>
            <w:sz w:val="24"/>
            <w:szCs w:val="24"/>
            <w:shd w:val="clear" w:color="auto" w:fill="FFFFFF"/>
            <w:lang w:eastAsia="ru-RU"/>
          </w:rPr>
          <w:t>I рівень</w:t>
        </w:r>
      </w:ins>
    </w:p>
    <w:p w:rsidR="004A4BA4" w:rsidRPr="004A4BA4" w:rsidRDefault="004A4BA4" w:rsidP="004A4BA4">
      <w:pPr>
        <w:spacing w:before="100" w:beforeAutospacing="1" w:after="100" w:afterAutospacing="1" w:line="240" w:lineRule="auto"/>
        <w:ind w:firstLine="360"/>
        <w:rPr>
          <w:ins w:id="231" w:author="Unknown"/>
          <w:rFonts w:ascii="Verdana" w:eastAsia="Times New Roman" w:hAnsi="Verdana" w:cs="Times New Roman"/>
          <w:b/>
          <w:bCs/>
          <w:color w:val="000000"/>
          <w:sz w:val="24"/>
          <w:szCs w:val="24"/>
          <w:shd w:val="clear" w:color="auto" w:fill="FFFFFF"/>
          <w:lang w:eastAsia="ru-RU"/>
        </w:rPr>
      </w:pPr>
      <w:ins w:id="232" w:author="Unknown">
        <w:r w:rsidRPr="004A4BA4">
          <w:rPr>
            <w:rFonts w:ascii="Verdana" w:eastAsia="Times New Roman" w:hAnsi="Verdana" w:cs="Times New Roman"/>
            <w:b/>
            <w:bCs/>
            <w:color w:val="000000"/>
            <w:sz w:val="24"/>
            <w:szCs w:val="24"/>
            <w:shd w:val="clear" w:color="auto" w:fill="FFFFFF"/>
            <w:lang w:eastAsia="ru-RU"/>
          </w:rPr>
          <w:t>Дайте правильну відповідь.</w:t>
        </w:r>
      </w:ins>
    </w:p>
    <w:p w:rsidR="004A4BA4" w:rsidRPr="004A4BA4" w:rsidRDefault="004A4BA4" w:rsidP="004A4BA4">
      <w:pPr>
        <w:spacing w:before="100" w:beforeAutospacing="1" w:after="100" w:afterAutospacing="1" w:line="240" w:lineRule="auto"/>
        <w:ind w:firstLine="360"/>
        <w:rPr>
          <w:ins w:id="233" w:author="Unknown"/>
          <w:rFonts w:ascii="Verdana" w:eastAsia="Times New Roman" w:hAnsi="Verdana" w:cs="Times New Roman"/>
          <w:b/>
          <w:bCs/>
          <w:color w:val="000000"/>
          <w:sz w:val="24"/>
          <w:szCs w:val="24"/>
          <w:shd w:val="clear" w:color="auto" w:fill="FFFFFF"/>
          <w:lang w:eastAsia="ru-RU"/>
        </w:rPr>
      </w:pPr>
      <w:ins w:id="234" w:author="Unknown">
        <w:r w:rsidRPr="004A4BA4">
          <w:rPr>
            <w:rFonts w:ascii="Verdana" w:eastAsia="Times New Roman" w:hAnsi="Verdana" w:cs="Times New Roman"/>
            <w:b/>
            <w:bCs/>
            <w:color w:val="000000"/>
            <w:sz w:val="24"/>
            <w:szCs w:val="24"/>
            <w:shd w:val="clear" w:color="auto" w:fill="FFFFFF"/>
            <w:lang w:eastAsia="ru-RU"/>
          </w:rPr>
          <w:t>1. Масштаб використовують, якщо потрібно:</w:t>
        </w:r>
      </w:ins>
    </w:p>
    <w:p w:rsidR="004A4BA4" w:rsidRPr="004A4BA4" w:rsidRDefault="004A4BA4" w:rsidP="004A4BA4">
      <w:pPr>
        <w:spacing w:before="100" w:beforeAutospacing="1" w:after="100" w:afterAutospacing="1" w:line="240" w:lineRule="auto"/>
        <w:ind w:firstLine="360"/>
        <w:rPr>
          <w:ins w:id="235" w:author="Unknown"/>
          <w:rFonts w:ascii="Verdana" w:eastAsia="Times New Roman" w:hAnsi="Verdana" w:cs="Times New Roman"/>
          <w:b/>
          <w:bCs/>
          <w:color w:val="000000"/>
          <w:sz w:val="24"/>
          <w:szCs w:val="24"/>
          <w:shd w:val="clear" w:color="auto" w:fill="FFFFFF"/>
          <w:lang w:eastAsia="ru-RU"/>
        </w:rPr>
      </w:pPr>
      <w:ins w:id="236" w:author="Unknown">
        <w:r w:rsidRPr="004A4BA4">
          <w:rPr>
            <w:rFonts w:ascii="Verdana" w:eastAsia="Times New Roman" w:hAnsi="Verdana" w:cs="Times New Roman"/>
            <w:b/>
            <w:bCs/>
            <w:color w:val="000000"/>
            <w:sz w:val="24"/>
            <w:szCs w:val="24"/>
            <w:shd w:val="clear" w:color="auto" w:fill="FFFFFF"/>
            <w:lang w:eastAsia="ru-RU"/>
          </w:rPr>
          <w:t>а) накреслити план місцевості;</w:t>
        </w:r>
      </w:ins>
    </w:p>
    <w:p w:rsidR="004A4BA4" w:rsidRPr="004A4BA4" w:rsidRDefault="004A4BA4" w:rsidP="004A4BA4">
      <w:pPr>
        <w:spacing w:before="100" w:beforeAutospacing="1" w:after="100" w:afterAutospacing="1" w:line="240" w:lineRule="auto"/>
        <w:ind w:firstLine="360"/>
        <w:rPr>
          <w:ins w:id="237" w:author="Unknown"/>
          <w:rFonts w:ascii="Verdana" w:eastAsia="Times New Roman" w:hAnsi="Verdana" w:cs="Times New Roman"/>
          <w:b/>
          <w:bCs/>
          <w:color w:val="000000"/>
          <w:sz w:val="24"/>
          <w:szCs w:val="24"/>
          <w:shd w:val="clear" w:color="auto" w:fill="FFFFFF"/>
          <w:lang w:eastAsia="ru-RU"/>
        </w:rPr>
      </w:pPr>
      <w:ins w:id="238" w:author="Unknown">
        <w:r w:rsidRPr="004A4BA4">
          <w:rPr>
            <w:rFonts w:ascii="Verdana" w:eastAsia="Times New Roman" w:hAnsi="Verdana" w:cs="Times New Roman"/>
            <w:b/>
            <w:bCs/>
            <w:color w:val="000000"/>
            <w:sz w:val="24"/>
            <w:szCs w:val="24"/>
            <w:shd w:val="clear" w:color="auto" w:fill="FFFFFF"/>
            <w:lang w:eastAsia="ru-RU"/>
          </w:rPr>
          <w:t>б) намалювати місцевість;</w:t>
        </w:r>
      </w:ins>
    </w:p>
    <w:p w:rsidR="004A4BA4" w:rsidRPr="004A4BA4" w:rsidRDefault="004A4BA4" w:rsidP="004A4BA4">
      <w:pPr>
        <w:spacing w:before="100" w:beforeAutospacing="1" w:after="100" w:afterAutospacing="1" w:line="240" w:lineRule="auto"/>
        <w:ind w:firstLine="360"/>
        <w:rPr>
          <w:ins w:id="239" w:author="Unknown"/>
          <w:rFonts w:ascii="Verdana" w:eastAsia="Times New Roman" w:hAnsi="Verdana" w:cs="Times New Roman"/>
          <w:b/>
          <w:bCs/>
          <w:color w:val="000000"/>
          <w:sz w:val="24"/>
          <w:szCs w:val="24"/>
          <w:shd w:val="clear" w:color="auto" w:fill="FFFFFF"/>
          <w:lang w:eastAsia="ru-RU"/>
        </w:rPr>
      </w:pPr>
      <w:ins w:id="240" w:author="Unknown">
        <w:r w:rsidRPr="004A4BA4">
          <w:rPr>
            <w:rFonts w:ascii="Verdana" w:eastAsia="Times New Roman" w:hAnsi="Verdana" w:cs="Times New Roman"/>
            <w:b/>
            <w:bCs/>
            <w:color w:val="000000"/>
            <w:sz w:val="24"/>
            <w:szCs w:val="24"/>
            <w:shd w:val="clear" w:color="auto" w:fill="FFFFFF"/>
            <w:lang w:eastAsia="ru-RU"/>
          </w:rPr>
          <w:t>в) визначити сторони горизонту.</w:t>
        </w:r>
      </w:ins>
    </w:p>
    <w:p w:rsidR="004A4BA4" w:rsidRPr="004A4BA4" w:rsidRDefault="004A4BA4" w:rsidP="004A4BA4">
      <w:pPr>
        <w:spacing w:before="100" w:beforeAutospacing="1" w:after="100" w:afterAutospacing="1" w:line="240" w:lineRule="auto"/>
        <w:ind w:firstLine="360"/>
        <w:rPr>
          <w:ins w:id="241" w:author="Unknown"/>
          <w:rFonts w:ascii="Verdana" w:eastAsia="Times New Roman" w:hAnsi="Verdana" w:cs="Times New Roman"/>
          <w:b/>
          <w:bCs/>
          <w:color w:val="000000"/>
          <w:sz w:val="24"/>
          <w:szCs w:val="24"/>
          <w:shd w:val="clear" w:color="auto" w:fill="FFFFFF"/>
          <w:lang w:eastAsia="ru-RU"/>
        </w:rPr>
      </w:pPr>
      <w:ins w:id="242" w:author="Unknown">
        <w:r w:rsidRPr="004A4BA4">
          <w:rPr>
            <w:rFonts w:ascii="Verdana" w:eastAsia="Times New Roman" w:hAnsi="Verdana" w:cs="Times New Roman"/>
            <w:b/>
            <w:bCs/>
            <w:color w:val="000000"/>
            <w:sz w:val="24"/>
            <w:szCs w:val="24"/>
            <w:shd w:val="clear" w:color="auto" w:fill="FFFFFF"/>
            <w:lang w:eastAsia="ru-RU"/>
          </w:rPr>
          <w:t>2. Чим позначають на карті міста, корисні копалини?</w:t>
        </w:r>
      </w:ins>
    </w:p>
    <w:p w:rsidR="004A4BA4" w:rsidRPr="004A4BA4" w:rsidRDefault="004A4BA4" w:rsidP="004A4BA4">
      <w:pPr>
        <w:spacing w:before="100" w:beforeAutospacing="1" w:after="100" w:afterAutospacing="1" w:line="240" w:lineRule="auto"/>
        <w:ind w:firstLine="360"/>
        <w:rPr>
          <w:ins w:id="243" w:author="Unknown"/>
          <w:rFonts w:ascii="Verdana" w:eastAsia="Times New Roman" w:hAnsi="Verdana" w:cs="Times New Roman"/>
          <w:b/>
          <w:bCs/>
          <w:color w:val="000000"/>
          <w:sz w:val="24"/>
          <w:szCs w:val="24"/>
          <w:shd w:val="clear" w:color="auto" w:fill="FFFFFF"/>
          <w:lang w:eastAsia="ru-RU"/>
        </w:rPr>
      </w:pPr>
      <w:ins w:id="244" w:author="Unknown">
        <w:r w:rsidRPr="004A4BA4">
          <w:rPr>
            <w:rFonts w:ascii="Verdana" w:eastAsia="Times New Roman" w:hAnsi="Verdana" w:cs="Times New Roman"/>
            <w:b/>
            <w:bCs/>
            <w:color w:val="000000"/>
            <w:sz w:val="24"/>
            <w:szCs w:val="24"/>
            <w:shd w:val="clear" w:color="auto" w:fill="FFFFFF"/>
            <w:lang w:eastAsia="ru-RU"/>
          </w:rPr>
          <w:t>а) Кольорами;</w:t>
        </w:r>
      </w:ins>
    </w:p>
    <w:p w:rsidR="004A4BA4" w:rsidRPr="004A4BA4" w:rsidRDefault="004A4BA4" w:rsidP="004A4BA4">
      <w:pPr>
        <w:spacing w:before="100" w:beforeAutospacing="1" w:after="100" w:afterAutospacing="1" w:line="240" w:lineRule="auto"/>
        <w:ind w:firstLine="360"/>
        <w:rPr>
          <w:ins w:id="245" w:author="Unknown"/>
          <w:rFonts w:ascii="Verdana" w:eastAsia="Times New Roman" w:hAnsi="Verdana" w:cs="Times New Roman"/>
          <w:b/>
          <w:bCs/>
          <w:color w:val="000000"/>
          <w:sz w:val="24"/>
          <w:szCs w:val="24"/>
          <w:shd w:val="clear" w:color="auto" w:fill="FFFFFF"/>
          <w:lang w:eastAsia="ru-RU"/>
        </w:rPr>
      </w:pPr>
      <w:ins w:id="246" w:author="Unknown">
        <w:r w:rsidRPr="004A4BA4">
          <w:rPr>
            <w:rFonts w:ascii="Verdana" w:eastAsia="Times New Roman" w:hAnsi="Verdana" w:cs="Times New Roman"/>
            <w:b/>
            <w:bCs/>
            <w:color w:val="000000"/>
            <w:sz w:val="24"/>
            <w:szCs w:val="24"/>
            <w:shd w:val="clear" w:color="auto" w:fill="FFFFFF"/>
            <w:lang w:eastAsia="ru-RU"/>
          </w:rPr>
          <w:lastRenderedPageBreak/>
          <w:t>б) умовними знаками;</w:t>
        </w:r>
      </w:ins>
    </w:p>
    <w:p w:rsidR="004A4BA4" w:rsidRPr="004A4BA4" w:rsidRDefault="004A4BA4" w:rsidP="004A4BA4">
      <w:pPr>
        <w:spacing w:before="100" w:beforeAutospacing="1" w:after="100" w:afterAutospacing="1" w:line="240" w:lineRule="auto"/>
        <w:ind w:firstLine="360"/>
        <w:rPr>
          <w:ins w:id="247" w:author="Unknown"/>
          <w:rFonts w:ascii="Verdana" w:eastAsia="Times New Roman" w:hAnsi="Verdana" w:cs="Times New Roman"/>
          <w:b/>
          <w:bCs/>
          <w:color w:val="000000"/>
          <w:sz w:val="24"/>
          <w:szCs w:val="24"/>
          <w:shd w:val="clear" w:color="auto" w:fill="FFFFFF"/>
          <w:lang w:eastAsia="ru-RU"/>
        </w:rPr>
      </w:pPr>
      <w:ins w:id="248" w:author="Unknown">
        <w:r w:rsidRPr="004A4BA4">
          <w:rPr>
            <w:rFonts w:ascii="Verdana" w:eastAsia="Times New Roman" w:hAnsi="Verdana" w:cs="Times New Roman"/>
            <w:b/>
            <w:bCs/>
            <w:color w:val="000000"/>
            <w:sz w:val="24"/>
            <w:szCs w:val="24"/>
            <w:shd w:val="clear" w:color="auto" w:fill="FFFFFF"/>
            <w:lang w:eastAsia="ru-RU"/>
          </w:rPr>
          <w:t>в) малюнками.</w:t>
        </w:r>
      </w:ins>
    </w:p>
    <w:p w:rsidR="004A4BA4" w:rsidRPr="004A4BA4" w:rsidRDefault="004A4BA4" w:rsidP="004A4BA4">
      <w:pPr>
        <w:spacing w:before="100" w:beforeAutospacing="1" w:after="100" w:afterAutospacing="1" w:line="240" w:lineRule="auto"/>
        <w:ind w:firstLine="360"/>
        <w:rPr>
          <w:ins w:id="249" w:author="Unknown"/>
          <w:rFonts w:ascii="Verdana" w:eastAsia="Times New Roman" w:hAnsi="Verdana" w:cs="Times New Roman"/>
          <w:b/>
          <w:bCs/>
          <w:color w:val="000000"/>
          <w:sz w:val="24"/>
          <w:szCs w:val="24"/>
          <w:shd w:val="clear" w:color="auto" w:fill="FFFFFF"/>
          <w:lang w:eastAsia="ru-RU"/>
        </w:rPr>
      </w:pPr>
      <w:ins w:id="250" w:author="Unknown">
        <w:r w:rsidRPr="004A4BA4">
          <w:rPr>
            <w:rFonts w:ascii="Verdana" w:eastAsia="Times New Roman" w:hAnsi="Verdana" w:cs="Times New Roman"/>
            <w:b/>
            <w:bCs/>
            <w:color w:val="000000"/>
            <w:sz w:val="24"/>
            <w:szCs w:val="24"/>
            <w:shd w:val="clear" w:color="auto" w:fill="FFFFFF"/>
            <w:lang w:eastAsia="ru-RU"/>
          </w:rPr>
          <w:t>3. Географічна карта — це:</w:t>
        </w:r>
      </w:ins>
    </w:p>
    <w:p w:rsidR="004A4BA4" w:rsidRPr="004A4BA4" w:rsidRDefault="004A4BA4" w:rsidP="004A4BA4">
      <w:pPr>
        <w:spacing w:before="100" w:beforeAutospacing="1" w:after="100" w:afterAutospacing="1" w:line="240" w:lineRule="auto"/>
        <w:ind w:firstLine="360"/>
        <w:rPr>
          <w:ins w:id="251" w:author="Unknown"/>
          <w:rFonts w:ascii="Verdana" w:eastAsia="Times New Roman" w:hAnsi="Verdana" w:cs="Times New Roman"/>
          <w:b/>
          <w:bCs/>
          <w:color w:val="000000"/>
          <w:sz w:val="24"/>
          <w:szCs w:val="24"/>
          <w:shd w:val="clear" w:color="auto" w:fill="FFFFFF"/>
          <w:lang w:eastAsia="ru-RU"/>
        </w:rPr>
      </w:pPr>
      <w:ins w:id="252" w:author="Unknown">
        <w:r w:rsidRPr="004A4BA4">
          <w:rPr>
            <w:rFonts w:ascii="Verdana" w:eastAsia="Times New Roman" w:hAnsi="Verdana" w:cs="Times New Roman"/>
            <w:b/>
            <w:bCs/>
            <w:color w:val="000000"/>
            <w:sz w:val="24"/>
            <w:szCs w:val="24"/>
            <w:shd w:val="clear" w:color="auto" w:fill="FFFFFF"/>
            <w:lang w:eastAsia="ru-RU"/>
          </w:rPr>
          <w:t>а) план місцевості;</w:t>
        </w:r>
      </w:ins>
    </w:p>
    <w:p w:rsidR="004A4BA4" w:rsidRPr="004A4BA4" w:rsidRDefault="004A4BA4" w:rsidP="004A4BA4">
      <w:pPr>
        <w:spacing w:before="100" w:beforeAutospacing="1" w:after="100" w:afterAutospacing="1" w:line="240" w:lineRule="auto"/>
        <w:ind w:firstLine="360"/>
        <w:rPr>
          <w:ins w:id="253" w:author="Unknown"/>
          <w:rFonts w:ascii="Verdana" w:eastAsia="Times New Roman" w:hAnsi="Verdana" w:cs="Times New Roman"/>
          <w:b/>
          <w:bCs/>
          <w:color w:val="000000"/>
          <w:sz w:val="24"/>
          <w:szCs w:val="24"/>
          <w:shd w:val="clear" w:color="auto" w:fill="FFFFFF"/>
          <w:lang w:eastAsia="ru-RU"/>
        </w:rPr>
      </w:pPr>
      <w:ins w:id="254" w:author="Unknown">
        <w:r w:rsidRPr="004A4BA4">
          <w:rPr>
            <w:rFonts w:ascii="Verdana" w:eastAsia="Times New Roman" w:hAnsi="Verdana" w:cs="Times New Roman"/>
            <w:b/>
            <w:bCs/>
            <w:color w:val="000000"/>
            <w:sz w:val="24"/>
            <w:szCs w:val="24"/>
            <w:shd w:val="clear" w:color="auto" w:fill="FFFFFF"/>
            <w:lang w:eastAsia="ru-RU"/>
          </w:rPr>
          <w:t>б) зменшене у багато разів зображення всієї земної кулі чи її частини;</w:t>
        </w:r>
      </w:ins>
    </w:p>
    <w:p w:rsidR="004A4BA4" w:rsidRPr="004A4BA4" w:rsidRDefault="004A4BA4" w:rsidP="004A4BA4">
      <w:pPr>
        <w:spacing w:before="100" w:beforeAutospacing="1" w:after="100" w:afterAutospacing="1" w:line="240" w:lineRule="auto"/>
        <w:ind w:firstLine="360"/>
        <w:rPr>
          <w:ins w:id="255" w:author="Unknown"/>
          <w:rFonts w:ascii="Verdana" w:eastAsia="Times New Roman" w:hAnsi="Verdana" w:cs="Times New Roman"/>
          <w:b/>
          <w:bCs/>
          <w:color w:val="000000"/>
          <w:sz w:val="24"/>
          <w:szCs w:val="24"/>
          <w:shd w:val="clear" w:color="auto" w:fill="FFFFFF"/>
          <w:lang w:eastAsia="ru-RU"/>
        </w:rPr>
      </w:pPr>
      <w:ins w:id="256" w:author="Unknown">
        <w:r w:rsidRPr="004A4BA4">
          <w:rPr>
            <w:rFonts w:ascii="Verdana" w:eastAsia="Times New Roman" w:hAnsi="Verdana" w:cs="Times New Roman"/>
            <w:b/>
            <w:bCs/>
            <w:color w:val="000000"/>
            <w:sz w:val="24"/>
            <w:szCs w:val="24"/>
            <w:shd w:val="clear" w:color="auto" w:fill="FFFFFF"/>
            <w:lang w:eastAsia="ru-RU"/>
          </w:rPr>
          <w:t>в) вид згори ділянки земної поверхні.</w:t>
        </w:r>
      </w:ins>
    </w:p>
    <w:p w:rsidR="004A4BA4" w:rsidRPr="004A4BA4" w:rsidRDefault="004A4BA4" w:rsidP="004A4BA4">
      <w:pPr>
        <w:spacing w:before="100" w:beforeAutospacing="1" w:after="100" w:afterAutospacing="1" w:line="240" w:lineRule="auto"/>
        <w:ind w:firstLine="360"/>
        <w:rPr>
          <w:ins w:id="257" w:author="Unknown"/>
          <w:rFonts w:ascii="Verdana" w:eastAsia="Times New Roman" w:hAnsi="Verdana" w:cs="Times New Roman"/>
          <w:b/>
          <w:bCs/>
          <w:color w:val="000000"/>
          <w:sz w:val="24"/>
          <w:szCs w:val="24"/>
          <w:shd w:val="clear" w:color="auto" w:fill="FFFFFF"/>
          <w:lang w:eastAsia="ru-RU"/>
        </w:rPr>
      </w:pPr>
      <w:ins w:id="25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9" w:author="Unknown"/>
          <w:rFonts w:ascii="Verdana" w:eastAsia="Times New Roman" w:hAnsi="Verdana" w:cs="Times New Roman"/>
          <w:b/>
          <w:bCs/>
          <w:color w:val="000000"/>
          <w:sz w:val="24"/>
          <w:szCs w:val="24"/>
          <w:shd w:val="clear" w:color="auto" w:fill="FFFFFF"/>
          <w:lang w:eastAsia="ru-RU"/>
        </w:rPr>
      </w:pPr>
      <w:ins w:id="260" w:author="Unknown">
        <w:r w:rsidRPr="004A4BA4">
          <w:rPr>
            <w:rFonts w:ascii="Verdana" w:eastAsia="Times New Roman" w:hAnsi="Verdana" w:cs="Times New Roman"/>
            <w:b/>
            <w:bCs/>
            <w:i/>
            <w:iCs/>
            <w:color w:val="000000"/>
            <w:sz w:val="24"/>
            <w:szCs w:val="24"/>
            <w:shd w:val="clear" w:color="auto" w:fill="FFFFFF"/>
            <w:lang w:eastAsia="ru-RU"/>
          </w:rPr>
          <w:t>II рівень</w:t>
        </w:r>
      </w:ins>
    </w:p>
    <w:p w:rsidR="004A4BA4" w:rsidRPr="004A4BA4" w:rsidRDefault="004A4BA4" w:rsidP="004A4BA4">
      <w:pPr>
        <w:spacing w:before="100" w:beforeAutospacing="1" w:after="100" w:afterAutospacing="1" w:line="240" w:lineRule="auto"/>
        <w:ind w:firstLine="360"/>
        <w:rPr>
          <w:ins w:id="261" w:author="Unknown"/>
          <w:rFonts w:ascii="Verdana" w:eastAsia="Times New Roman" w:hAnsi="Verdana" w:cs="Times New Roman"/>
          <w:b/>
          <w:bCs/>
          <w:color w:val="000000"/>
          <w:sz w:val="24"/>
          <w:szCs w:val="24"/>
          <w:shd w:val="clear" w:color="auto" w:fill="FFFFFF"/>
          <w:lang w:eastAsia="ru-RU"/>
        </w:rPr>
      </w:pPr>
      <w:ins w:id="262" w:author="Unknown">
        <w:r w:rsidRPr="004A4BA4">
          <w:rPr>
            <w:rFonts w:ascii="Verdana" w:eastAsia="Times New Roman" w:hAnsi="Verdana" w:cs="Times New Roman"/>
            <w:b/>
            <w:bCs/>
            <w:color w:val="000000"/>
            <w:sz w:val="24"/>
            <w:szCs w:val="24"/>
            <w:shd w:val="clear" w:color="auto" w:fill="FFFFFF"/>
            <w:lang w:eastAsia="ru-RU"/>
          </w:rPr>
          <w:t>Допишіть речення.</w:t>
        </w:r>
      </w:ins>
    </w:p>
    <w:p w:rsidR="004A4BA4" w:rsidRPr="004A4BA4" w:rsidRDefault="004A4BA4" w:rsidP="004A4BA4">
      <w:pPr>
        <w:spacing w:before="100" w:beforeAutospacing="1" w:after="100" w:afterAutospacing="1" w:line="240" w:lineRule="auto"/>
        <w:ind w:firstLine="360"/>
        <w:rPr>
          <w:ins w:id="263" w:author="Unknown"/>
          <w:rFonts w:ascii="Verdana" w:eastAsia="Times New Roman" w:hAnsi="Verdana" w:cs="Times New Roman"/>
          <w:b/>
          <w:bCs/>
          <w:color w:val="000000"/>
          <w:sz w:val="24"/>
          <w:szCs w:val="24"/>
          <w:shd w:val="clear" w:color="auto" w:fill="FFFFFF"/>
          <w:lang w:eastAsia="ru-RU"/>
        </w:rPr>
      </w:pPr>
      <w:ins w:id="264" w:author="Unknown">
        <w:r w:rsidRPr="004A4BA4">
          <w:rPr>
            <w:rFonts w:ascii="Verdana" w:eastAsia="Times New Roman" w:hAnsi="Verdana" w:cs="Times New Roman"/>
            <w:b/>
            <w:bCs/>
            <w:color w:val="000000"/>
            <w:sz w:val="24"/>
            <w:szCs w:val="24"/>
            <w:shd w:val="clear" w:color="auto" w:fill="FFFFFF"/>
            <w:lang w:eastAsia="ru-RU"/>
          </w:rPr>
          <w:t>4. Умовними знаками на ______ позначають ______.</w:t>
        </w:r>
      </w:ins>
    </w:p>
    <w:p w:rsidR="004A4BA4" w:rsidRPr="004A4BA4" w:rsidRDefault="004A4BA4" w:rsidP="004A4BA4">
      <w:pPr>
        <w:spacing w:before="100" w:beforeAutospacing="1" w:after="100" w:afterAutospacing="1" w:line="240" w:lineRule="auto"/>
        <w:ind w:firstLine="360"/>
        <w:rPr>
          <w:ins w:id="265" w:author="Unknown"/>
          <w:rFonts w:ascii="Verdana" w:eastAsia="Times New Roman" w:hAnsi="Verdana" w:cs="Times New Roman"/>
          <w:b/>
          <w:bCs/>
          <w:color w:val="000000"/>
          <w:sz w:val="24"/>
          <w:szCs w:val="24"/>
          <w:shd w:val="clear" w:color="auto" w:fill="FFFFFF"/>
          <w:lang w:eastAsia="ru-RU"/>
        </w:rPr>
      </w:pPr>
      <w:ins w:id="266" w:author="Unknown">
        <w:r w:rsidRPr="004A4BA4">
          <w:rPr>
            <w:rFonts w:ascii="Verdana" w:eastAsia="Times New Roman" w:hAnsi="Verdana" w:cs="Times New Roman"/>
            <w:b/>
            <w:bCs/>
            <w:color w:val="000000"/>
            <w:sz w:val="24"/>
            <w:szCs w:val="24"/>
            <w:shd w:val="clear" w:color="auto" w:fill="FFFFFF"/>
            <w:lang w:eastAsia="ru-RU"/>
          </w:rPr>
          <w:t>(поля, дороги, будівлі, ліси, моря, країни, на плані)</w:t>
        </w:r>
      </w:ins>
    </w:p>
    <w:p w:rsidR="004A4BA4" w:rsidRPr="004A4BA4" w:rsidRDefault="004A4BA4" w:rsidP="004A4BA4">
      <w:pPr>
        <w:spacing w:before="100" w:beforeAutospacing="1" w:after="100" w:afterAutospacing="1" w:line="240" w:lineRule="auto"/>
        <w:ind w:firstLine="360"/>
        <w:rPr>
          <w:ins w:id="267" w:author="Unknown"/>
          <w:rFonts w:ascii="Verdana" w:eastAsia="Times New Roman" w:hAnsi="Verdana" w:cs="Times New Roman"/>
          <w:b/>
          <w:bCs/>
          <w:color w:val="000000"/>
          <w:sz w:val="24"/>
          <w:szCs w:val="24"/>
          <w:shd w:val="clear" w:color="auto" w:fill="FFFFFF"/>
          <w:lang w:eastAsia="ru-RU"/>
        </w:rPr>
      </w:pPr>
      <w:ins w:id="268" w:author="Unknown">
        <w:r w:rsidRPr="004A4BA4">
          <w:rPr>
            <w:rFonts w:ascii="Verdana" w:eastAsia="Times New Roman" w:hAnsi="Verdana" w:cs="Times New Roman"/>
            <w:b/>
            <w:bCs/>
            <w:color w:val="000000"/>
            <w:sz w:val="24"/>
            <w:szCs w:val="24"/>
            <w:shd w:val="clear" w:color="auto" w:fill="FFFFFF"/>
            <w:lang w:eastAsia="ru-RU"/>
          </w:rPr>
          <w:t>5. На аркуші північ позначають ______, південь — ______, захід — ______, схід — ______.</w:t>
        </w:r>
      </w:ins>
    </w:p>
    <w:p w:rsidR="004A4BA4" w:rsidRPr="004A4BA4" w:rsidRDefault="004A4BA4" w:rsidP="004A4BA4">
      <w:pPr>
        <w:spacing w:before="100" w:beforeAutospacing="1" w:after="100" w:afterAutospacing="1" w:line="240" w:lineRule="auto"/>
        <w:ind w:firstLine="360"/>
        <w:rPr>
          <w:ins w:id="269" w:author="Unknown"/>
          <w:rFonts w:ascii="Verdana" w:eastAsia="Times New Roman" w:hAnsi="Verdana" w:cs="Times New Roman"/>
          <w:b/>
          <w:bCs/>
          <w:color w:val="000000"/>
          <w:sz w:val="24"/>
          <w:szCs w:val="24"/>
          <w:shd w:val="clear" w:color="auto" w:fill="FFFFFF"/>
          <w:lang w:eastAsia="ru-RU"/>
        </w:rPr>
      </w:pPr>
      <w:ins w:id="270" w:author="Unknown">
        <w:r w:rsidRPr="004A4BA4">
          <w:rPr>
            <w:rFonts w:ascii="Verdana" w:eastAsia="Times New Roman" w:hAnsi="Verdana" w:cs="Times New Roman"/>
            <w:b/>
            <w:bCs/>
            <w:color w:val="000000"/>
            <w:sz w:val="24"/>
            <w:szCs w:val="24"/>
            <w:shd w:val="clear" w:color="auto" w:fill="FFFFFF"/>
            <w:lang w:eastAsia="ru-RU"/>
          </w:rPr>
          <w:t>(праворуч, унизу, ліворуч, угорі)</w:t>
        </w:r>
      </w:ins>
    </w:p>
    <w:p w:rsidR="004A4BA4" w:rsidRPr="004A4BA4" w:rsidRDefault="004A4BA4" w:rsidP="004A4BA4">
      <w:pPr>
        <w:spacing w:before="100" w:beforeAutospacing="1" w:after="100" w:afterAutospacing="1" w:line="240" w:lineRule="auto"/>
        <w:ind w:firstLine="360"/>
        <w:rPr>
          <w:ins w:id="271" w:author="Unknown"/>
          <w:rFonts w:ascii="Verdana" w:eastAsia="Times New Roman" w:hAnsi="Verdana" w:cs="Times New Roman"/>
          <w:b/>
          <w:bCs/>
          <w:color w:val="000000"/>
          <w:sz w:val="24"/>
          <w:szCs w:val="24"/>
          <w:shd w:val="clear" w:color="auto" w:fill="FFFFFF"/>
          <w:lang w:eastAsia="ru-RU"/>
        </w:rPr>
      </w:pPr>
      <w:ins w:id="272" w:author="Unknown">
        <w:r w:rsidRPr="004A4BA4">
          <w:rPr>
            <w:rFonts w:ascii="Verdana" w:eastAsia="Times New Roman" w:hAnsi="Verdana" w:cs="Times New Roman"/>
            <w:b/>
            <w:bCs/>
            <w:color w:val="000000"/>
            <w:sz w:val="24"/>
            <w:szCs w:val="24"/>
            <w:shd w:val="clear" w:color="auto" w:fill="FFFFFF"/>
            <w:lang w:eastAsia="ru-RU"/>
          </w:rPr>
          <w:t>6. Підпишіть умовні знаки плану місцевості.</w:t>
        </w:r>
      </w:ins>
    </w:p>
    <w:p w:rsidR="004A4BA4" w:rsidRPr="004A4BA4" w:rsidRDefault="004A4BA4" w:rsidP="004A4BA4">
      <w:pPr>
        <w:spacing w:before="100" w:beforeAutospacing="1" w:after="100" w:afterAutospacing="1" w:line="240" w:lineRule="auto"/>
        <w:ind w:firstLine="360"/>
        <w:rPr>
          <w:ins w:id="273" w:author="Unknown"/>
          <w:rFonts w:ascii="Verdana" w:eastAsia="Times New Roman" w:hAnsi="Verdana" w:cs="Times New Roman"/>
          <w:b/>
          <w:bCs/>
          <w:color w:val="000000"/>
          <w:sz w:val="24"/>
          <w:szCs w:val="24"/>
          <w:shd w:val="clear" w:color="auto" w:fill="FFFFFF"/>
          <w:lang w:eastAsia="ru-RU"/>
        </w:rPr>
      </w:pPr>
      <w:ins w:id="27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jc w:val="center"/>
        <w:rPr>
          <w:ins w:id="275"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5324475" cy="771525"/>
            <wp:effectExtent l="0" t="0" r="9525" b="9525"/>
            <wp:docPr id="1" name="Рисунок 1" descr="http://subject.com.ua/lesson/nature/4klas/4klas.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ject.com.ua/lesson/nature/4klas/4klas.files/image0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771525"/>
                    </a:xfrm>
                    <a:prstGeom prst="rect">
                      <a:avLst/>
                    </a:prstGeom>
                    <a:noFill/>
                    <a:ln>
                      <a:noFill/>
                    </a:ln>
                  </pic:spPr>
                </pic:pic>
              </a:graphicData>
            </a:graphic>
          </wp:inline>
        </w:drawing>
      </w:r>
    </w:p>
    <w:p w:rsidR="004A4BA4" w:rsidRPr="004A4BA4" w:rsidRDefault="004A4BA4" w:rsidP="004A4BA4">
      <w:pPr>
        <w:spacing w:before="100" w:beforeAutospacing="1" w:after="100" w:afterAutospacing="1" w:line="240" w:lineRule="auto"/>
        <w:ind w:firstLine="360"/>
        <w:rPr>
          <w:ins w:id="276" w:author="Unknown"/>
          <w:rFonts w:ascii="Verdana" w:eastAsia="Times New Roman" w:hAnsi="Verdana" w:cs="Times New Roman"/>
          <w:b/>
          <w:bCs/>
          <w:color w:val="000000"/>
          <w:sz w:val="24"/>
          <w:szCs w:val="24"/>
          <w:shd w:val="clear" w:color="auto" w:fill="FFFFFF"/>
          <w:lang w:eastAsia="ru-RU"/>
        </w:rPr>
      </w:pPr>
      <w:ins w:id="27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8" w:author="Unknown"/>
          <w:rFonts w:ascii="Verdana" w:eastAsia="Times New Roman" w:hAnsi="Verdana" w:cs="Times New Roman"/>
          <w:b/>
          <w:bCs/>
          <w:color w:val="000000"/>
          <w:sz w:val="24"/>
          <w:szCs w:val="24"/>
          <w:shd w:val="clear" w:color="auto" w:fill="FFFFFF"/>
          <w:lang w:eastAsia="ru-RU"/>
        </w:rPr>
      </w:pPr>
      <w:ins w:id="279" w:author="Unknown">
        <w:r w:rsidRPr="004A4BA4">
          <w:rPr>
            <w:rFonts w:ascii="Verdana" w:eastAsia="Times New Roman" w:hAnsi="Verdana" w:cs="Times New Roman"/>
            <w:b/>
            <w:bCs/>
            <w:i/>
            <w:iCs/>
            <w:color w:val="000000"/>
            <w:sz w:val="24"/>
            <w:szCs w:val="24"/>
            <w:shd w:val="clear" w:color="auto" w:fill="FFFFFF"/>
            <w:lang w:eastAsia="ru-RU"/>
          </w:rPr>
          <w:t>III рівень</w:t>
        </w:r>
      </w:ins>
    </w:p>
    <w:p w:rsidR="004A4BA4" w:rsidRPr="004A4BA4" w:rsidRDefault="004A4BA4" w:rsidP="004A4BA4">
      <w:pPr>
        <w:spacing w:before="100" w:beforeAutospacing="1" w:after="100" w:afterAutospacing="1" w:line="240" w:lineRule="auto"/>
        <w:ind w:firstLine="360"/>
        <w:rPr>
          <w:ins w:id="280" w:author="Unknown"/>
          <w:rFonts w:ascii="Verdana" w:eastAsia="Times New Roman" w:hAnsi="Verdana" w:cs="Times New Roman"/>
          <w:b/>
          <w:bCs/>
          <w:color w:val="000000"/>
          <w:sz w:val="24"/>
          <w:szCs w:val="24"/>
          <w:shd w:val="clear" w:color="auto" w:fill="FFFFFF"/>
          <w:lang w:eastAsia="ru-RU"/>
        </w:rPr>
      </w:pPr>
      <w:ins w:id="281" w:author="Unknown">
        <w:r w:rsidRPr="004A4BA4">
          <w:rPr>
            <w:rFonts w:ascii="Verdana" w:eastAsia="Times New Roman" w:hAnsi="Verdana" w:cs="Times New Roman"/>
            <w:b/>
            <w:bCs/>
            <w:color w:val="000000"/>
            <w:sz w:val="24"/>
            <w:szCs w:val="24"/>
            <w:shd w:val="clear" w:color="auto" w:fill="FFFFFF"/>
            <w:lang w:eastAsia="ru-RU"/>
          </w:rPr>
          <w:t>7. На плані ділянка має такі розміри: довжина 4 см, ширина — 3 см. Масштаб плану: 1 см — 20 м. Обчисліть справжні розміри цієї ділянки.</w:t>
        </w:r>
      </w:ins>
    </w:p>
    <w:p w:rsidR="004A4BA4" w:rsidRPr="004A4BA4" w:rsidRDefault="004A4BA4" w:rsidP="004A4BA4">
      <w:pPr>
        <w:spacing w:before="100" w:beforeAutospacing="1" w:after="100" w:afterAutospacing="1" w:line="240" w:lineRule="auto"/>
        <w:ind w:firstLine="360"/>
        <w:rPr>
          <w:ins w:id="282" w:author="Unknown"/>
          <w:rFonts w:ascii="Verdana" w:eastAsia="Times New Roman" w:hAnsi="Verdana" w:cs="Times New Roman"/>
          <w:b/>
          <w:bCs/>
          <w:color w:val="000000"/>
          <w:sz w:val="24"/>
          <w:szCs w:val="24"/>
          <w:shd w:val="clear" w:color="auto" w:fill="FFFFFF"/>
          <w:lang w:eastAsia="ru-RU"/>
        </w:rPr>
      </w:pPr>
      <w:ins w:id="283" w:author="Unknown">
        <w:r w:rsidRPr="004A4BA4">
          <w:rPr>
            <w:rFonts w:ascii="Verdana" w:eastAsia="Times New Roman" w:hAnsi="Verdana" w:cs="Times New Roman"/>
            <w:b/>
            <w:bCs/>
            <w:color w:val="000000"/>
            <w:sz w:val="24"/>
            <w:szCs w:val="24"/>
            <w:shd w:val="clear" w:color="auto" w:fill="FFFFFF"/>
            <w:lang w:eastAsia="ru-RU"/>
          </w:rPr>
          <w:t>Довжина: ______</w:t>
        </w:r>
      </w:ins>
    </w:p>
    <w:p w:rsidR="004A4BA4" w:rsidRPr="004A4BA4" w:rsidRDefault="004A4BA4" w:rsidP="004A4BA4">
      <w:pPr>
        <w:spacing w:before="100" w:beforeAutospacing="1" w:after="100" w:afterAutospacing="1" w:line="240" w:lineRule="auto"/>
        <w:ind w:firstLine="360"/>
        <w:rPr>
          <w:ins w:id="284" w:author="Unknown"/>
          <w:rFonts w:ascii="Verdana" w:eastAsia="Times New Roman" w:hAnsi="Verdana" w:cs="Times New Roman"/>
          <w:b/>
          <w:bCs/>
          <w:color w:val="000000"/>
          <w:sz w:val="24"/>
          <w:szCs w:val="24"/>
          <w:shd w:val="clear" w:color="auto" w:fill="FFFFFF"/>
          <w:lang w:eastAsia="ru-RU"/>
        </w:rPr>
      </w:pPr>
      <w:ins w:id="285" w:author="Unknown">
        <w:r w:rsidRPr="004A4BA4">
          <w:rPr>
            <w:rFonts w:ascii="Verdana" w:eastAsia="Times New Roman" w:hAnsi="Verdana" w:cs="Times New Roman"/>
            <w:b/>
            <w:bCs/>
            <w:color w:val="000000"/>
            <w:sz w:val="24"/>
            <w:szCs w:val="24"/>
            <w:shd w:val="clear" w:color="auto" w:fill="FFFFFF"/>
            <w:lang w:eastAsia="ru-RU"/>
          </w:rPr>
          <w:t>Ширина: ______</w:t>
        </w:r>
      </w:ins>
    </w:p>
    <w:p w:rsidR="004A4BA4" w:rsidRPr="004A4BA4" w:rsidRDefault="004A4BA4" w:rsidP="004A4BA4">
      <w:pPr>
        <w:spacing w:before="100" w:beforeAutospacing="1" w:after="100" w:afterAutospacing="1" w:line="240" w:lineRule="auto"/>
        <w:ind w:firstLine="360"/>
        <w:rPr>
          <w:ins w:id="286" w:author="Unknown"/>
          <w:rFonts w:ascii="Verdana" w:eastAsia="Times New Roman" w:hAnsi="Verdana" w:cs="Times New Roman"/>
          <w:b/>
          <w:bCs/>
          <w:color w:val="000000"/>
          <w:sz w:val="24"/>
          <w:szCs w:val="24"/>
          <w:shd w:val="clear" w:color="auto" w:fill="FFFFFF"/>
          <w:lang w:eastAsia="ru-RU"/>
        </w:rPr>
      </w:pPr>
      <w:ins w:id="287" w:author="Unknown">
        <w:r w:rsidRPr="004A4BA4">
          <w:rPr>
            <w:rFonts w:ascii="Verdana" w:eastAsia="Times New Roman" w:hAnsi="Verdana" w:cs="Times New Roman"/>
            <w:b/>
            <w:bCs/>
            <w:color w:val="000000"/>
            <w:sz w:val="24"/>
            <w:szCs w:val="24"/>
            <w:shd w:val="clear" w:color="auto" w:fill="FFFFFF"/>
            <w:lang w:eastAsia="ru-RU"/>
          </w:rPr>
          <w:t>8. Поміркуйте. Запишіть своє міркування.</w:t>
        </w:r>
      </w:ins>
    </w:p>
    <w:p w:rsidR="004A4BA4" w:rsidRPr="004A4BA4" w:rsidRDefault="004A4BA4" w:rsidP="004A4BA4">
      <w:pPr>
        <w:spacing w:before="100" w:beforeAutospacing="1" w:after="100" w:afterAutospacing="1" w:line="240" w:lineRule="auto"/>
        <w:ind w:firstLine="360"/>
        <w:rPr>
          <w:ins w:id="288" w:author="Unknown"/>
          <w:rFonts w:ascii="Verdana" w:eastAsia="Times New Roman" w:hAnsi="Verdana" w:cs="Times New Roman"/>
          <w:b/>
          <w:bCs/>
          <w:color w:val="000000"/>
          <w:sz w:val="24"/>
          <w:szCs w:val="24"/>
          <w:shd w:val="clear" w:color="auto" w:fill="FFFFFF"/>
          <w:lang w:eastAsia="ru-RU"/>
        </w:rPr>
      </w:pPr>
      <w:ins w:id="289" w:author="Unknown">
        <w:r w:rsidRPr="004A4BA4">
          <w:rPr>
            <w:rFonts w:ascii="Verdana" w:eastAsia="Times New Roman" w:hAnsi="Verdana" w:cs="Times New Roman"/>
            <w:b/>
            <w:bCs/>
            <w:color w:val="000000"/>
            <w:sz w:val="24"/>
            <w:szCs w:val="24"/>
            <w:shd w:val="clear" w:color="auto" w:fill="FFFFFF"/>
            <w:lang w:eastAsia="ru-RU"/>
          </w:rPr>
          <w:lastRenderedPageBreak/>
          <w:t>На екскурсію до парку учні йшли спочатку на південь, потім — на захід, далі — на південний захід. У яких напрямках вони повертатимуться?</w:t>
        </w:r>
      </w:ins>
    </w:p>
    <w:p w:rsidR="004A4BA4" w:rsidRPr="004A4BA4" w:rsidRDefault="004A4BA4" w:rsidP="004A4BA4">
      <w:pPr>
        <w:spacing w:before="100" w:beforeAutospacing="1" w:after="100" w:afterAutospacing="1" w:line="240" w:lineRule="auto"/>
        <w:ind w:firstLine="360"/>
        <w:rPr>
          <w:ins w:id="290" w:author="Unknown"/>
          <w:rFonts w:ascii="Verdana" w:eastAsia="Times New Roman" w:hAnsi="Verdana" w:cs="Times New Roman"/>
          <w:b/>
          <w:bCs/>
          <w:color w:val="000000"/>
          <w:sz w:val="24"/>
          <w:szCs w:val="24"/>
          <w:shd w:val="clear" w:color="auto" w:fill="FFFFFF"/>
          <w:lang w:eastAsia="ru-RU"/>
        </w:rPr>
      </w:pPr>
      <w:ins w:id="29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92" w:author="Unknown"/>
          <w:rFonts w:ascii="Verdana" w:eastAsia="Times New Roman" w:hAnsi="Verdana" w:cs="Times New Roman"/>
          <w:b/>
          <w:bCs/>
          <w:color w:val="000000"/>
          <w:sz w:val="24"/>
          <w:szCs w:val="24"/>
          <w:shd w:val="clear" w:color="auto" w:fill="FFFFFF"/>
          <w:lang w:eastAsia="ru-RU"/>
        </w:rPr>
      </w:pPr>
      <w:ins w:id="293" w:author="Unknown">
        <w:r w:rsidRPr="004A4BA4">
          <w:rPr>
            <w:rFonts w:ascii="Verdana" w:eastAsia="Times New Roman" w:hAnsi="Verdana" w:cs="Times New Roman"/>
            <w:b/>
            <w:bCs/>
            <w:color w:val="000000"/>
            <w:sz w:val="24"/>
            <w:szCs w:val="24"/>
            <w:shd w:val="clear" w:color="auto" w:fill="FFFFFF"/>
            <w:lang w:eastAsia="ru-RU"/>
          </w:rPr>
          <w:t>V. ПІДБИТТЯ ПІДСУМКІВ. РЕФЛЕКСІЯ</w:t>
        </w:r>
      </w:ins>
    </w:p>
    <w:p w:rsidR="004A4BA4" w:rsidRPr="004A4BA4" w:rsidRDefault="004A4BA4" w:rsidP="004A4BA4">
      <w:pPr>
        <w:spacing w:before="100" w:beforeAutospacing="1" w:after="100" w:afterAutospacing="1" w:line="240" w:lineRule="auto"/>
        <w:ind w:firstLine="360"/>
        <w:rPr>
          <w:ins w:id="294" w:author="Unknown"/>
          <w:rFonts w:ascii="Verdana" w:eastAsia="Times New Roman" w:hAnsi="Verdana" w:cs="Times New Roman"/>
          <w:b/>
          <w:bCs/>
          <w:color w:val="000000"/>
          <w:sz w:val="24"/>
          <w:szCs w:val="24"/>
          <w:shd w:val="clear" w:color="auto" w:fill="FFFFFF"/>
          <w:lang w:eastAsia="ru-RU"/>
        </w:rPr>
      </w:pPr>
      <w:ins w:id="295" w:author="Unknown">
        <w:r w:rsidRPr="004A4BA4">
          <w:rPr>
            <w:rFonts w:ascii="Verdana" w:eastAsia="Times New Roman" w:hAnsi="Verdana" w:cs="Times New Roman"/>
            <w:b/>
            <w:bCs/>
            <w:color w:val="000000"/>
            <w:sz w:val="24"/>
            <w:szCs w:val="24"/>
            <w:shd w:val="clear" w:color="auto" w:fill="FFFFFF"/>
            <w:lang w:eastAsia="ru-RU"/>
          </w:rPr>
          <w:t>— Чи вдалося успішно виконати всі текстові завдання?</w:t>
        </w:r>
      </w:ins>
    </w:p>
    <w:p w:rsidR="004A4BA4" w:rsidRPr="004A4BA4" w:rsidRDefault="004A4BA4" w:rsidP="004A4BA4">
      <w:pPr>
        <w:spacing w:before="100" w:beforeAutospacing="1" w:after="100" w:afterAutospacing="1" w:line="240" w:lineRule="auto"/>
        <w:ind w:firstLine="360"/>
        <w:rPr>
          <w:ins w:id="296" w:author="Unknown"/>
          <w:rFonts w:ascii="Verdana" w:eastAsia="Times New Roman" w:hAnsi="Verdana" w:cs="Times New Roman"/>
          <w:b/>
          <w:bCs/>
          <w:color w:val="000000"/>
          <w:sz w:val="24"/>
          <w:szCs w:val="24"/>
          <w:shd w:val="clear" w:color="auto" w:fill="FFFFFF"/>
          <w:lang w:eastAsia="ru-RU"/>
        </w:rPr>
      </w:pPr>
      <w:ins w:id="29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98" w:author="Unknown"/>
          <w:rFonts w:ascii="Verdana" w:eastAsia="Times New Roman" w:hAnsi="Verdana" w:cs="Times New Roman"/>
          <w:b/>
          <w:bCs/>
          <w:color w:val="000000"/>
          <w:sz w:val="24"/>
          <w:szCs w:val="24"/>
          <w:shd w:val="clear" w:color="auto" w:fill="FFFFFF"/>
          <w:lang w:eastAsia="ru-RU"/>
        </w:rPr>
      </w:pPr>
      <w:ins w:id="299" w:author="Unknown">
        <w:r w:rsidRPr="004A4BA4">
          <w:rPr>
            <w:rFonts w:ascii="Verdana" w:eastAsia="Times New Roman" w:hAnsi="Verdana" w:cs="Times New Roman"/>
            <w:b/>
            <w:bCs/>
            <w:color w:val="000000"/>
            <w:sz w:val="24"/>
            <w:szCs w:val="24"/>
            <w:shd w:val="clear" w:color="auto" w:fill="FFFFFF"/>
            <w:lang w:eastAsia="ru-RU"/>
          </w:rPr>
          <w:t>VI. ДОМАШНЄ ЗАВДАННЯ</w:t>
        </w:r>
      </w:ins>
    </w:p>
    <w:p w:rsid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val="uk-UA" w:eastAsia="ru-RU"/>
        </w:rPr>
      </w:pPr>
      <w:ins w:id="300" w:author="Unknown">
        <w:r w:rsidRPr="004A4BA4">
          <w:rPr>
            <w:rFonts w:ascii="Verdana" w:eastAsia="Times New Roman" w:hAnsi="Verdana" w:cs="Times New Roman"/>
            <w:b/>
            <w:bCs/>
            <w:color w:val="000000"/>
            <w:sz w:val="24"/>
            <w:szCs w:val="24"/>
            <w:shd w:val="clear" w:color="auto" w:fill="FFFFFF"/>
            <w:lang w:eastAsia="ru-RU"/>
          </w:rPr>
          <w:t>С. 62-63.</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20. ЯКА ЧИСЕЛЬНІСТЬ НАСЕЛЕННЯ ЗЕМЛІ?</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розповісти учням про чисельність населення світу й України; сформувати уявлення про людські раси та їх зовнішні ознаки; розвивати пізнавальний інтерес; виховувати повагу до представників усіх рас.</w:t>
      </w:r>
    </w:p>
    <w:p w:rsidR="004A4BA4" w:rsidRPr="004A4BA4" w:rsidRDefault="004A4BA4" w:rsidP="004A4BA4">
      <w:pPr>
        <w:spacing w:before="100" w:beforeAutospacing="1" w:after="100" w:afterAutospacing="1" w:line="240" w:lineRule="auto"/>
        <w:ind w:firstLine="360"/>
        <w:jc w:val="center"/>
        <w:rPr>
          <w:ins w:id="301" w:author="Unknown"/>
          <w:rFonts w:ascii="Verdana" w:eastAsia="Times New Roman" w:hAnsi="Verdana" w:cs="Times New Roman"/>
          <w:b/>
          <w:bCs/>
          <w:color w:val="000000"/>
          <w:sz w:val="24"/>
          <w:szCs w:val="24"/>
          <w:shd w:val="clear" w:color="auto" w:fill="FFFFFF"/>
          <w:lang w:eastAsia="ru-RU"/>
        </w:rPr>
      </w:pPr>
      <w:ins w:id="302"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303" w:author="Unknown"/>
          <w:rFonts w:ascii="Verdana" w:eastAsia="Times New Roman" w:hAnsi="Verdana" w:cs="Times New Roman"/>
          <w:b/>
          <w:bCs/>
          <w:color w:val="000000"/>
          <w:sz w:val="24"/>
          <w:szCs w:val="24"/>
          <w:shd w:val="clear" w:color="auto" w:fill="FFFFFF"/>
          <w:lang w:eastAsia="ru-RU"/>
        </w:rPr>
      </w:pPr>
      <w:ins w:id="304"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305" w:author="Unknown"/>
          <w:rFonts w:ascii="Verdana" w:eastAsia="Times New Roman" w:hAnsi="Verdana" w:cs="Times New Roman"/>
          <w:b/>
          <w:bCs/>
          <w:color w:val="000000"/>
          <w:sz w:val="24"/>
          <w:szCs w:val="24"/>
          <w:shd w:val="clear" w:color="auto" w:fill="FFFFFF"/>
          <w:lang w:eastAsia="ru-RU"/>
        </w:rPr>
      </w:pPr>
      <w:ins w:id="30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07" w:author="Unknown"/>
          <w:rFonts w:ascii="Verdana" w:eastAsia="Times New Roman" w:hAnsi="Verdana" w:cs="Times New Roman"/>
          <w:b/>
          <w:bCs/>
          <w:color w:val="000000"/>
          <w:sz w:val="24"/>
          <w:szCs w:val="24"/>
          <w:shd w:val="clear" w:color="auto" w:fill="FFFFFF"/>
          <w:lang w:eastAsia="ru-RU"/>
        </w:rPr>
      </w:pPr>
      <w:ins w:id="308"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 (див. додатковий матеріал)</w:t>
        </w:r>
      </w:ins>
    </w:p>
    <w:p w:rsidR="004A4BA4" w:rsidRPr="004A4BA4" w:rsidRDefault="004A4BA4" w:rsidP="004A4BA4">
      <w:pPr>
        <w:spacing w:before="100" w:beforeAutospacing="1" w:after="100" w:afterAutospacing="1" w:line="240" w:lineRule="auto"/>
        <w:ind w:firstLine="360"/>
        <w:rPr>
          <w:ins w:id="309" w:author="Unknown"/>
          <w:rFonts w:ascii="Verdana" w:eastAsia="Times New Roman" w:hAnsi="Verdana" w:cs="Times New Roman"/>
          <w:b/>
          <w:bCs/>
          <w:color w:val="000000"/>
          <w:sz w:val="24"/>
          <w:szCs w:val="24"/>
          <w:shd w:val="clear" w:color="auto" w:fill="FFFFFF"/>
          <w:lang w:eastAsia="ru-RU"/>
        </w:rPr>
      </w:pPr>
      <w:ins w:id="310" w:author="Unknown">
        <w:r w:rsidRPr="004A4BA4">
          <w:rPr>
            <w:rFonts w:ascii="Verdana" w:eastAsia="Times New Roman" w:hAnsi="Verdana" w:cs="Times New Roman"/>
            <w:b/>
            <w:bCs/>
            <w:color w:val="000000"/>
            <w:sz w:val="24"/>
            <w:szCs w:val="24"/>
            <w:shd w:val="clear" w:color="auto" w:fill="FFFFFF"/>
            <w:lang w:eastAsia="ru-RU"/>
          </w:rPr>
          <w:t>ДОДАТКОВИЙ МАТЕРІАЛ</w:t>
        </w:r>
      </w:ins>
    </w:p>
    <w:p w:rsidR="004A4BA4" w:rsidRPr="004A4BA4" w:rsidRDefault="004A4BA4" w:rsidP="004A4BA4">
      <w:pPr>
        <w:spacing w:before="100" w:beforeAutospacing="1" w:after="100" w:afterAutospacing="1" w:line="240" w:lineRule="auto"/>
        <w:ind w:firstLine="360"/>
        <w:rPr>
          <w:ins w:id="311" w:author="Unknown"/>
          <w:rFonts w:ascii="Verdana" w:eastAsia="Times New Roman" w:hAnsi="Verdana" w:cs="Times New Roman"/>
          <w:b/>
          <w:bCs/>
          <w:color w:val="000000"/>
          <w:sz w:val="24"/>
          <w:szCs w:val="24"/>
          <w:shd w:val="clear" w:color="auto" w:fill="FFFFFF"/>
          <w:lang w:eastAsia="ru-RU"/>
        </w:rPr>
      </w:pPr>
      <w:ins w:id="312"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68)</w:t>
        </w:r>
      </w:ins>
    </w:p>
    <w:p w:rsidR="004A4BA4" w:rsidRPr="004A4BA4" w:rsidRDefault="004A4BA4" w:rsidP="004A4BA4">
      <w:pPr>
        <w:spacing w:before="100" w:beforeAutospacing="1" w:after="100" w:afterAutospacing="1" w:line="240" w:lineRule="auto"/>
        <w:ind w:firstLine="360"/>
        <w:rPr>
          <w:ins w:id="313" w:author="Unknown"/>
          <w:rFonts w:ascii="Verdana" w:eastAsia="Times New Roman" w:hAnsi="Verdana" w:cs="Times New Roman"/>
          <w:b/>
          <w:bCs/>
          <w:color w:val="000000"/>
          <w:sz w:val="24"/>
          <w:szCs w:val="24"/>
          <w:shd w:val="clear" w:color="auto" w:fill="FFFFFF"/>
          <w:lang w:eastAsia="ru-RU"/>
        </w:rPr>
      </w:pPr>
      <w:ins w:id="31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15" w:author="Unknown"/>
          <w:rFonts w:ascii="Verdana" w:eastAsia="Times New Roman" w:hAnsi="Verdana" w:cs="Times New Roman"/>
          <w:b/>
          <w:bCs/>
          <w:color w:val="000000"/>
          <w:sz w:val="24"/>
          <w:szCs w:val="24"/>
          <w:shd w:val="clear" w:color="auto" w:fill="FFFFFF"/>
          <w:lang w:eastAsia="ru-RU"/>
        </w:rPr>
      </w:pPr>
      <w:ins w:id="316" w:author="Unknown">
        <w:r w:rsidRPr="004A4BA4">
          <w:rPr>
            <w:rFonts w:ascii="Verdana" w:eastAsia="Times New Roman" w:hAnsi="Verdana" w:cs="Times New Roman"/>
            <w:b/>
            <w:bCs/>
            <w:i/>
            <w:iCs/>
            <w:color w:val="000000"/>
            <w:sz w:val="24"/>
            <w:szCs w:val="24"/>
            <w:shd w:val="clear" w:color="auto" w:fill="FFFFFF"/>
            <w:lang w:eastAsia="ru-RU"/>
          </w:rPr>
          <w:t>2. Заслуховування повідомлень учнів про розташування населення на Землі</w:t>
        </w:r>
      </w:ins>
    </w:p>
    <w:p w:rsidR="004A4BA4" w:rsidRPr="004A4BA4" w:rsidRDefault="004A4BA4" w:rsidP="004A4BA4">
      <w:pPr>
        <w:spacing w:before="100" w:beforeAutospacing="1" w:after="100" w:afterAutospacing="1" w:line="240" w:lineRule="auto"/>
        <w:ind w:firstLine="360"/>
        <w:rPr>
          <w:ins w:id="317" w:author="Unknown"/>
          <w:rFonts w:ascii="Verdana" w:eastAsia="Times New Roman" w:hAnsi="Verdana" w:cs="Times New Roman"/>
          <w:b/>
          <w:bCs/>
          <w:color w:val="000000"/>
          <w:sz w:val="24"/>
          <w:szCs w:val="24"/>
          <w:shd w:val="clear" w:color="auto" w:fill="FFFFFF"/>
          <w:lang w:eastAsia="ru-RU"/>
        </w:rPr>
      </w:pPr>
      <w:ins w:id="31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19" w:author="Unknown"/>
          <w:rFonts w:ascii="Verdana" w:eastAsia="Times New Roman" w:hAnsi="Verdana" w:cs="Times New Roman"/>
          <w:b/>
          <w:bCs/>
          <w:color w:val="000000"/>
          <w:sz w:val="24"/>
          <w:szCs w:val="24"/>
          <w:shd w:val="clear" w:color="auto" w:fill="FFFFFF"/>
          <w:lang w:eastAsia="ru-RU"/>
        </w:rPr>
      </w:pPr>
      <w:ins w:id="320" w:author="Unknown">
        <w:r w:rsidRPr="004A4BA4">
          <w:rPr>
            <w:rFonts w:ascii="Verdana" w:eastAsia="Times New Roman" w:hAnsi="Verdana" w:cs="Times New Roman"/>
            <w:b/>
            <w:bCs/>
            <w:i/>
            <w:iCs/>
            <w:color w:val="000000"/>
            <w:sz w:val="24"/>
            <w:szCs w:val="24"/>
            <w:shd w:val="clear" w:color="auto" w:fill="FFFFFF"/>
            <w:lang w:eastAsia="ru-RU"/>
          </w:rPr>
          <w:t>3. Гра «Вірю — не вірю»</w:t>
        </w:r>
      </w:ins>
    </w:p>
    <w:p w:rsidR="004A4BA4" w:rsidRPr="004A4BA4" w:rsidRDefault="004A4BA4" w:rsidP="004A4BA4">
      <w:pPr>
        <w:spacing w:before="100" w:beforeAutospacing="1" w:after="100" w:afterAutospacing="1" w:line="240" w:lineRule="auto"/>
        <w:ind w:firstLine="360"/>
        <w:rPr>
          <w:ins w:id="321" w:author="Unknown"/>
          <w:rFonts w:ascii="Verdana" w:eastAsia="Times New Roman" w:hAnsi="Verdana" w:cs="Times New Roman"/>
          <w:b/>
          <w:bCs/>
          <w:color w:val="000000"/>
          <w:sz w:val="24"/>
          <w:szCs w:val="24"/>
          <w:shd w:val="clear" w:color="auto" w:fill="FFFFFF"/>
          <w:lang w:eastAsia="ru-RU"/>
        </w:rPr>
      </w:pPr>
      <w:ins w:id="322" w:author="Unknown">
        <w:r w:rsidRPr="004A4BA4">
          <w:rPr>
            <w:rFonts w:ascii="Verdana" w:eastAsia="Times New Roman" w:hAnsi="Verdana" w:cs="Times New Roman"/>
            <w:b/>
            <w:bCs/>
            <w:color w:val="000000"/>
            <w:sz w:val="24"/>
            <w:szCs w:val="24"/>
            <w:shd w:val="clear" w:color="auto" w:fill="FFFFFF"/>
            <w:lang w:eastAsia="ru-RU"/>
          </w:rPr>
          <w:lastRenderedPageBreak/>
          <w:t>• Через несприятливі природні умови територій люди слабо освоювали їх.</w:t>
        </w:r>
      </w:ins>
    </w:p>
    <w:p w:rsidR="004A4BA4" w:rsidRPr="004A4BA4" w:rsidRDefault="004A4BA4" w:rsidP="004A4BA4">
      <w:pPr>
        <w:spacing w:before="100" w:beforeAutospacing="1" w:after="100" w:afterAutospacing="1" w:line="240" w:lineRule="auto"/>
        <w:ind w:firstLine="360"/>
        <w:rPr>
          <w:ins w:id="323" w:author="Unknown"/>
          <w:rFonts w:ascii="Verdana" w:eastAsia="Times New Roman" w:hAnsi="Verdana" w:cs="Times New Roman"/>
          <w:b/>
          <w:bCs/>
          <w:color w:val="000000"/>
          <w:sz w:val="24"/>
          <w:szCs w:val="24"/>
          <w:shd w:val="clear" w:color="auto" w:fill="FFFFFF"/>
          <w:lang w:eastAsia="ru-RU"/>
        </w:rPr>
      </w:pPr>
      <w:ins w:id="324" w:author="Unknown">
        <w:r w:rsidRPr="004A4BA4">
          <w:rPr>
            <w:rFonts w:ascii="Verdana" w:eastAsia="Times New Roman" w:hAnsi="Verdana" w:cs="Times New Roman"/>
            <w:b/>
            <w:bCs/>
            <w:color w:val="000000"/>
            <w:sz w:val="24"/>
            <w:szCs w:val="24"/>
            <w:shd w:val="clear" w:color="auto" w:fill="FFFFFF"/>
            <w:lang w:eastAsia="ru-RU"/>
          </w:rPr>
          <w:t>• Чим краще освоєна територія, розвинена транспортна мережа, промисловість, тим більшою є чисельність населення.</w:t>
        </w:r>
      </w:ins>
    </w:p>
    <w:p w:rsidR="004A4BA4" w:rsidRPr="004A4BA4" w:rsidRDefault="004A4BA4" w:rsidP="004A4BA4">
      <w:pPr>
        <w:spacing w:before="100" w:beforeAutospacing="1" w:after="100" w:afterAutospacing="1" w:line="240" w:lineRule="auto"/>
        <w:ind w:firstLine="360"/>
        <w:rPr>
          <w:ins w:id="325" w:author="Unknown"/>
          <w:rFonts w:ascii="Verdana" w:eastAsia="Times New Roman" w:hAnsi="Verdana" w:cs="Times New Roman"/>
          <w:b/>
          <w:bCs/>
          <w:color w:val="000000"/>
          <w:sz w:val="24"/>
          <w:szCs w:val="24"/>
          <w:shd w:val="clear" w:color="auto" w:fill="FFFFFF"/>
          <w:lang w:eastAsia="ru-RU"/>
        </w:rPr>
      </w:pPr>
      <w:ins w:id="326" w:author="Unknown">
        <w:r w:rsidRPr="004A4BA4">
          <w:rPr>
            <w:rFonts w:ascii="Verdana" w:eastAsia="Times New Roman" w:hAnsi="Verdana" w:cs="Times New Roman"/>
            <w:b/>
            <w:bCs/>
            <w:color w:val="000000"/>
            <w:sz w:val="24"/>
            <w:szCs w:val="24"/>
            <w:shd w:val="clear" w:color="auto" w:fill="FFFFFF"/>
            <w:lang w:eastAsia="ru-RU"/>
          </w:rPr>
          <w:t>• Зростання населення Землі пояснюється низьким рівнем розвитку медицини.</w:t>
        </w:r>
      </w:ins>
    </w:p>
    <w:p w:rsidR="004A4BA4" w:rsidRPr="004A4BA4" w:rsidRDefault="004A4BA4" w:rsidP="004A4BA4">
      <w:pPr>
        <w:spacing w:before="100" w:beforeAutospacing="1" w:after="100" w:afterAutospacing="1" w:line="240" w:lineRule="auto"/>
        <w:ind w:firstLine="360"/>
        <w:rPr>
          <w:ins w:id="327" w:author="Unknown"/>
          <w:rFonts w:ascii="Verdana" w:eastAsia="Times New Roman" w:hAnsi="Verdana" w:cs="Times New Roman"/>
          <w:b/>
          <w:bCs/>
          <w:color w:val="000000"/>
          <w:sz w:val="24"/>
          <w:szCs w:val="24"/>
          <w:shd w:val="clear" w:color="auto" w:fill="FFFFFF"/>
          <w:lang w:eastAsia="ru-RU"/>
        </w:rPr>
      </w:pPr>
      <w:ins w:id="328" w:author="Unknown">
        <w:r w:rsidRPr="004A4BA4">
          <w:rPr>
            <w:rFonts w:ascii="Verdana" w:eastAsia="Times New Roman" w:hAnsi="Verdana" w:cs="Times New Roman"/>
            <w:b/>
            <w:bCs/>
            <w:color w:val="000000"/>
            <w:sz w:val="24"/>
            <w:szCs w:val="24"/>
            <w:shd w:val="clear" w:color="auto" w:fill="FFFFFF"/>
            <w:lang w:eastAsia="ru-RU"/>
          </w:rPr>
          <w:t>• Дуже багато людей народжувалося під час воєн.</w:t>
        </w:r>
      </w:ins>
    </w:p>
    <w:p w:rsidR="004A4BA4" w:rsidRPr="004A4BA4" w:rsidRDefault="004A4BA4" w:rsidP="004A4BA4">
      <w:pPr>
        <w:spacing w:before="100" w:beforeAutospacing="1" w:after="100" w:afterAutospacing="1" w:line="240" w:lineRule="auto"/>
        <w:ind w:firstLine="360"/>
        <w:rPr>
          <w:ins w:id="329" w:author="Unknown"/>
          <w:rFonts w:ascii="Verdana" w:eastAsia="Times New Roman" w:hAnsi="Verdana" w:cs="Times New Roman"/>
          <w:b/>
          <w:bCs/>
          <w:color w:val="000000"/>
          <w:sz w:val="24"/>
          <w:szCs w:val="24"/>
          <w:shd w:val="clear" w:color="auto" w:fill="FFFFFF"/>
          <w:lang w:eastAsia="ru-RU"/>
        </w:rPr>
      </w:pPr>
      <w:ins w:id="330" w:author="Unknown">
        <w:r w:rsidRPr="004A4BA4">
          <w:rPr>
            <w:rFonts w:ascii="Verdana" w:eastAsia="Times New Roman" w:hAnsi="Verdana" w:cs="Times New Roman"/>
            <w:b/>
            <w:bCs/>
            <w:color w:val="000000"/>
            <w:sz w:val="24"/>
            <w:szCs w:val="24"/>
            <w:shd w:val="clear" w:color="auto" w:fill="FFFFFF"/>
            <w:lang w:eastAsia="ru-RU"/>
          </w:rPr>
          <w:t>• Людство розміщується на планеті нерівномірно.</w:t>
        </w:r>
      </w:ins>
    </w:p>
    <w:p w:rsidR="004A4BA4" w:rsidRPr="004A4BA4" w:rsidRDefault="004A4BA4" w:rsidP="004A4BA4">
      <w:pPr>
        <w:spacing w:before="100" w:beforeAutospacing="1" w:after="100" w:afterAutospacing="1" w:line="240" w:lineRule="auto"/>
        <w:ind w:firstLine="360"/>
        <w:rPr>
          <w:ins w:id="331" w:author="Unknown"/>
          <w:rFonts w:ascii="Verdana" w:eastAsia="Times New Roman" w:hAnsi="Verdana" w:cs="Times New Roman"/>
          <w:b/>
          <w:bCs/>
          <w:color w:val="000000"/>
          <w:sz w:val="24"/>
          <w:szCs w:val="24"/>
          <w:shd w:val="clear" w:color="auto" w:fill="FFFFFF"/>
          <w:lang w:eastAsia="ru-RU"/>
        </w:rPr>
      </w:pPr>
      <w:ins w:id="33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33" w:author="Unknown"/>
          <w:rFonts w:ascii="Verdana" w:eastAsia="Times New Roman" w:hAnsi="Verdana" w:cs="Times New Roman"/>
          <w:b/>
          <w:bCs/>
          <w:color w:val="000000"/>
          <w:sz w:val="24"/>
          <w:szCs w:val="24"/>
          <w:shd w:val="clear" w:color="auto" w:fill="FFFFFF"/>
          <w:lang w:eastAsia="ru-RU"/>
        </w:rPr>
      </w:pPr>
      <w:ins w:id="334" w:author="Unknown">
        <w:r w:rsidRPr="004A4BA4">
          <w:rPr>
            <w:rFonts w:ascii="Verdana" w:eastAsia="Times New Roman" w:hAnsi="Verdana" w:cs="Times New Roman"/>
            <w:b/>
            <w:bCs/>
            <w:i/>
            <w:iCs/>
            <w:color w:val="000000"/>
            <w:sz w:val="24"/>
            <w:szCs w:val="24"/>
            <w:shd w:val="clear" w:color="auto" w:fill="FFFFFF"/>
            <w:lang w:eastAsia="ru-RU"/>
          </w:rPr>
          <w:t>4. Читання вірша</w:t>
        </w:r>
      </w:ins>
    </w:p>
    <w:p w:rsidR="004A4BA4" w:rsidRPr="004A4BA4" w:rsidRDefault="004A4BA4" w:rsidP="004A4BA4">
      <w:pPr>
        <w:spacing w:before="100" w:beforeAutospacing="1" w:after="100" w:afterAutospacing="1" w:line="240" w:lineRule="auto"/>
        <w:ind w:firstLine="360"/>
        <w:rPr>
          <w:ins w:id="335" w:author="Unknown"/>
          <w:rFonts w:ascii="Verdana" w:eastAsia="Times New Roman" w:hAnsi="Verdana" w:cs="Times New Roman"/>
          <w:b/>
          <w:bCs/>
          <w:color w:val="000000"/>
          <w:sz w:val="24"/>
          <w:szCs w:val="24"/>
          <w:shd w:val="clear" w:color="auto" w:fill="FFFFFF"/>
          <w:lang w:eastAsia="ru-RU"/>
        </w:rPr>
      </w:pPr>
      <w:ins w:id="336" w:author="Unknown">
        <w:r w:rsidRPr="004A4BA4">
          <w:rPr>
            <w:rFonts w:ascii="Verdana" w:eastAsia="Times New Roman" w:hAnsi="Verdana" w:cs="Times New Roman"/>
            <w:b/>
            <w:bCs/>
            <w:color w:val="000000"/>
            <w:sz w:val="24"/>
            <w:szCs w:val="24"/>
            <w:shd w:val="clear" w:color="auto" w:fill="FFFFFF"/>
            <w:lang w:eastAsia="ru-RU"/>
          </w:rPr>
          <w:t>Багато країн є на нашій Землі,</w:t>
        </w:r>
      </w:ins>
    </w:p>
    <w:p w:rsidR="004A4BA4" w:rsidRPr="004A4BA4" w:rsidRDefault="004A4BA4" w:rsidP="004A4BA4">
      <w:pPr>
        <w:spacing w:before="100" w:beforeAutospacing="1" w:after="100" w:afterAutospacing="1" w:line="240" w:lineRule="auto"/>
        <w:ind w:firstLine="360"/>
        <w:rPr>
          <w:ins w:id="337" w:author="Unknown"/>
          <w:rFonts w:ascii="Verdana" w:eastAsia="Times New Roman" w:hAnsi="Verdana" w:cs="Times New Roman"/>
          <w:b/>
          <w:bCs/>
          <w:color w:val="000000"/>
          <w:sz w:val="24"/>
          <w:szCs w:val="24"/>
          <w:shd w:val="clear" w:color="auto" w:fill="FFFFFF"/>
          <w:lang w:eastAsia="ru-RU"/>
        </w:rPr>
      </w:pPr>
      <w:ins w:id="338" w:author="Unknown">
        <w:r w:rsidRPr="004A4BA4">
          <w:rPr>
            <w:rFonts w:ascii="Verdana" w:eastAsia="Times New Roman" w:hAnsi="Verdana" w:cs="Times New Roman"/>
            <w:b/>
            <w:bCs/>
            <w:color w:val="000000"/>
            <w:sz w:val="24"/>
            <w:szCs w:val="24"/>
            <w:shd w:val="clear" w:color="auto" w:fill="FFFFFF"/>
            <w:lang w:eastAsia="ru-RU"/>
          </w:rPr>
          <w:t>І в кожній країні є діти малі.</w:t>
        </w:r>
      </w:ins>
    </w:p>
    <w:p w:rsidR="004A4BA4" w:rsidRPr="004A4BA4" w:rsidRDefault="004A4BA4" w:rsidP="004A4BA4">
      <w:pPr>
        <w:spacing w:before="100" w:beforeAutospacing="1" w:after="100" w:afterAutospacing="1" w:line="240" w:lineRule="auto"/>
        <w:ind w:firstLine="360"/>
        <w:rPr>
          <w:ins w:id="339" w:author="Unknown"/>
          <w:rFonts w:ascii="Verdana" w:eastAsia="Times New Roman" w:hAnsi="Verdana" w:cs="Times New Roman"/>
          <w:b/>
          <w:bCs/>
          <w:color w:val="000000"/>
          <w:sz w:val="24"/>
          <w:szCs w:val="24"/>
          <w:shd w:val="clear" w:color="auto" w:fill="FFFFFF"/>
          <w:lang w:eastAsia="ru-RU"/>
        </w:rPr>
      </w:pPr>
      <w:ins w:id="340" w:author="Unknown">
        <w:r w:rsidRPr="004A4BA4">
          <w:rPr>
            <w:rFonts w:ascii="Verdana" w:eastAsia="Times New Roman" w:hAnsi="Verdana" w:cs="Times New Roman"/>
            <w:b/>
            <w:bCs/>
            <w:color w:val="000000"/>
            <w:sz w:val="24"/>
            <w:szCs w:val="24"/>
            <w:shd w:val="clear" w:color="auto" w:fill="FFFFFF"/>
            <w:lang w:eastAsia="ru-RU"/>
          </w:rPr>
          <w:t>З волоссям чорнявим, русявим, білявим,</w:t>
        </w:r>
      </w:ins>
    </w:p>
    <w:p w:rsidR="004A4BA4" w:rsidRPr="004A4BA4" w:rsidRDefault="004A4BA4" w:rsidP="004A4BA4">
      <w:pPr>
        <w:spacing w:before="100" w:beforeAutospacing="1" w:after="100" w:afterAutospacing="1" w:line="240" w:lineRule="auto"/>
        <w:ind w:firstLine="360"/>
        <w:rPr>
          <w:ins w:id="341" w:author="Unknown"/>
          <w:rFonts w:ascii="Verdana" w:eastAsia="Times New Roman" w:hAnsi="Verdana" w:cs="Times New Roman"/>
          <w:b/>
          <w:bCs/>
          <w:color w:val="000000"/>
          <w:sz w:val="24"/>
          <w:szCs w:val="24"/>
          <w:shd w:val="clear" w:color="auto" w:fill="FFFFFF"/>
          <w:lang w:eastAsia="ru-RU"/>
        </w:rPr>
      </w:pPr>
      <w:ins w:id="342" w:author="Unknown">
        <w:r w:rsidRPr="004A4BA4">
          <w:rPr>
            <w:rFonts w:ascii="Verdana" w:eastAsia="Times New Roman" w:hAnsi="Verdana" w:cs="Times New Roman"/>
            <w:b/>
            <w:bCs/>
            <w:color w:val="000000"/>
            <w:sz w:val="24"/>
            <w:szCs w:val="24"/>
            <w:shd w:val="clear" w:color="auto" w:fill="FFFFFF"/>
            <w:lang w:eastAsia="ru-RU"/>
          </w:rPr>
          <w:t>І зовсім гладеньким і кучерявим.</w:t>
        </w:r>
      </w:ins>
    </w:p>
    <w:p w:rsidR="004A4BA4" w:rsidRPr="004A4BA4" w:rsidRDefault="004A4BA4" w:rsidP="004A4BA4">
      <w:pPr>
        <w:spacing w:before="100" w:beforeAutospacing="1" w:after="100" w:afterAutospacing="1" w:line="240" w:lineRule="auto"/>
        <w:ind w:firstLine="360"/>
        <w:rPr>
          <w:ins w:id="343" w:author="Unknown"/>
          <w:rFonts w:ascii="Verdana" w:eastAsia="Times New Roman" w:hAnsi="Verdana" w:cs="Times New Roman"/>
          <w:b/>
          <w:bCs/>
          <w:color w:val="000000"/>
          <w:sz w:val="24"/>
          <w:szCs w:val="24"/>
          <w:shd w:val="clear" w:color="auto" w:fill="FFFFFF"/>
          <w:lang w:eastAsia="ru-RU"/>
        </w:rPr>
      </w:pPr>
      <w:ins w:id="344" w:author="Unknown">
        <w:r w:rsidRPr="004A4BA4">
          <w:rPr>
            <w:rFonts w:ascii="Verdana" w:eastAsia="Times New Roman" w:hAnsi="Verdana" w:cs="Times New Roman"/>
            <w:b/>
            <w:bCs/>
            <w:color w:val="000000"/>
            <w:sz w:val="24"/>
            <w:szCs w:val="24"/>
            <w:shd w:val="clear" w:color="auto" w:fill="FFFFFF"/>
            <w:lang w:eastAsia="ru-RU"/>
          </w:rPr>
          <w:t>М. Познанська</w:t>
        </w:r>
      </w:ins>
    </w:p>
    <w:p w:rsidR="004A4BA4" w:rsidRPr="004A4BA4" w:rsidRDefault="004A4BA4" w:rsidP="004A4BA4">
      <w:pPr>
        <w:spacing w:before="100" w:beforeAutospacing="1" w:after="100" w:afterAutospacing="1" w:line="240" w:lineRule="auto"/>
        <w:ind w:firstLine="360"/>
        <w:rPr>
          <w:ins w:id="345" w:author="Unknown"/>
          <w:rFonts w:ascii="Verdana" w:eastAsia="Times New Roman" w:hAnsi="Verdana" w:cs="Times New Roman"/>
          <w:b/>
          <w:bCs/>
          <w:color w:val="000000"/>
          <w:sz w:val="24"/>
          <w:szCs w:val="24"/>
          <w:shd w:val="clear" w:color="auto" w:fill="FFFFFF"/>
          <w:lang w:eastAsia="ru-RU"/>
        </w:rPr>
      </w:pPr>
      <w:ins w:id="346" w:author="Unknown">
        <w:r w:rsidRPr="004A4BA4">
          <w:rPr>
            <w:rFonts w:ascii="Verdana" w:eastAsia="Times New Roman" w:hAnsi="Verdana" w:cs="Times New Roman"/>
            <w:b/>
            <w:bCs/>
            <w:color w:val="000000"/>
            <w:sz w:val="24"/>
            <w:szCs w:val="24"/>
            <w:shd w:val="clear" w:color="auto" w:fill="FFFFFF"/>
            <w:lang w:eastAsia="ru-RU"/>
          </w:rPr>
          <w:t>— Скільки ж людей живе на Землі?</w:t>
        </w:r>
      </w:ins>
    </w:p>
    <w:p w:rsidR="004A4BA4" w:rsidRPr="004A4BA4" w:rsidRDefault="004A4BA4" w:rsidP="004A4BA4">
      <w:pPr>
        <w:spacing w:before="100" w:beforeAutospacing="1" w:after="100" w:afterAutospacing="1" w:line="240" w:lineRule="auto"/>
        <w:ind w:firstLine="360"/>
        <w:rPr>
          <w:ins w:id="347" w:author="Unknown"/>
          <w:rFonts w:ascii="Verdana" w:eastAsia="Times New Roman" w:hAnsi="Verdana" w:cs="Times New Roman"/>
          <w:b/>
          <w:bCs/>
          <w:color w:val="000000"/>
          <w:sz w:val="24"/>
          <w:szCs w:val="24"/>
          <w:shd w:val="clear" w:color="auto" w:fill="FFFFFF"/>
          <w:lang w:eastAsia="ru-RU"/>
        </w:rPr>
      </w:pPr>
      <w:ins w:id="348" w:author="Unknown">
        <w:r w:rsidRPr="004A4BA4">
          <w:rPr>
            <w:rFonts w:ascii="Verdana" w:eastAsia="Times New Roman" w:hAnsi="Verdana" w:cs="Times New Roman"/>
            <w:b/>
            <w:bCs/>
            <w:color w:val="000000"/>
            <w:sz w:val="24"/>
            <w:szCs w:val="24"/>
            <w:shd w:val="clear" w:color="auto" w:fill="FFFFFF"/>
            <w:lang w:eastAsia="ru-RU"/>
          </w:rPr>
          <w:t>— Чим вони відрізняються між собою?</w:t>
        </w:r>
      </w:ins>
    </w:p>
    <w:p w:rsidR="004A4BA4" w:rsidRPr="004A4BA4" w:rsidRDefault="004A4BA4" w:rsidP="004A4BA4">
      <w:pPr>
        <w:spacing w:before="100" w:beforeAutospacing="1" w:after="100" w:afterAutospacing="1" w:line="240" w:lineRule="auto"/>
        <w:ind w:firstLine="360"/>
        <w:rPr>
          <w:ins w:id="349" w:author="Unknown"/>
          <w:rFonts w:ascii="Verdana" w:eastAsia="Times New Roman" w:hAnsi="Verdana" w:cs="Times New Roman"/>
          <w:b/>
          <w:bCs/>
          <w:color w:val="000000"/>
          <w:sz w:val="24"/>
          <w:szCs w:val="24"/>
          <w:shd w:val="clear" w:color="auto" w:fill="FFFFFF"/>
          <w:lang w:eastAsia="ru-RU"/>
        </w:rPr>
      </w:pPr>
      <w:ins w:id="350" w:author="Unknown">
        <w:r w:rsidRPr="004A4BA4">
          <w:rPr>
            <w:rFonts w:ascii="Verdana" w:eastAsia="Times New Roman" w:hAnsi="Verdana" w:cs="Times New Roman"/>
            <w:b/>
            <w:bCs/>
            <w:color w:val="000000"/>
            <w:sz w:val="24"/>
            <w:szCs w:val="24"/>
            <w:shd w:val="clear" w:color="auto" w:fill="FFFFFF"/>
            <w:lang w:eastAsia="ru-RU"/>
          </w:rPr>
          <w:t>— Як люди розуміли одне одного, якщо не знали мови інших народів?</w:t>
        </w:r>
      </w:ins>
    </w:p>
    <w:p w:rsidR="004A4BA4" w:rsidRPr="004A4BA4" w:rsidRDefault="004A4BA4" w:rsidP="004A4BA4">
      <w:pPr>
        <w:spacing w:before="100" w:beforeAutospacing="1" w:after="100" w:afterAutospacing="1" w:line="240" w:lineRule="auto"/>
        <w:ind w:firstLine="360"/>
        <w:rPr>
          <w:ins w:id="351" w:author="Unknown"/>
          <w:rFonts w:ascii="Verdana" w:eastAsia="Times New Roman" w:hAnsi="Verdana" w:cs="Times New Roman"/>
          <w:b/>
          <w:bCs/>
          <w:color w:val="000000"/>
          <w:sz w:val="24"/>
          <w:szCs w:val="24"/>
          <w:shd w:val="clear" w:color="auto" w:fill="FFFFFF"/>
          <w:lang w:eastAsia="ru-RU"/>
        </w:rPr>
      </w:pPr>
      <w:ins w:id="352" w:author="Unknown">
        <w:r w:rsidRPr="004A4BA4">
          <w:rPr>
            <w:rFonts w:ascii="Verdana" w:eastAsia="Times New Roman" w:hAnsi="Verdana" w:cs="Times New Roman"/>
            <w:b/>
            <w:bCs/>
            <w:color w:val="000000"/>
            <w:sz w:val="24"/>
            <w:szCs w:val="24"/>
            <w:shd w:val="clear" w:color="auto" w:fill="FFFFFF"/>
            <w:lang w:eastAsia="ru-RU"/>
          </w:rPr>
          <w:t>— Чи змінюється кількість людей на нашій планеті?</w:t>
        </w:r>
      </w:ins>
    </w:p>
    <w:p w:rsidR="004A4BA4" w:rsidRPr="004A4BA4" w:rsidRDefault="004A4BA4" w:rsidP="004A4BA4">
      <w:pPr>
        <w:spacing w:before="100" w:beforeAutospacing="1" w:after="100" w:afterAutospacing="1" w:line="240" w:lineRule="auto"/>
        <w:ind w:firstLine="360"/>
        <w:rPr>
          <w:ins w:id="353" w:author="Unknown"/>
          <w:rFonts w:ascii="Verdana" w:eastAsia="Times New Roman" w:hAnsi="Verdana" w:cs="Times New Roman"/>
          <w:b/>
          <w:bCs/>
          <w:color w:val="000000"/>
          <w:sz w:val="24"/>
          <w:szCs w:val="24"/>
          <w:shd w:val="clear" w:color="auto" w:fill="FFFFFF"/>
          <w:lang w:eastAsia="ru-RU"/>
        </w:rPr>
      </w:pPr>
      <w:ins w:id="354" w:author="Unknown">
        <w:r w:rsidRPr="004A4BA4">
          <w:rPr>
            <w:rFonts w:ascii="Verdana" w:eastAsia="Times New Roman" w:hAnsi="Verdana" w:cs="Times New Roman"/>
            <w:b/>
            <w:bCs/>
            <w:color w:val="000000"/>
            <w:sz w:val="24"/>
            <w:szCs w:val="24"/>
            <w:shd w:val="clear" w:color="auto" w:fill="FFFFFF"/>
            <w:lang w:eastAsia="ru-RU"/>
          </w:rPr>
          <w:t>— Як ви вважаєте, скільки людей живуть на Землі?</w:t>
        </w:r>
      </w:ins>
    </w:p>
    <w:p w:rsidR="004A4BA4" w:rsidRPr="004A4BA4" w:rsidRDefault="004A4BA4" w:rsidP="004A4BA4">
      <w:pPr>
        <w:spacing w:before="100" w:beforeAutospacing="1" w:after="100" w:afterAutospacing="1" w:line="240" w:lineRule="auto"/>
        <w:ind w:firstLine="360"/>
        <w:rPr>
          <w:ins w:id="355" w:author="Unknown"/>
          <w:rFonts w:ascii="Verdana" w:eastAsia="Times New Roman" w:hAnsi="Verdana" w:cs="Times New Roman"/>
          <w:b/>
          <w:bCs/>
          <w:color w:val="000000"/>
          <w:sz w:val="24"/>
          <w:szCs w:val="24"/>
          <w:shd w:val="clear" w:color="auto" w:fill="FFFFFF"/>
          <w:lang w:eastAsia="ru-RU"/>
        </w:rPr>
      </w:pPr>
      <w:ins w:id="35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7" w:author="Unknown"/>
          <w:rFonts w:ascii="Verdana" w:eastAsia="Times New Roman" w:hAnsi="Verdana" w:cs="Times New Roman"/>
          <w:b/>
          <w:bCs/>
          <w:color w:val="000000"/>
          <w:sz w:val="24"/>
          <w:szCs w:val="24"/>
          <w:shd w:val="clear" w:color="auto" w:fill="FFFFFF"/>
          <w:lang w:eastAsia="ru-RU"/>
        </w:rPr>
      </w:pPr>
      <w:ins w:id="358"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359" w:author="Unknown"/>
          <w:rFonts w:ascii="Verdana" w:eastAsia="Times New Roman" w:hAnsi="Verdana" w:cs="Times New Roman"/>
          <w:b/>
          <w:bCs/>
          <w:color w:val="000000"/>
          <w:sz w:val="24"/>
          <w:szCs w:val="24"/>
          <w:shd w:val="clear" w:color="auto" w:fill="FFFFFF"/>
          <w:lang w:eastAsia="ru-RU"/>
        </w:rPr>
      </w:pPr>
      <w:ins w:id="360"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361" w:author="Unknown"/>
          <w:rFonts w:ascii="Verdana" w:eastAsia="Times New Roman" w:hAnsi="Verdana" w:cs="Times New Roman"/>
          <w:b/>
          <w:bCs/>
          <w:color w:val="000000"/>
          <w:sz w:val="24"/>
          <w:szCs w:val="24"/>
          <w:shd w:val="clear" w:color="auto" w:fill="FFFFFF"/>
          <w:lang w:eastAsia="ru-RU"/>
        </w:rPr>
      </w:pPr>
      <w:ins w:id="36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3" w:author="Unknown"/>
          <w:rFonts w:ascii="Verdana" w:eastAsia="Times New Roman" w:hAnsi="Verdana" w:cs="Times New Roman"/>
          <w:b/>
          <w:bCs/>
          <w:color w:val="000000"/>
          <w:sz w:val="24"/>
          <w:szCs w:val="24"/>
          <w:shd w:val="clear" w:color="auto" w:fill="FFFFFF"/>
          <w:lang w:eastAsia="ru-RU"/>
        </w:rPr>
      </w:pPr>
      <w:ins w:id="364"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365" w:author="Unknown"/>
          <w:rFonts w:ascii="Verdana" w:eastAsia="Times New Roman" w:hAnsi="Verdana" w:cs="Times New Roman"/>
          <w:b/>
          <w:bCs/>
          <w:color w:val="000000"/>
          <w:sz w:val="24"/>
          <w:szCs w:val="24"/>
          <w:shd w:val="clear" w:color="auto" w:fill="FFFFFF"/>
          <w:lang w:eastAsia="ru-RU"/>
        </w:rPr>
      </w:pPr>
      <w:ins w:id="366" w:author="Unknown">
        <w:r w:rsidRPr="004A4BA4">
          <w:rPr>
            <w:rFonts w:ascii="Verdana" w:eastAsia="Times New Roman" w:hAnsi="Verdana" w:cs="Times New Roman"/>
            <w:b/>
            <w:bCs/>
            <w:i/>
            <w:iCs/>
            <w:color w:val="000000"/>
            <w:sz w:val="24"/>
            <w:szCs w:val="24"/>
            <w:shd w:val="clear" w:color="auto" w:fill="FFFFFF"/>
            <w:lang w:eastAsia="ru-RU"/>
          </w:rPr>
          <w:t>1. Розповідь учителя</w:t>
        </w:r>
      </w:ins>
    </w:p>
    <w:p w:rsidR="004A4BA4" w:rsidRPr="004A4BA4" w:rsidRDefault="004A4BA4" w:rsidP="004A4BA4">
      <w:pPr>
        <w:spacing w:before="100" w:beforeAutospacing="1" w:after="100" w:afterAutospacing="1" w:line="240" w:lineRule="auto"/>
        <w:ind w:firstLine="360"/>
        <w:rPr>
          <w:ins w:id="367" w:author="Unknown"/>
          <w:rFonts w:ascii="Verdana" w:eastAsia="Times New Roman" w:hAnsi="Verdana" w:cs="Times New Roman"/>
          <w:b/>
          <w:bCs/>
          <w:color w:val="000000"/>
          <w:sz w:val="24"/>
          <w:szCs w:val="24"/>
          <w:shd w:val="clear" w:color="auto" w:fill="FFFFFF"/>
          <w:lang w:eastAsia="ru-RU"/>
        </w:rPr>
      </w:pPr>
      <w:ins w:id="368" w:author="Unknown">
        <w:r w:rsidRPr="004A4BA4">
          <w:rPr>
            <w:rFonts w:ascii="Verdana" w:eastAsia="Times New Roman" w:hAnsi="Verdana" w:cs="Times New Roman"/>
            <w:b/>
            <w:bCs/>
            <w:color w:val="000000"/>
            <w:sz w:val="24"/>
            <w:szCs w:val="24"/>
            <w:shd w:val="clear" w:color="auto" w:fill="FFFFFF"/>
            <w:lang w:eastAsia="ru-RU"/>
          </w:rPr>
          <w:lastRenderedPageBreak/>
          <w:t>— Через суворі умови життя чисельність населення спочатку зростала дуже повільно. Середня тривалість життя наших далеких предків становила 20 років, лише дехто з них доживав до 50 років. Основною причиною цього була значна залежність первісної людини від природних негараздів. Лютували голод, епідемії хвороб, стихійні лиха, небезпеку становили хижі тварини. Крім того численні війни забирали життя людей.</w:t>
        </w:r>
      </w:ins>
    </w:p>
    <w:p w:rsidR="004A4BA4" w:rsidRPr="004A4BA4" w:rsidRDefault="004A4BA4" w:rsidP="004A4BA4">
      <w:pPr>
        <w:spacing w:before="100" w:beforeAutospacing="1" w:after="100" w:afterAutospacing="1" w:line="240" w:lineRule="auto"/>
        <w:ind w:firstLine="360"/>
        <w:rPr>
          <w:ins w:id="369" w:author="Unknown"/>
          <w:rFonts w:ascii="Verdana" w:eastAsia="Times New Roman" w:hAnsi="Verdana" w:cs="Times New Roman"/>
          <w:b/>
          <w:bCs/>
          <w:color w:val="000000"/>
          <w:sz w:val="24"/>
          <w:szCs w:val="24"/>
          <w:shd w:val="clear" w:color="auto" w:fill="FFFFFF"/>
          <w:lang w:eastAsia="ru-RU"/>
        </w:rPr>
      </w:pPr>
      <w:ins w:id="370" w:author="Unknown">
        <w:r w:rsidRPr="004A4BA4">
          <w:rPr>
            <w:rFonts w:ascii="Verdana" w:eastAsia="Times New Roman" w:hAnsi="Verdana" w:cs="Times New Roman"/>
            <w:b/>
            <w:bCs/>
            <w:color w:val="000000"/>
            <w:sz w:val="24"/>
            <w:szCs w:val="24"/>
            <w:shd w:val="clear" w:color="auto" w:fill="FFFFFF"/>
            <w:lang w:eastAsia="ru-RU"/>
          </w:rPr>
          <w:t>15 тис. років тому на всій планеті жило лише 3 млн чол., майже стільки, скільки зараз у Києві. На початку нашої ери, за різними оцінками, в світі налічувалося 200-250 млн чол., що втричі менше за сучасне населення Європи. За часів існування Київської Русі в світі проживало близько 350 млн чол. А всього 350 років тому населення Землі ледь сягало 550 млн чол.</w:t>
        </w:r>
      </w:ins>
    </w:p>
    <w:p w:rsidR="004A4BA4" w:rsidRPr="004A4BA4" w:rsidRDefault="004A4BA4" w:rsidP="004A4BA4">
      <w:pPr>
        <w:spacing w:before="100" w:beforeAutospacing="1" w:after="100" w:afterAutospacing="1" w:line="240" w:lineRule="auto"/>
        <w:ind w:firstLine="360"/>
        <w:rPr>
          <w:ins w:id="371" w:author="Unknown"/>
          <w:rFonts w:ascii="Verdana" w:eastAsia="Times New Roman" w:hAnsi="Verdana" w:cs="Times New Roman"/>
          <w:b/>
          <w:bCs/>
          <w:color w:val="000000"/>
          <w:sz w:val="24"/>
          <w:szCs w:val="24"/>
          <w:shd w:val="clear" w:color="auto" w:fill="FFFFFF"/>
          <w:lang w:eastAsia="ru-RU"/>
        </w:rPr>
      </w:pPr>
      <w:ins w:id="372" w:author="Unknown">
        <w:r w:rsidRPr="004A4BA4">
          <w:rPr>
            <w:rFonts w:ascii="Verdana" w:eastAsia="Times New Roman" w:hAnsi="Verdana" w:cs="Times New Roman"/>
            <w:b/>
            <w:bCs/>
            <w:color w:val="000000"/>
            <w:sz w:val="24"/>
            <w:szCs w:val="24"/>
            <w:shd w:val="clear" w:color="auto" w:fill="FFFFFF"/>
            <w:lang w:eastAsia="ru-RU"/>
          </w:rPr>
          <w:t>Як визначають, скільки нині людей на Землі? Для визначення кількості населення окремої країни проводять переписи. Станом на 1 січня 2014 року на земній кулі чисельність населення досягла 7,2 млрд осіб., зокрема чисельність населення України станом на 1 січня 2014 р. складала 45 млн 426,2 тис. осіб. Чисельність населення змінювалась у різні часи по-різному.</w:t>
        </w:r>
      </w:ins>
    </w:p>
    <w:p w:rsidR="004A4BA4" w:rsidRPr="004A4BA4" w:rsidRDefault="004A4BA4" w:rsidP="004A4BA4">
      <w:pPr>
        <w:spacing w:before="100" w:beforeAutospacing="1" w:after="100" w:afterAutospacing="1" w:line="240" w:lineRule="auto"/>
        <w:ind w:firstLine="360"/>
        <w:rPr>
          <w:ins w:id="373" w:author="Unknown"/>
          <w:rFonts w:ascii="Verdana" w:eastAsia="Times New Roman" w:hAnsi="Verdana" w:cs="Times New Roman"/>
          <w:b/>
          <w:bCs/>
          <w:color w:val="000000"/>
          <w:sz w:val="24"/>
          <w:szCs w:val="24"/>
          <w:shd w:val="clear" w:color="auto" w:fill="FFFFFF"/>
          <w:lang w:eastAsia="ru-RU"/>
        </w:rPr>
      </w:pPr>
      <w:ins w:id="374" w:author="Unknown">
        <w:r w:rsidRPr="004A4BA4">
          <w:rPr>
            <w:rFonts w:ascii="Verdana" w:eastAsia="Times New Roman" w:hAnsi="Verdana" w:cs="Times New Roman"/>
            <w:b/>
            <w:bCs/>
            <w:color w:val="000000"/>
            <w:sz w:val="24"/>
            <w:szCs w:val="24"/>
            <w:shd w:val="clear" w:color="auto" w:fill="FFFFFF"/>
            <w:lang w:eastAsia="ru-RU"/>
          </w:rPr>
          <w:t>Таким чином, близько 15-10 тис. років тому людина розселилася по всім освоєним нині територіям, але дуже нерівномірно. Які причини зумовили нерівномірне розміщення населення? На це вплинули природні, історичні та економічні чинники.</w:t>
        </w:r>
      </w:ins>
    </w:p>
    <w:p w:rsidR="004A4BA4" w:rsidRPr="004A4BA4" w:rsidRDefault="004A4BA4" w:rsidP="004A4BA4">
      <w:pPr>
        <w:spacing w:before="100" w:beforeAutospacing="1" w:after="100" w:afterAutospacing="1" w:line="240" w:lineRule="auto"/>
        <w:ind w:firstLine="360"/>
        <w:rPr>
          <w:ins w:id="375" w:author="Unknown"/>
          <w:rFonts w:ascii="Verdana" w:eastAsia="Times New Roman" w:hAnsi="Verdana" w:cs="Times New Roman"/>
          <w:b/>
          <w:bCs/>
          <w:color w:val="000000"/>
          <w:sz w:val="24"/>
          <w:szCs w:val="24"/>
          <w:shd w:val="clear" w:color="auto" w:fill="FFFFFF"/>
          <w:lang w:eastAsia="ru-RU"/>
        </w:rPr>
      </w:pPr>
      <w:ins w:id="376" w:author="Unknown">
        <w:r w:rsidRPr="004A4BA4">
          <w:rPr>
            <w:rFonts w:ascii="Verdana" w:eastAsia="Times New Roman" w:hAnsi="Verdana" w:cs="Times New Roman"/>
            <w:b/>
            <w:bCs/>
            <w:color w:val="000000"/>
            <w:sz w:val="24"/>
            <w:szCs w:val="24"/>
            <w:shd w:val="clear" w:color="auto" w:fill="FFFFFF"/>
            <w:lang w:eastAsia="ru-RU"/>
          </w:rPr>
          <w:t>— Чи заселена Антарктида? Чому? (Міркування учнів.)</w:t>
        </w:r>
      </w:ins>
    </w:p>
    <w:p w:rsidR="004A4BA4" w:rsidRPr="004A4BA4" w:rsidRDefault="004A4BA4" w:rsidP="004A4BA4">
      <w:pPr>
        <w:spacing w:before="100" w:beforeAutospacing="1" w:after="100" w:afterAutospacing="1" w:line="240" w:lineRule="auto"/>
        <w:ind w:firstLine="360"/>
        <w:rPr>
          <w:ins w:id="377" w:author="Unknown"/>
          <w:rFonts w:ascii="Verdana" w:eastAsia="Times New Roman" w:hAnsi="Verdana" w:cs="Times New Roman"/>
          <w:b/>
          <w:bCs/>
          <w:color w:val="000000"/>
          <w:sz w:val="24"/>
          <w:szCs w:val="24"/>
          <w:shd w:val="clear" w:color="auto" w:fill="FFFFFF"/>
          <w:lang w:eastAsia="ru-RU"/>
        </w:rPr>
      </w:pPr>
      <w:ins w:id="378" w:author="Unknown">
        <w:r w:rsidRPr="004A4BA4">
          <w:rPr>
            <w:rFonts w:ascii="Verdana" w:eastAsia="Times New Roman" w:hAnsi="Verdana" w:cs="Times New Roman"/>
            <w:b/>
            <w:bCs/>
            <w:color w:val="000000"/>
            <w:sz w:val="24"/>
            <w:szCs w:val="24"/>
            <w:shd w:val="clear" w:color="auto" w:fill="FFFFFF"/>
            <w:lang w:eastAsia="ru-RU"/>
          </w:rPr>
          <w:t>— Де у світі найбільша кількість населення? (У Євразії)</w:t>
        </w:r>
      </w:ins>
    </w:p>
    <w:p w:rsidR="004A4BA4" w:rsidRPr="004A4BA4" w:rsidRDefault="004A4BA4" w:rsidP="004A4BA4">
      <w:pPr>
        <w:spacing w:before="100" w:beforeAutospacing="1" w:after="100" w:afterAutospacing="1" w:line="240" w:lineRule="auto"/>
        <w:ind w:firstLine="360"/>
        <w:rPr>
          <w:ins w:id="379" w:author="Unknown"/>
          <w:rFonts w:ascii="Verdana" w:eastAsia="Times New Roman" w:hAnsi="Verdana" w:cs="Times New Roman"/>
          <w:b/>
          <w:bCs/>
          <w:color w:val="000000"/>
          <w:sz w:val="24"/>
          <w:szCs w:val="24"/>
          <w:shd w:val="clear" w:color="auto" w:fill="FFFFFF"/>
          <w:lang w:eastAsia="ru-RU"/>
        </w:rPr>
      </w:pPr>
      <w:ins w:id="38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1" w:author="Unknown"/>
          <w:rFonts w:ascii="Verdana" w:eastAsia="Times New Roman" w:hAnsi="Verdana" w:cs="Times New Roman"/>
          <w:b/>
          <w:bCs/>
          <w:color w:val="000000"/>
          <w:sz w:val="24"/>
          <w:szCs w:val="24"/>
          <w:shd w:val="clear" w:color="auto" w:fill="FFFFFF"/>
          <w:lang w:eastAsia="ru-RU"/>
        </w:rPr>
      </w:pPr>
      <w:ins w:id="382" w:author="Unknown">
        <w:r w:rsidRPr="004A4BA4">
          <w:rPr>
            <w:rFonts w:ascii="Verdana" w:eastAsia="Times New Roman" w:hAnsi="Verdana" w:cs="Times New Roman"/>
            <w:b/>
            <w:bCs/>
            <w:i/>
            <w:iCs/>
            <w:color w:val="000000"/>
            <w:sz w:val="24"/>
            <w:szCs w:val="24"/>
            <w:shd w:val="clear" w:color="auto" w:fill="FFFFFF"/>
            <w:lang w:eastAsia="ru-RU"/>
          </w:rPr>
          <w:t>2. Читання легенди</w:t>
        </w:r>
      </w:ins>
    </w:p>
    <w:p w:rsidR="004A4BA4" w:rsidRPr="004A4BA4" w:rsidRDefault="004A4BA4" w:rsidP="004A4BA4">
      <w:pPr>
        <w:spacing w:before="100" w:beforeAutospacing="1" w:after="100" w:afterAutospacing="1" w:line="240" w:lineRule="auto"/>
        <w:ind w:firstLine="360"/>
        <w:rPr>
          <w:ins w:id="383" w:author="Unknown"/>
          <w:rFonts w:ascii="Verdana" w:eastAsia="Times New Roman" w:hAnsi="Verdana" w:cs="Times New Roman"/>
          <w:b/>
          <w:bCs/>
          <w:color w:val="000000"/>
          <w:sz w:val="24"/>
          <w:szCs w:val="24"/>
          <w:shd w:val="clear" w:color="auto" w:fill="FFFFFF"/>
          <w:lang w:eastAsia="ru-RU"/>
        </w:rPr>
      </w:pPr>
      <w:ins w:id="384" w:author="Unknown">
        <w:r w:rsidRPr="004A4BA4">
          <w:rPr>
            <w:rFonts w:ascii="Verdana" w:eastAsia="Times New Roman" w:hAnsi="Verdana" w:cs="Times New Roman"/>
            <w:b/>
            <w:bCs/>
            <w:color w:val="000000"/>
            <w:sz w:val="24"/>
            <w:szCs w:val="24"/>
            <w:shd w:val="clear" w:color="auto" w:fill="FFFFFF"/>
            <w:lang w:eastAsia="ru-RU"/>
          </w:rPr>
          <w:t>Усі люди, які мешкали на планеті Земля, мали чорну шкіру. Доки не знайшли на своїй планеті чудодійне озеро. Вода в ньому була чиста і прозора, як кришталь. Увійшовши до нього, кожна людина освітлювала колір своєї шкіри. Цілі народи приходили до чудодійного озера.</w:t>
        </w:r>
      </w:ins>
    </w:p>
    <w:p w:rsidR="004A4BA4" w:rsidRPr="004A4BA4" w:rsidRDefault="004A4BA4" w:rsidP="004A4BA4">
      <w:pPr>
        <w:spacing w:before="100" w:beforeAutospacing="1" w:after="100" w:afterAutospacing="1" w:line="240" w:lineRule="auto"/>
        <w:ind w:firstLine="360"/>
        <w:rPr>
          <w:ins w:id="385" w:author="Unknown"/>
          <w:rFonts w:ascii="Verdana" w:eastAsia="Times New Roman" w:hAnsi="Verdana" w:cs="Times New Roman"/>
          <w:b/>
          <w:bCs/>
          <w:color w:val="000000"/>
          <w:sz w:val="24"/>
          <w:szCs w:val="24"/>
          <w:shd w:val="clear" w:color="auto" w:fill="FFFFFF"/>
          <w:lang w:eastAsia="ru-RU"/>
        </w:rPr>
      </w:pPr>
      <w:ins w:id="386" w:author="Unknown">
        <w:r w:rsidRPr="004A4BA4">
          <w:rPr>
            <w:rFonts w:ascii="Verdana" w:eastAsia="Times New Roman" w:hAnsi="Verdana" w:cs="Times New Roman"/>
            <w:b/>
            <w:bCs/>
            <w:color w:val="000000"/>
            <w:sz w:val="24"/>
            <w:szCs w:val="24"/>
            <w:shd w:val="clear" w:color="auto" w:fill="FFFFFF"/>
            <w:lang w:eastAsia="ru-RU"/>
          </w:rPr>
          <w:t>Так тривало роками. Вода в ньому поступово каламутнішала. Тепер ті, що входили в озеро, мали жовтий колір шкіри. З роками озеро зовсім зміліло. Останні, що прийшли до нього, змогли намочити тільки долоні на руках і підошви на ногах.</w:t>
        </w:r>
      </w:ins>
    </w:p>
    <w:p w:rsidR="004A4BA4" w:rsidRPr="004A4BA4" w:rsidRDefault="004A4BA4" w:rsidP="004A4BA4">
      <w:pPr>
        <w:spacing w:before="100" w:beforeAutospacing="1" w:after="100" w:afterAutospacing="1" w:line="240" w:lineRule="auto"/>
        <w:ind w:firstLine="360"/>
        <w:rPr>
          <w:ins w:id="387" w:author="Unknown"/>
          <w:rFonts w:ascii="Verdana" w:eastAsia="Times New Roman" w:hAnsi="Verdana" w:cs="Times New Roman"/>
          <w:b/>
          <w:bCs/>
          <w:color w:val="000000"/>
          <w:sz w:val="24"/>
          <w:szCs w:val="24"/>
          <w:shd w:val="clear" w:color="auto" w:fill="FFFFFF"/>
          <w:lang w:eastAsia="ru-RU"/>
        </w:rPr>
      </w:pPr>
      <w:ins w:id="388" w:author="Unknown">
        <w:r w:rsidRPr="004A4BA4">
          <w:rPr>
            <w:rFonts w:ascii="Verdana" w:eastAsia="Times New Roman" w:hAnsi="Verdana" w:cs="Times New Roman"/>
            <w:b/>
            <w:bCs/>
            <w:color w:val="000000"/>
            <w:sz w:val="24"/>
            <w:szCs w:val="24"/>
            <w:shd w:val="clear" w:color="auto" w:fill="FFFFFF"/>
            <w:lang w:eastAsia="ru-RU"/>
          </w:rPr>
          <w:t>І по цей день одні народи мають світлу шкіру, інші — жовту, а темношкірі люди — рожеві долоні і підошви.</w:t>
        </w:r>
      </w:ins>
    </w:p>
    <w:p w:rsidR="004A4BA4" w:rsidRPr="004A4BA4" w:rsidRDefault="004A4BA4" w:rsidP="004A4BA4">
      <w:pPr>
        <w:spacing w:before="100" w:beforeAutospacing="1" w:after="100" w:afterAutospacing="1" w:line="240" w:lineRule="auto"/>
        <w:ind w:firstLine="360"/>
        <w:rPr>
          <w:ins w:id="389" w:author="Unknown"/>
          <w:rFonts w:ascii="Verdana" w:eastAsia="Times New Roman" w:hAnsi="Verdana" w:cs="Times New Roman"/>
          <w:b/>
          <w:bCs/>
          <w:color w:val="000000"/>
          <w:sz w:val="24"/>
          <w:szCs w:val="24"/>
          <w:shd w:val="clear" w:color="auto" w:fill="FFFFFF"/>
          <w:lang w:eastAsia="ru-RU"/>
        </w:rPr>
      </w:pPr>
      <w:ins w:id="390" w:author="Unknown">
        <w:r w:rsidRPr="004A4BA4">
          <w:rPr>
            <w:rFonts w:ascii="Verdana" w:eastAsia="Times New Roman" w:hAnsi="Verdana" w:cs="Times New Roman"/>
            <w:b/>
            <w:bCs/>
            <w:color w:val="000000"/>
            <w:sz w:val="24"/>
            <w:szCs w:val="24"/>
            <w:shd w:val="clear" w:color="auto" w:fill="FFFFFF"/>
            <w:lang w:eastAsia="ru-RU"/>
          </w:rPr>
          <w:lastRenderedPageBreak/>
          <w:t>— Що в цій легенді є правдою?</w:t>
        </w:r>
      </w:ins>
    </w:p>
    <w:p w:rsidR="004A4BA4" w:rsidRPr="004A4BA4" w:rsidRDefault="004A4BA4" w:rsidP="004A4BA4">
      <w:pPr>
        <w:spacing w:before="100" w:beforeAutospacing="1" w:after="100" w:afterAutospacing="1" w:line="240" w:lineRule="auto"/>
        <w:ind w:firstLine="360"/>
        <w:rPr>
          <w:ins w:id="391" w:author="Unknown"/>
          <w:rFonts w:ascii="Verdana" w:eastAsia="Times New Roman" w:hAnsi="Verdana" w:cs="Times New Roman"/>
          <w:b/>
          <w:bCs/>
          <w:color w:val="000000"/>
          <w:sz w:val="24"/>
          <w:szCs w:val="24"/>
          <w:shd w:val="clear" w:color="auto" w:fill="FFFFFF"/>
          <w:lang w:eastAsia="ru-RU"/>
        </w:rPr>
      </w:pPr>
      <w:ins w:id="39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3" w:author="Unknown"/>
          <w:rFonts w:ascii="Verdana" w:eastAsia="Times New Roman" w:hAnsi="Verdana" w:cs="Times New Roman"/>
          <w:b/>
          <w:bCs/>
          <w:color w:val="000000"/>
          <w:sz w:val="24"/>
          <w:szCs w:val="24"/>
          <w:shd w:val="clear" w:color="auto" w:fill="FFFFFF"/>
          <w:lang w:eastAsia="ru-RU"/>
        </w:rPr>
      </w:pPr>
      <w:ins w:id="394" w:author="Unknown">
        <w:r w:rsidRPr="004A4BA4">
          <w:rPr>
            <w:rFonts w:ascii="Verdana" w:eastAsia="Times New Roman" w:hAnsi="Verdana" w:cs="Times New Roman"/>
            <w:b/>
            <w:bCs/>
            <w:i/>
            <w:iCs/>
            <w:color w:val="000000"/>
            <w:sz w:val="24"/>
            <w:szCs w:val="24"/>
            <w:shd w:val="clear" w:color="auto" w:fill="FFFFFF"/>
            <w:lang w:eastAsia="ru-RU"/>
          </w:rPr>
          <w:t>3. Розповідь учителя</w:t>
        </w:r>
      </w:ins>
    </w:p>
    <w:p w:rsidR="004A4BA4" w:rsidRPr="004A4BA4" w:rsidRDefault="004A4BA4" w:rsidP="004A4BA4">
      <w:pPr>
        <w:spacing w:before="100" w:beforeAutospacing="1" w:after="100" w:afterAutospacing="1" w:line="240" w:lineRule="auto"/>
        <w:ind w:firstLine="360"/>
        <w:rPr>
          <w:ins w:id="395" w:author="Unknown"/>
          <w:rFonts w:ascii="Verdana" w:eastAsia="Times New Roman" w:hAnsi="Verdana" w:cs="Times New Roman"/>
          <w:b/>
          <w:bCs/>
          <w:color w:val="000000"/>
          <w:sz w:val="24"/>
          <w:szCs w:val="24"/>
          <w:shd w:val="clear" w:color="auto" w:fill="FFFFFF"/>
          <w:lang w:eastAsia="ru-RU"/>
        </w:rPr>
      </w:pPr>
      <w:ins w:id="396" w:author="Unknown">
        <w:r w:rsidRPr="004A4BA4">
          <w:rPr>
            <w:rFonts w:ascii="Verdana" w:eastAsia="Times New Roman" w:hAnsi="Verdana" w:cs="Times New Roman"/>
            <w:b/>
            <w:bCs/>
            <w:color w:val="000000"/>
            <w:sz w:val="24"/>
            <w:szCs w:val="24"/>
            <w:shd w:val="clear" w:color="auto" w:fill="FFFFFF"/>
            <w:lang w:eastAsia="ru-RU"/>
          </w:rPr>
          <w:t>— Чому люди, які проживають на Землі, відрізняються між собою за кольором шкіри, волоссям, рисами обличчя тощо? Відповідь на це запитання проста і не викликає суперечностей у вчених: головною причиною є природні умови, в яких жили люди, розселяючись по планеті.</w:t>
        </w:r>
      </w:ins>
    </w:p>
    <w:p w:rsidR="004A4BA4" w:rsidRPr="004A4BA4" w:rsidRDefault="004A4BA4" w:rsidP="004A4BA4">
      <w:pPr>
        <w:spacing w:before="100" w:beforeAutospacing="1" w:after="100" w:afterAutospacing="1" w:line="240" w:lineRule="auto"/>
        <w:ind w:firstLine="360"/>
        <w:rPr>
          <w:ins w:id="397" w:author="Unknown"/>
          <w:rFonts w:ascii="Verdana" w:eastAsia="Times New Roman" w:hAnsi="Verdana" w:cs="Times New Roman"/>
          <w:b/>
          <w:bCs/>
          <w:color w:val="000000"/>
          <w:sz w:val="24"/>
          <w:szCs w:val="24"/>
          <w:shd w:val="clear" w:color="auto" w:fill="FFFFFF"/>
          <w:lang w:eastAsia="ru-RU"/>
        </w:rPr>
      </w:pPr>
      <w:ins w:id="398" w:author="Unknown">
        <w:r w:rsidRPr="004A4BA4">
          <w:rPr>
            <w:rFonts w:ascii="Verdana" w:eastAsia="Times New Roman" w:hAnsi="Verdana" w:cs="Times New Roman"/>
            <w:b/>
            <w:bCs/>
            <w:color w:val="000000"/>
            <w:sz w:val="24"/>
            <w:szCs w:val="24"/>
            <w:shd w:val="clear" w:color="auto" w:fill="FFFFFF"/>
            <w:lang w:eastAsia="ru-RU"/>
          </w:rPr>
          <w:t>У давнину люди залежали від природи. Вони жили на різних материках і розвивалися в різних природних умовах. Тому й набули відмінних зовнішніх ознак: кольору шкіри, форми й кольору волосся, очей, форми носа, губ тощо.</w:t>
        </w:r>
      </w:ins>
    </w:p>
    <w:p w:rsidR="004A4BA4" w:rsidRPr="004A4BA4" w:rsidRDefault="004A4BA4" w:rsidP="004A4BA4">
      <w:pPr>
        <w:spacing w:before="100" w:beforeAutospacing="1" w:after="100" w:afterAutospacing="1" w:line="240" w:lineRule="auto"/>
        <w:ind w:firstLine="360"/>
        <w:rPr>
          <w:ins w:id="399" w:author="Unknown"/>
          <w:rFonts w:ascii="Verdana" w:eastAsia="Times New Roman" w:hAnsi="Verdana" w:cs="Times New Roman"/>
          <w:b/>
          <w:bCs/>
          <w:color w:val="000000"/>
          <w:sz w:val="24"/>
          <w:szCs w:val="24"/>
          <w:shd w:val="clear" w:color="auto" w:fill="FFFFFF"/>
          <w:lang w:eastAsia="ru-RU"/>
        </w:rPr>
      </w:pPr>
      <w:ins w:id="400" w:author="Unknown">
        <w:r w:rsidRPr="004A4BA4">
          <w:rPr>
            <w:rFonts w:ascii="Verdana" w:eastAsia="Times New Roman" w:hAnsi="Verdana" w:cs="Times New Roman"/>
            <w:b/>
            <w:bCs/>
            <w:color w:val="000000"/>
            <w:sz w:val="24"/>
            <w:szCs w:val="24"/>
            <w:shd w:val="clear" w:color="auto" w:fill="FFFFFF"/>
            <w:lang w:eastAsia="ru-RU"/>
          </w:rPr>
          <w:t>Ці ознаки називають расовими.</w:t>
        </w:r>
      </w:ins>
    </w:p>
    <w:p w:rsidR="004A4BA4" w:rsidRPr="004A4BA4" w:rsidRDefault="004A4BA4" w:rsidP="004A4BA4">
      <w:pPr>
        <w:spacing w:before="100" w:beforeAutospacing="1" w:after="100" w:afterAutospacing="1" w:line="240" w:lineRule="auto"/>
        <w:ind w:firstLine="360"/>
        <w:rPr>
          <w:ins w:id="401" w:author="Unknown"/>
          <w:rFonts w:ascii="Verdana" w:eastAsia="Times New Roman" w:hAnsi="Verdana" w:cs="Times New Roman"/>
          <w:b/>
          <w:bCs/>
          <w:color w:val="000000"/>
          <w:sz w:val="24"/>
          <w:szCs w:val="24"/>
          <w:shd w:val="clear" w:color="auto" w:fill="FFFFFF"/>
          <w:lang w:eastAsia="ru-RU"/>
        </w:rPr>
      </w:pPr>
      <w:ins w:id="402" w:author="Unknown">
        <w:r w:rsidRPr="004A4BA4">
          <w:rPr>
            <w:rFonts w:ascii="Verdana" w:eastAsia="Times New Roman" w:hAnsi="Verdana" w:cs="Times New Roman"/>
            <w:b/>
            <w:bCs/>
            <w:color w:val="000000"/>
            <w:sz w:val="24"/>
            <w:szCs w:val="24"/>
            <w:shd w:val="clear" w:color="auto" w:fill="FFFFFF"/>
            <w:lang w:eastAsia="ru-RU"/>
          </w:rPr>
          <w:t>За зовнішніми ознаками виокремлюють білу, чорну і жовту раси.</w:t>
        </w:r>
      </w:ins>
    </w:p>
    <w:p w:rsidR="004A4BA4" w:rsidRPr="004A4BA4" w:rsidRDefault="004A4BA4" w:rsidP="004A4BA4">
      <w:pPr>
        <w:spacing w:before="100" w:beforeAutospacing="1" w:after="100" w:afterAutospacing="1" w:line="240" w:lineRule="auto"/>
        <w:ind w:firstLine="360"/>
        <w:rPr>
          <w:ins w:id="403" w:author="Unknown"/>
          <w:rFonts w:ascii="Verdana" w:eastAsia="Times New Roman" w:hAnsi="Verdana" w:cs="Times New Roman"/>
          <w:b/>
          <w:bCs/>
          <w:color w:val="000000"/>
          <w:sz w:val="24"/>
          <w:szCs w:val="24"/>
          <w:shd w:val="clear" w:color="auto" w:fill="FFFFFF"/>
          <w:lang w:eastAsia="ru-RU"/>
        </w:rPr>
      </w:pPr>
      <w:ins w:id="404" w:author="Unknown">
        <w:r w:rsidRPr="004A4BA4">
          <w:rPr>
            <w:rFonts w:ascii="Verdana" w:eastAsia="Times New Roman" w:hAnsi="Verdana" w:cs="Times New Roman"/>
            <w:b/>
            <w:bCs/>
            <w:color w:val="000000"/>
            <w:sz w:val="24"/>
            <w:szCs w:val="24"/>
            <w:shd w:val="clear" w:color="auto" w:fill="FFFFFF"/>
            <w:lang w:eastAsia="ru-RU"/>
          </w:rPr>
          <w:t>До білої раси належить майже половина людства планети. У цих людей світла шкіра, м’яке пряме або трохи хвилясте волосся, вузький ніс, тонкі губи, колір очей може бути різним.</w:t>
        </w:r>
      </w:ins>
    </w:p>
    <w:p w:rsidR="004A4BA4" w:rsidRPr="004A4BA4" w:rsidRDefault="004A4BA4" w:rsidP="004A4BA4">
      <w:pPr>
        <w:spacing w:before="100" w:beforeAutospacing="1" w:after="100" w:afterAutospacing="1" w:line="240" w:lineRule="auto"/>
        <w:ind w:firstLine="360"/>
        <w:rPr>
          <w:ins w:id="405" w:author="Unknown"/>
          <w:rFonts w:ascii="Verdana" w:eastAsia="Times New Roman" w:hAnsi="Verdana" w:cs="Times New Roman"/>
          <w:b/>
          <w:bCs/>
          <w:color w:val="000000"/>
          <w:sz w:val="24"/>
          <w:szCs w:val="24"/>
          <w:shd w:val="clear" w:color="auto" w:fill="FFFFFF"/>
          <w:lang w:eastAsia="ru-RU"/>
        </w:rPr>
      </w:pPr>
      <w:ins w:id="406" w:author="Unknown">
        <w:r w:rsidRPr="004A4BA4">
          <w:rPr>
            <w:rFonts w:ascii="Verdana" w:eastAsia="Times New Roman" w:hAnsi="Verdana" w:cs="Times New Roman"/>
            <w:b/>
            <w:bCs/>
            <w:color w:val="000000"/>
            <w:sz w:val="24"/>
            <w:szCs w:val="24"/>
            <w:shd w:val="clear" w:color="auto" w:fill="FFFFFF"/>
            <w:lang w:eastAsia="ru-RU"/>
          </w:rPr>
          <w:t>В Африці та Америці мешкають люди чорної раси. Для них характерні темний колір шкіри, волосся та очей, волосся кучеряве або хвилясте, на обличчі та тілі волосяний покрив розвинутий слабо, у більшості з них широкий ніс, верхня щелепа виступає вперед, губи товсті.</w:t>
        </w:r>
      </w:ins>
    </w:p>
    <w:p w:rsidR="004A4BA4" w:rsidRPr="004A4BA4" w:rsidRDefault="004A4BA4" w:rsidP="004A4BA4">
      <w:pPr>
        <w:spacing w:before="100" w:beforeAutospacing="1" w:after="100" w:afterAutospacing="1" w:line="240" w:lineRule="auto"/>
        <w:ind w:firstLine="360"/>
        <w:rPr>
          <w:ins w:id="407" w:author="Unknown"/>
          <w:rFonts w:ascii="Verdana" w:eastAsia="Times New Roman" w:hAnsi="Verdana" w:cs="Times New Roman"/>
          <w:b/>
          <w:bCs/>
          <w:color w:val="000000"/>
          <w:sz w:val="24"/>
          <w:szCs w:val="24"/>
          <w:shd w:val="clear" w:color="auto" w:fill="FFFFFF"/>
          <w:lang w:eastAsia="ru-RU"/>
        </w:rPr>
      </w:pPr>
      <w:ins w:id="408" w:author="Unknown">
        <w:r w:rsidRPr="004A4BA4">
          <w:rPr>
            <w:rFonts w:ascii="Verdana" w:eastAsia="Times New Roman" w:hAnsi="Verdana" w:cs="Times New Roman"/>
            <w:b/>
            <w:bCs/>
            <w:color w:val="000000"/>
            <w:sz w:val="24"/>
            <w:szCs w:val="24"/>
            <w:shd w:val="clear" w:color="auto" w:fill="FFFFFF"/>
            <w:lang w:eastAsia="ru-RU"/>
          </w:rPr>
          <w:t>До жовтої раси належить майже 40% населення земної кулі. У них жовтуватий колір шкіри, чорне пряме волосся, очі вузькі, ніби щілинки, обличчя плоске, широкий ніс, губи трохи потовщені. До цієї раси належать монголи, китайці, японці, корейці та інші народи Азії, а також індіанці — корінне населення Америки.</w:t>
        </w:r>
      </w:ins>
    </w:p>
    <w:p w:rsidR="004A4BA4" w:rsidRPr="004A4BA4" w:rsidRDefault="004A4BA4" w:rsidP="004A4BA4">
      <w:pPr>
        <w:spacing w:before="100" w:beforeAutospacing="1" w:after="100" w:afterAutospacing="1" w:line="240" w:lineRule="auto"/>
        <w:ind w:firstLine="360"/>
        <w:rPr>
          <w:ins w:id="409" w:author="Unknown"/>
          <w:rFonts w:ascii="Verdana" w:eastAsia="Times New Roman" w:hAnsi="Verdana" w:cs="Times New Roman"/>
          <w:b/>
          <w:bCs/>
          <w:color w:val="000000"/>
          <w:sz w:val="24"/>
          <w:szCs w:val="24"/>
          <w:shd w:val="clear" w:color="auto" w:fill="FFFFFF"/>
          <w:lang w:eastAsia="ru-RU"/>
        </w:rPr>
      </w:pPr>
      <w:ins w:id="410" w:author="Unknown">
        <w:r w:rsidRPr="004A4BA4">
          <w:rPr>
            <w:rFonts w:ascii="Verdana" w:eastAsia="Times New Roman" w:hAnsi="Verdana" w:cs="Times New Roman"/>
            <w:b/>
            <w:bCs/>
            <w:color w:val="000000"/>
            <w:sz w:val="24"/>
            <w:szCs w:val="24"/>
            <w:shd w:val="clear" w:color="auto" w:fill="FFFFFF"/>
            <w:lang w:eastAsia="ru-RU"/>
          </w:rPr>
          <w:t>Зі зростанням населення Землі народи різних рас дедалі тісніше спілкувалися між собою. Тому з’явилися мішані раси — мулати (нащадки негрів та європейців), метиси (нащадки індіанців та європейців), самбо (нащадки індіанців і негрів).</w:t>
        </w:r>
      </w:ins>
    </w:p>
    <w:p w:rsidR="004A4BA4" w:rsidRPr="004A4BA4" w:rsidRDefault="004A4BA4" w:rsidP="004A4BA4">
      <w:pPr>
        <w:spacing w:before="100" w:beforeAutospacing="1" w:after="100" w:afterAutospacing="1" w:line="240" w:lineRule="auto"/>
        <w:ind w:firstLine="360"/>
        <w:rPr>
          <w:ins w:id="411" w:author="Unknown"/>
          <w:rFonts w:ascii="Verdana" w:eastAsia="Times New Roman" w:hAnsi="Verdana" w:cs="Times New Roman"/>
          <w:b/>
          <w:bCs/>
          <w:color w:val="000000"/>
          <w:sz w:val="24"/>
          <w:szCs w:val="24"/>
          <w:shd w:val="clear" w:color="auto" w:fill="FFFFFF"/>
          <w:lang w:eastAsia="ru-RU"/>
        </w:rPr>
      </w:pPr>
      <w:ins w:id="412" w:author="Unknown">
        <w:r w:rsidRPr="004A4BA4">
          <w:rPr>
            <w:rFonts w:ascii="Verdana" w:eastAsia="Times New Roman" w:hAnsi="Verdana" w:cs="Times New Roman"/>
            <w:b/>
            <w:bCs/>
            <w:color w:val="000000"/>
            <w:sz w:val="24"/>
            <w:szCs w:val="24"/>
            <w:shd w:val="clear" w:color="auto" w:fill="FFFFFF"/>
            <w:lang w:eastAsia="ru-RU"/>
          </w:rPr>
          <w:t>Люди всіх рас рівні між собою. Перелічені відмінні ознаки — це ознаки пристосування організму людини до різних умов життя в довкіллі. У наш час люди дедалі менше залежать від природи, бо самі собі створюють умови для життя.</w:t>
        </w:r>
      </w:ins>
    </w:p>
    <w:p w:rsidR="004A4BA4" w:rsidRPr="004A4BA4" w:rsidRDefault="004A4BA4" w:rsidP="004A4BA4">
      <w:pPr>
        <w:spacing w:before="100" w:beforeAutospacing="1" w:after="100" w:afterAutospacing="1" w:line="240" w:lineRule="auto"/>
        <w:ind w:firstLine="360"/>
        <w:rPr>
          <w:ins w:id="413" w:author="Unknown"/>
          <w:rFonts w:ascii="Verdana" w:eastAsia="Times New Roman" w:hAnsi="Verdana" w:cs="Times New Roman"/>
          <w:b/>
          <w:bCs/>
          <w:color w:val="000000"/>
          <w:sz w:val="24"/>
          <w:szCs w:val="24"/>
          <w:shd w:val="clear" w:color="auto" w:fill="FFFFFF"/>
          <w:lang w:eastAsia="ru-RU"/>
        </w:rPr>
      </w:pPr>
      <w:ins w:id="414" w:author="Unknown">
        <w:r w:rsidRPr="004A4BA4">
          <w:rPr>
            <w:rFonts w:ascii="Verdana" w:eastAsia="Times New Roman" w:hAnsi="Verdana" w:cs="Times New Roman"/>
            <w:b/>
            <w:bCs/>
            <w:color w:val="000000"/>
            <w:sz w:val="24"/>
            <w:szCs w:val="24"/>
            <w:shd w:val="clear" w:color="auto" w:fill="FFFFFF"/>
            <w:lang w:eastAsia="ru-RU"/>
          </w:rPr>
          <w:lastRenderedPageBreak/>
          <w:t>На Землі майже всюди, крім Антарктиди, мешкають люди. Заселені материки неоднаково. Найбільше людей живе в Азії — понад половина населення Землі. Також густо заселені території в Європі. А найменше населення — в Австралії.</w:t>
        </w:r>
      </w:ins>
    </w:p>
    <w:p w:rsidR="004A4BA4" w:rsidRPr="004A4BA4" w:rsidRDefault="004A4BA4" w:rsidP="004A4BA4">
      <w:pPr>
        <w:spacing w:before="100" w:beforeAutospacing="1" w:after="100" w:afterAutospacing="1" w:line="240" w:lineRule="auto"/>
        <w:ind w:firstLine="360"/>
        <w:rPr>
          <w:ins w:id="415" w:author="Unknown"/>
          <w:rFonts w:ascii="Verdana" w:eastAsia="Times New Roman" w:hAnsi="Verdana" w:cs="Times New Roman"/>
          <w:b/>
          <w:bCs/>
          <w:color w:val="000000"/>
          <w:sz w:val="24"/>
          <w:szCs w:val="24"/>
          <w:shd w:val="clear" w:color="auto" w:fill="FFFFFF"/>
          <w:lang w:eastAsia="ru-RU"/>
        </w:rPr>
      </w:pPr>
      <w:ins w:id="41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17" w:author="Unknown"/>
          <w:rFonts w:ascii="Verdana" w:eastAsia="Times New Roman" w:hAnsi="Verdana" w:cs="Times New Roman"/>
          <w:b/>
          <w:bCs/>
          <w:color w:val="000000"/>
          <w:sz w:val="24"/>
          <w:szCs w:val="24"/>
          <w:shd w:val="clear" w:color="auto" w:fill="FFFFFF"/>
          <w:lang w:eastAsia="ru-RU"/>
        </w:rPr>
      </w:pPr>
      <w:ins w:id="418" w:author="Unknown">
        <w:r w:rsidRPr="004A4BA4">
          <w:rPr>
            <w:rFonts w:ascii="Verdana" w:eastAsia="Times New Roman" w:hAnsi="Verdana" w:cs="Times New Roman"/>
            <w:b/>
            <w:bCs/>
            <w:i/>
            <w:iCs/>
            <w:color w:val="000000"/>
            <w:sz w:val="24"/>
            <w:szCs w:val="24"/>
            <w:shd w:val="clear" w:color="auto" w:fill="FFFFFF"/>
            <w:lang w:eastAsia="ru-RU"/>
          </w:rPr>
          <w:t>4. Робота за підручником (с. 69-71)</w:t>
        </w:r>
      </w:ins>
    </w:p>
    <w:p w:rsidR="004A4BA4" w:rsidRPr="004A4BA4" w:rsidRDefault="004A4BA4" w:rsidP="004A4BA4">
      <w:pPr>
        <w:spacing w:before="100" w:beforeAutospacing="1" w:after="100" w:afterAutospacing="1" w:line="240" w:lineRule="auto"/>
        <w:ind w:firstLine="360"/>
        <w:rPr>
          <w:ins w:id="419" w:author="Unknown"/>
          <w:rFonts w:ascii="Verdana" w:eastAsia="Times New Roman" w:hAnsi="Verdana" w:cs="Times New Roman"/>
          <w:b/>
          <w:bCs/>
          <w:color w:val="000000"/>
          <w:sz w:val="24"/>
          <w:szCs w:val="24"/>
          <w:shd w:val="clear" w:color="auto" w:fill="FFFFFF"/>
          <w:lang w:eastAsia="ru-RU"/>
        </w:rPr>
      </w:pPr>
      <w:ins w:id="420"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421" w:author="Unknown"/>
          <w:rFonts w:ascii="Verdana" w:eastAsia="Times New Roman" w:hAnsi="Verdana" w:cs="Times New Roman"/>
          <w:b/>
          <w:bCs/>
          <w:color w:val="000000"/>
          <w:sz w:val="24"/>
          <w:szCs w:val="24"/>
          <w:shd w:val="clear" w:color="auto" w:fill="FFFFFF"/>
          <w:lang w:eastAsia="ru-RU"/>
        </w:rPr>
      </w:pPr>
      <w:ins w:id="422"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423" w:author="Unknown"/>
          <w:rFonts w:ascii="Verdana" w:eastAsia="Times New Roman" w:hAnsi="Verdana" w:cs="Times New Roman"/>
          <w:b/>
          <w:bCs/>
          <w:color w:val="000000"/>
          <w:sz w:val="24"/>
          <w:szCs w:val="24"/>
          <w:shd w:val="clear" w:color="auto" w:fill="FFFFFF"/>
          <w:lang w:eastAsia="ru-RU"/>
        </w:rPr>
      </w:pPr>
      <w:ins w:id="424" w:author="Unknown">
        <w:r w:rsidRPr="004A4BA4">
          <w:rPr>
            <w:rFonts w:ascii="Verdana" w:eastAsia="Times New Roman" w:hAnsi="Verdana" w:cs="Times New Roman"/>
            <w:b/>
            <w:bCs/>
            <w:color w:val="000000"/>
            <w:sz w:val="24"/>
            <w:szCs w:val="24"/>
            <w:shd w:val="clear" w:color="auto" w:fill="FFFFFF"/>
            <w:lang w:eastAsia="ru-RU"/>
          </w:rPr>
          <w:t>— Прочитайте розповідь розумниці Дзвіночки.</w:t>
        </w:r>
      </w:ins>
    </w:p>
    <w:p w:rsidR="004A4BA4" w:rsidRPr="004A4BA4" w:rsidRDefault="004A4BA4" w:rsidP="004A4BA4">
      <w:pPr>
        <w:spacing w:before="100" w:beforeAutospacing="1" w:after="100" w:afterAutospacing="1" w:line="240" w:lineRule="auto"/>
        <w:ind w:firstLine="360"/>
        <w:rPr>
          <w:ins w:id="425" w:author="Unknown"/>
          <w:rFonts w:ascii="Verdana" w:eastAsia="Times New Roman" w:hAnsi="Verdana" w:cs="Times New Roman"/>
          <w:b/>
          <w:bCs/>
          <w:color w:val="000000"/>
          <w:sz w:val="24"/>
          <w:szCs w:val="24"/>
          <w:shd w:val="clear" w:color="auto" w:fill="FFFFFF"/>
          <w:lang w:eastAsia="ru-RU"/>
        </w:rPr>
      </w:pPr>
      <w:ins w:id="426" w:author="Unknown">
        <w:r w:rsidRPr="004A4BA4">
          <w:rPr>
            <w:rFonts w:ascii="Verdana" w:eastAsia="Times New Roman" w:hAnsi="Verdana" w:cs="Times New Roman"/>
            <w:b/>
            <w:bCs/>
            <w:color w:val="000000"/>
            <w:sz w:val="24"/>
            <w:szCs w:val="24"/>
            <w:shd w:val="clear" w:color="auto" w:fill="FFFFFF"/>
            <w:lang w:eastAsia="ru-RU"/>
          </w:rPr>
          <w:t>— Чому люди на нашій планеті розселилися дуже нерівномірно?</w:t>
        </w:r>
      </w:ins>
    </w:p>
    <w:p w:rsidR="004A4BA4" w:rsidRPr="004A4BA4" w:rsidRDefault="004A4BA4" w:rsidP="004A4BA4">
      <w:pPr>
        <w:spacing w:before="100" w:beforeAutospacing="1" w:after="100" w:afterAutospacing="1" w:line="240" w:lineRule="auto"/>
        <w:ind w:firstLine="360"/>
        <w:rPr>
          <w:ins w:id="427" w:author="Unknown"/>
          <w:rFonts w:ascii="Verdana" w:eastAsia="Times New Roman" w:hAnsi="Verdana" w:cs="Times New Roman"/>
          <w:b/>
          <w:bCs/>
          <w:color w:val="000000"/>
          <w:sz w:val="24"/>
          <w:szCs w:val="24"/>
          <w:shd w:val="clear" w:color="auto" w:fill="FFFFFF"/>
          <w:lang w:eastAsia="ru-RU"/>
        </w:rPr>
      </w:pPr>
      <w:ins w:id="428" w:author="Unknown">
        <w:r w:rsidRPr="004A4BA4">
          <w:rPr>
            <w:rFonts w:ascii="Verdana" w:eastAsia="Times New Roman" w:hAnsi="Verdana" w:cs="Times New Roman"/>
            <w:b/>
            <w:bCs/>
            <w:color w:val="000000"/>
            <w:sz w:val="24"/>
            <w:szCs w:val="24"/>
            <w:shd w:val="clear" w:color="auto" w:fill="FFFFFF"/>
            <w:lang w:eastAsia="ru-RU"/>
          </w:rPr>
          <w:t>— Чому на високогір’ях, у льодових і спекотних пустелях люди майже не живуть?</w:t>
        </w:r>
      </w:ins>
    </w:p>
    <w:p w:rsidR="004A4BA4" w:rsidRPr="004A4BA4" w:rsidRDefault="004A4BA4" w:rsidP="004A4BA4">
      <w:pPr>
        <w:spacing w:before="100" w:beforeAutospacing="1" w:after="100" w:afterAutospacing="1" w:line="240" w:lineRule="auto"/>
        <w:ind w:firstLine="360"/>
        <w:rPr>
          <w:ins w:id="429" w:author="Unknown"/>
          <w:rFonts w:ascii="Verdana" w:eastAsia="Times New Roman" w:hAnsi="Verdana" w:cs="Times New Roman"/>
          <w:b/>
          <w:bCs/>
          <w:color w:val="000000"/>
          <w:sz w:val="24"/>
          <w:szCs w:val="24"/>
          <w:shd w:val="clear" w:color="auto" w:fill="FFFFFF"/>
          <w:lang w:eastAsia="ru-RU"/>
        </w:rPr>
      </w:pPr>
      <w:ins w:id="430" w:author="Unknown">
        <w:r w:rsidRPr="004A4BA4">
          <w:rPr>
            <w:rFonts w:ascii="Verdana" w:eastAsia="Times New Roman" w:hAnsi="Verdana" w:cs="Times New Roman"/>
            <w:b/>
            <w:bCs/>
            <w:color w:val="000000"/>
            <w:sz w:val="24"/>
            <w:szCs w:val="24"/>
            <w:shd w:val="clear" w:color="auto" w:fill="FFFFFF"/>
            <w:lang w:eastAsia="ru-RU"/>
          </w:rPr>
          <w:t>— Чому рівнини, долини річок і морські узбережжя густо заселені?</w:t>
        </w:r>
      </w:ins>
    </w:p>
    <w:p w:rsidR="004A4BA4" w:rsidRPr="004A4BA4" w:rsidRDefault="004A4BA4" w:rsidP="004A4BA4">
      <w:pPr>
        <w:spacing w:before="100" w:beforeAutospacing="1" w:after="100" w:afterAutospacing="1" w:line="240" w:lineRule="auto"/>
        <w:ind w:firstLine="360"/>
        <w:rPr>
          <w:ins w:id="431" w:author="Unknown"/>
          <w:rFonts w:ascii="Verdana" w:eastAsia="Times New Roman" w:hAnsi="Verdana" w:cs="Times New Roman"/>
          <w:b/>
          <w:bCs/>
          <w:color w:val="000000"/>
          <w:sz w:val="24"/>
          <w:szCs w:val="24"/>
          <w:shd w:val="clear" w:color="auto" w:fill="FFFFFF"/>
          <w:lang w:eastAsia="ru-RU"/>
        </w:rPr>
      </w:pPr>
      <w:ins w:id="432" w:author="Unknown">
        <w:r w:rsidRPr="004A4BA4">
          <w:rPr>
            <w:rFonts w:ascii="Verdana" w:eastAsia="Times New Roman" w:hAnsi="Verdana" w:cs="Times New Roman"/>
            <w:b/>
            <w:bCs/>
            <w:color w:val="000000"/>
            <w:sz w:val="24"/>
            <w:szCs w:val="24"/>
            <w:shd w:val="clear" w:color="auto" w:fill="FFFFFF"/>
            <w:lang w:eastAsia="ru-RU"/>
          </w:rPr>
          <w:t>— Яка нині чисельність землян?</w:t>
        </w:r>
      </w:ins>
    </w:p>
    <w:p w:rsidR="004A4BA4" w:rsidRPr="004A4BA4" w:rsidRDefault="004A4BA4" w:rsidP="004A4BA4">
      <w:pPr>
        <w:spacing w:before="100" w:beforeAutospacing="1" w:after="100" w:afterAutospacing="1" w:line="240" w:lineRule="auto"/>
        <w:ind w:firstLine="360"/>
        <w:rPr>
          <w:ins w:id="433" w:author="Unknown"/>
          <w:rFonts w:ascii="Verdana" w:eastAsia="Times New Roman" w:hAnsi="Verdana" w:cs="Times New Roman"/>
          <w:b/>
          <w:bCs/>
          <w:color w:val="000000"/>
          <w:sz w:val="24"/>
          <w:szCs w:val="24"/>
          <w:shd w:val="clear" w:color="auto" w:fill="FFFFFF"/>
          <w:lang w:eastAsia="ru-RU"/>
        </w:rPr>
      </w:pPr>
      <w:ins w:id="434" w:author="Unknown">
        <w:r w:rsidRPr="004A4BA4">
          <w:rPr>
            <w:rFonts w:ascii="Verdana" w:eastAsia="Times New Roman" w:hAnsi="Verdana" w:cs="Times New Roman"/>
            <w:b/>
            <w:bCs/>
            <w:color w:val="000000"/>
            <w:sz w:val="24"/>
            <w:szCs w:val="24"/>
            <w:shd w:val="clear" w:color="auto" w:fill="FFFFFF"/>
            <w:lang w:eastAsia="ru-RU"/>
          </w:rPr>
          <w:t>— Розкажіть про значення й походження слова мільярд.</w:t>
        </w:r>
      </w:ins>
    </w:p>
    <w:p w:rsidR="004A4BA4" w:rsidRPr="004A4BA4" w:rsidRDefault="004A4BA4" w:rsidP="004A4BA4">
      <w:pPr>
        <w:spacing w:before="100" w:beforeAutospacing="1" w:after="100" w:afterAutospacing="1" w:line="240" w:lineRule="auto"/>
        <w:ind w:firstLine="360"/>
        <w:rPr>
          <w:ins w:id="435" w:author="Unknown"/>
          <w:rFonts w:ascii="Verdana" w:eastAsia="Times New Roman" w:hAnsi="Verdana" w:cs="Times New Roman"/>
          <w:b/>
          <w:bCs/>
          <w:color w:val="000000"/>
          <w:sz w:val="24"/>
          <w:szCs w:val="24"/>
          <w:shd w:val="clear" w:color="auto" w:fill="FFFFFF"/>
          <w:lang w:eastAsia="ru-RU"/>
        </w:rPr>
      </w:pPr>
      <w:ins w:id="436" w:author="Unknown">
        <w:r w:rsidRPr="004A4BA4">
          <w:rPr>
            <w:rFonts w:ascii="Verdana" w:eastAsia="Times New Roman" w:hAnsi="Verdana" w:cs="Times New Roman"/>
            <w:b/>
            <w:bCs/>
            <w:i/>
            <w:iCs/>
            <w:color w:val="000000"/>
            <w:sz w:val="24"/>
            <w:szCs w:val="24"/>
            <w:shd w:val="clear" w:color="auto" w:fill="FFFFFF"/>
            <w:lang w:eastAsia="ru-RU"/>
          </w:rPr>
          <w:t>Робота в групах</w:t>
        </w:r>
      </w:ins>
    </w:p>
    <w:p w:rsidR="004A4BA4" w:rsidRPr="004A4BA4" w:rsidRDefault="004A4BA4" w:rsidP="004A4BA4">
      <w:pPr>
        <w:spacing w:before="100" w:beforeAutospacing="1" w:after="100" w:afterAutospacing="1" w:line="240" w:lineRule="auto"/>
        <w:ind w:firstLine="360"/>
        <w:rPr>
          <w:ins w:id="437" w:author="Unknown"/>
          <w:rFonts w:ascii="Verdana" w:eastAsia="Times New Roman" w:hAnsi="Verdana" w:cs="Times New Roman"/>
          <w:b/>
          <w:bCs/>
          <w:color w:val="000000"/>
          <w:sz w:val="24"/>
          <w:szCs w:val="24"/>
          <w:shd w:val="clear" w:color="auto" w:fill="FFFFFF"/>
          <w:lang w:eastAsia="ru-RU"/>
        </w:rPr>
      </w:pPr>
      <w:ins w:id="438" w:author="Unknown">
        <w:r w:rsidRPr="004A4BA4">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4A4BA4" w:rsidRPr="004A4BA4" w:rsidRDefault="004A4BA4" w:rsidP="004A4BA4">
      <w:pPr>
        <w:spacing w:before="100" w:beforeAutospacing="1" w:after="100" w:afterAutospacing="1" w:line="240" w:lineRule="auto"/>
        <w:ind w:firstLine="360"/>
        <w:rPr>
          <w:ins w:id="439" w:author="Unknown"/>
          <w:rFonts w:ascii="Verdana" w:eastAsia="Times New Roman" w:hAnsi="Verdana" w:cs="Times New Roman"/>
          <w:b/>
          <w:bCs/>
          <w:color w:val="000000"/>
          <w:sz w:val="24"/>
          <w:szCs w:val="24"/>
          <w:shd w:val="clear" w:color="auto" w:fill="FFFFFF"/>
          <w:lang w:eastAsia="ru-RU"/>
        </w:rPr>
      </w:pPr>
      <w:ins w:id="440" w:author="Unknown">
        <w:r w:rsidRPr="004A4BA4">
          <w:rPr>
            <w:rFonts w:ascii="Verdana" w:eastAsia="Times New Roman" w:hAnsi="Verdana" w:cs="Times New Roman"/>
            <w:b/>
            <w:bCs/>
            <w:color w:val="000000"/>
            <w:sz w:val="24"/>
            <w:szCs w:val="24"/>
            <w:shd w:val="clear" w:color="auto" w:fill="FFFFFF"/>
            <w:lang w:eastAsia="ru-RU"/>
          </w:rPr>
          <w:t>— Чим відрізняються народи світу?</w:t>
        </w:r>
      </w:ins>
    </w:p>
    <w:p w:rsidR="004A4BA4" w:rsidRPr="004A4BA4" w:rsidRDefault="004A4BA4" w:rsidP="004A4BA4">
      <w:pPr>
        <w:spacing w:before="100" w:beforeAutospacing="1" w:after="100" w:afterAutospacing="1" w:line="240" w:lineRule="auto"/>
        <w:ind w:firstLine="360"/>
        <w:rPr>
          <w:ins w:id="441" w:author="Unknown"/>
          <w:rFonts w:ascii="Verdana" w:eastAsia="Times New Roman" w:hAnsi="Verdana" w:cs="Times New Roman"/>
          <w:b/>
          <w:bCs/>
          <w:color w:val="000000"/>
          <w:sz w:val="24"/>
          <w:szCs w:val="24"/>
          <w:shd w:val="clear" w:color="auto" w:fill="FFFFFF"/>
          <w:lang w:eastAsia="ru-RU"/>
        </w:rPr>
      </w:pPr>
      <w:ins w:id="442" w:author="Unknown">
        <w:r w:rsidRPr="004A4BA4">
          <w:rPr>
            <w:rFonts w:ascii="Verdana" w:eastAsia="Times New Roman" w:hAnsi="Verdana" w:cs="Times New Roman"/>
            <w:b/>
            <w:bCs/>
            <w:color w:val="000000"/>
            <w:sz w:val="24"/>
            <w:szCs w:val="24"/>
            <w:shd w:val="clear" w:color="auto" w:fill="FFFFFF"/>
            <w:lang w:eastAsia="ru-RU"/>
          </w:rPr>
          <w:t>— Скільки рас виділяють серед сучасних людей? Назвіть їх.</w:t>
        </w:r>
      </w:ins>
    </w:p>
    <w:p w:rsidR="004A4BA4" w:rsidRPr="004A4BA4" w:rsidRDefault="004A4BA4" w:rsidP="004A4BA4">
      <w:pPr>
        <w:spacing w:before="100" w:beforeAutospacing="1" w:after="100" w:afterAutospacing="1" w:line="240" w:lineRule="auto"/>
        <w:ind w:firstLine="360"/>
        <w:rPr>
          <w:ins w:id="443" w:author="Unknown"/>
          <w:rFonts w:ascii="Verdana" w:eastAsia="Times New Roman" w:hAnsi="Verdana" w:cs="Times New Roman"/>
          <w:b/>
          <w:bCs/>
          <w:color w:val="000000"/>
          <w:sz w:val="24"/>
          <w:szCs w:val="24"/>
          <w:shd w:val="clear" w:color="auto" w:fill="FFFFFF"/>
          <w:lang w:eastAsia="ru-RU"/>
        </w:rPr>
      </w:pPr>
      <w:ins w:id="444" w:author="Unknown">
        <w:r w:rsidRPr="004A4BA4">
          <w:rPr>
            <w:rFonts w:ascii="Verdana" w:eastAsia="Times New Roman" w:hAnsi="Verdana" w:cs="Times New Roman"/>
            <w:b/>
            <w:bCs/>
            <w:color w:val="000000"/>
            <w:sz w:val="24"/>
            <w:szCs w:val="24"/>
            <w:shd w:val="clear" w:color="auto" w:fill="FFFFFF"/>
            <w:lang w:eastAsia="ru-RU"/>
          </w:rPr>
          <w:t>— Що спільного у всіх народів?</w:t>
        </w:r>
      </w:ins>
    </w:p>
    <w:p w:rsidR="004A4BA4" w:rsidRPr="004A4BA4" w:rsidRDefault="004A4BA4" w:rsidP="004A4BA4">
      <w:pPr>
        <w:spacing w:before="100" w:beforeAutospacing="1" w:after="100" w:afterAutospacing="1" w:line="240" w:lineRule="auto"/>
        <w:ind w:firstLine="360"/>
        <w:rPr>
          <w:ins w:id="445" w:author="Unknown"/>
          <w:rFonts w:ascii="Verdana" w:eastAsia="Times New Roman" w:hAnsi="Verdana" w:cs="Times New Roman"/>
          <w:b/>
          <w:bCs/>
          <w:color w:val="000000"/>
          <w:sz w:val="24"/>
          <w:szCs w:val="24"/>
          <w:shd w:val="clear" w:color="auto" w:fill="FFFFFF"/>
          <w:lang w:eastAsia="ru-RU"/>
        </w:rPr>
      </w:pPr>
      <w:ins w:id="446"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447" w:author="Unknown"/>
          <w:rFonts w:ascii="Verdana" w:eastAsia="Times New Roman" w:hAnsi="Verdana" w:cs="Times New Roman"/>
          <w:b/>
          <w:bCs/>
          <w:color w:val="000000"/>
          <w:sz w:val="24"/>
          <w:szCs w:val="24"/>
          <w:shd w:val="clear" w:color="auto" w:fill="FFFFFF"/>
          <w:lang w:eastAsia="ru-RU"/>
        </w:rPr>
      </w:pPr>
      <w:ins w:id="44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49" w:author="Unknown"/>
          <w:rFonts w:ascii="Verdana" w:eastAsia="Times New Roman" w:hAnsi="Verdana" w:cs="Times New Roman"/>
          <w:b/>
          <w:bCs/>
          <w:color w:val="000000"/>
          <w:sz w:val="24"/>
          <w:szCs w:val="24"/>
          <w:shd w:val="clear" w:color="auto" w:fill="FFFFFF"/>
          <w:lang w:eastAsia="ru-RU"/>
        </w:rPr>
      </w:pPr>
      <w:ins w:id="450" w:author="Unknown">
        <w:r w:rsidRPr="004A4BA4">
          <w:rPr>
            <w:rFonts w:ascii="Verdana" w:eastAsia="Times New Roman" w:hAnsi="Verdana" w:cs="Times New Roman"/>
            <w:b/>
            <w:bCs/>
            <w:i/>
            <w:iCs/>
            <w:color w:val="000000"/>
            <w:sz w:val="24"/>
            <w:szCs w:val="24"/>
            <w:shd w:val="clear" w:color="auto" w:fill="FFFFFF"/>
            <w:lang w:eastAsia="ru-RU"/>
          </w:rPr>
          <w:t>5. Фізкультхвилинка</w:t>
        </w:r>
      </w:ins>
    </w:p>
    <w:p w:rsidR="004A4BA4" w:rsidRPr="004A4BA4" w:rsidRDefault="004A4BA4" w:rsidP="004A4BA4">
      <w:pPr>
        <w:spacing w:before="100" w:beforeAutospacing="1" w:after="100" w:afterAutospacing="1" w:line="240" w:lineRule="auto"/>
        <w:ind w:firstLine="360"/>
        <w:rPr>
          <w:ins w:id="451" w:author="Unknown"/>
          <w:rFonts w:ascii="Verdana" w:eastAsia="Times New Roman" w:hAnsi="Verdana" w:cs="Times New Roman"/>
          <w:b/>
          <w:bCs/>
          <w:color w:val="000000"/>
          <w:sz w:val="24"/>
          <w:szCs w:val="24"/>
          <w:shd w:val="clear" w:color="auto" w:fill="FFFFFF"/>
          <w:lang w:eastAsia="ru-RU"/>
        </w:rPr>
      </w:pPr>
      <w:ins w:id="45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53" w:author="Unknown"/>
          <w:rFonts w:ascii="Verdana" w:eastAsia="Times New Roman" w:hAnsi="Verdana" w:cs="Times New Roman"/>
          <w:b/>
          <w:bCs/>
          <w:color w:val="000000"/>
          <w:sz w:val="24"/>
          <w:szCs w:val="24"/>
          <w:shd w:val="clear" w:color="auto" w:fill="FFFFFF"/>
          <w:lang w:eastAsia="ru-RU"/>
        </w:rPr>
      </w:pPr>
      <w:ins w:id="454" w:author="Unknown">
        <w:r w:rsidRPr="004A4BA4">
          <w:rPr>
            <w:rFonts w:ascii="Verdana" w:eastAsia="Times New Roman" w:hAnsi="Verdana" w:cs="Times New Roman"/>
            <w:b/>
            <w:bCs/>
            <w:color w:val="000000"/>
            <w:sz w:val="24"/>
            <w:szCs w:val="24"/>
            <w:shd w:val="clear" w:color="auto" w:fill="FFFFFF"/>
            <w:lang w:val="en-US" w:eastAsia="ru-RU"/>
          </w:rPr>
          <w:t>V</w:t>
        </w:r>
        <w:r w:rsidRPr="004A4BA4">
          <w:rPr>
            <w:rFonts w:ascii="Verdana" w:eastAsia="Times New Roman" w:hAnsi="Verdana" w:cs="Times New Roman"/>
            <w:b/>
            <w:bCs/>
            <w:color w:val="000000"/>
            <w:sz w:val="24"/>
            <w:szCs w:val="24"/>
            <w:shd w:val="clear" w:color="auto" w:fill="FFFFFF"/>
            <w:lang w:eastAsia="ru-RU"/>
          </w:rPr>
          <w:t>.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455" w:author="Unknown"/>
          <w:rFonts w:ascii="Verdana" w:eastAsia="Times New Roman" w:hAnsi="Verdana" w:cs="Times New Roman"/>
          <w:b/>
          <w:bCs/>
          <w:color w:val="000000"/>
          <w:sz w:val="24"/>
          <w:szCs w:val="24"/>
          <w:shd w:val="clear" w:color="auto" w:fill="FFFFFF"/>
          <w:lang w:eastAsia="ru-RU"/>
        </w:rPr>
      </w:pPr>
      <w:ins w:id="456" w:author="Unknown">
        <w:r w:rsidRPr="004A4BA4">
          <w:rPr>
            <w:rFonts w:ascii="Verdana" w:eastAsia="Times New Roman" w:hAnsi="Verdana" w:cs="Times New Roman"/>
            <w:b/>
            <w:bCs/>
            <w:i/>
            <w:iCs/>
            <w:color w:val="000000"/>
            <w:sz w:val="24"/>
            <w:szCs w:val="24"/>
            <w:shd w:val="clear" w:color="auto" w:fill="FFFFFF"/>
            <w:lang w:eastAsia="ru-RU"/>
          </w:rPr>
          <w:t>1. Цікаво знати!</w:t>
        </w:r>
      </w:ins>
    </w:p>
    <w:p w:rsidR="004A4BA4" w:rsidRPr="004A4BA4" w:rsidRDefault="004A4BA4" w:rsidP="004A4BA4">
      <w:pPr>
        <w:spacing w:before="100" w:beforeAutospacing="1" w:after="100" w:afterAutospacing="1" w:line="240" w:lineRule="auto"/>
        <w:ind w:firstLine="360"/>
        <w:rPr>
          <w:ins w:id="457" w:author="Unknown"/>
          <w:rFonts w:ascii="Verdana" w:eastAsia="Times New Roman" w:hAnsi="Verdana" w:cs="Times New Roman"/>
          <w:b/>
          <w:bCs/>
          <w:color w:val="000000"/>
          <w:sz w:val="24"/>
          <w:szCs w:val="24"/>
          <w:shd w:val="clear" w:color="auto" w:fill="FFFFFF"/>
          <w:lang w:eastAsia="ru-RU"/>
        </w:rPr>
      </w:pPr>
      <w:ins w:id="458" w:author="Unknown">
        <w:r w:rsidRPr="004A4BA4">
          <w:rPr>
            <w:rFonts w:ascii="Verdana" w:eastAsia="Times New Roman" w:hAnsi="Verdana" w:cs="Times New Roman"/>
            <w:b/>
            <w:bCs/>
            <w:color w:val="000000"/>
            <w:sz w:val="24"/>
            <w:szCs w:val="24"/>
            <w:shd w:val="clear" w:color="auto" w:fill="FFFFFF"/>
            <w:lang w:eastAsia="ru-RU"/>
          </w:rPr>
          <w:lastRenderedPageBreak/>
          <w:t>— Величезні групи людей зі спільною історією та мовою складають народ чи етнічну групу. Іноді в одній країні живуть різні народи.</w:t>
        </w:r>
      </w:ins>
    </w:p>
    <w:p w:rsidR="004A4BA4" w:rsidRPr="004A4BA4" w:rsidRDefault="004A4BA4" w:rsidP="004A4BA4">
      <w:pPr>
        <w:spacing w:before="100" w:beforeAutospacing="1" w:after="100" w:afterAutospacing="1" w:line="240" w:lineRule="auto"/>
        <w:ind w:firstLine="360"/>
        <w:rPr>
          <w:ins w:id="459" w:author="Unknown"/>
          <w:rFonts w:ascii="Verdana" w:eastAsia="Times New Roman" w:hAnsi="Verdana" w:cs="Times New Roman"/>
          <w:b/>
          <w:bCs/>
          <w:color w:val="000000"/>
          <w:sz w:val="24"/>
          <w:szCs w:val="24"/>
          <w:shd w:val="clear" w:color="auto" w:fill="FFFFFF"/>
          <w:lang w:eastAsia="ru-RU"/>
        </w:rPr>
      </w:pPr>
      <w:ins w:id="460" w:author="Unknown">
        <w:r w:rsidRPr="004A4BA4">
          <w:rPr>
            <w:rFonts w:ascii="Verdana" w:eastAsia="Times New Roman" w:hAnsi="Verdana" w:cs="Times New Roman"/>
            <w:b/>
            <w:bCs/>
            <w:color w:val="000000"/>
            <w:sz w:val="24"/>
            <w:szCs w:val="24"/>
            <w:shd w:val="clear" w:color="auto" w:fill="FFFFFF"/>
            <w:lang w:eastAsia="ru-RU"/>
          </w:rPr>
          <w:t>У Китаї мешкає більше людей, ніж у будь-якій іншій країні світу.</w:t>
        </w:r>
      </w:ins>
    </w:p>
    <w:p w:rsidR="004A4BA4" w:rsidRPr="004A4BA4" w:rsidRDefault="004A4BA4" w:rsidP="004A4BA4">
      <w:pPr>
        <w:spacing w:before="100" w:beforeAutospacing="1" w:after="100" w:afterAutospacing="1" w:line="240" w:lineRule="auto"/>
        <w:ind w:firstLine="360"/>
        <w:rPr>
          <w:ins w:id="461" w:author="Unknown"/>
          <w:rFonts w:ascii="Verdana" w:eastAsia="Times New Roman" w:hAnsi="Verdana" w:cs="Times New Roman"/>
          <w:b/>
          <w:bCs/>
          <w:color w:val="000000"/>
          <w:sz w:val="24"/>
          <w:szCs w:val="24"/>
          <w:shd w:val="clear" w:color="auto" w:fill="FFFFFF"/>
          <w:lang w:eastAsia="ru-RU"/>
        </w:rPr>
      </w:pPr>
      <w:ins w:id="462" w:author="Unknown">
        <w:r w:rsidRPr="004A4BA4">
          <w:rPr>
            <w:rFonts w:ascii="Verdana" w:eastAsia="Times New Roman" w:hAnsi="Verdana" w:cs="Times New Roman"/>
            <w:b/>
            <w:bCs/>
            <w:color w:val="000000"/>
            <w:sz w:val="24"/>
            <w:szCs w:val="24"/>
            <w:shd w:val="clear" w:color="auto" w:fill="FFFFFF"/>
            <w:lang w:eastAsia="ru-RU"/>
          </w:rPr>
          <w:t>Частина світу, де живе найбільше людей,— це Азія (понад 3 млрд). Європа посідає друге місце, за нею йдуть Африка, Північна Америка, Південна Америка та Австралія. В Антарктиді немає людей, які б жили там постійно.</w:t>
        </w:r>
      </w:ins>
    </w:p>
    <w:p w:rsidR="004A4BA4" w:rsidRPr="004A4BA4" w:rsidRDefault="004A4BA4" w:rsidP="004A4BA4">
      <w:pPr>
        <w:spacing w:before="100" w:beforeAutospacing="1" w:after="100" w:afterAutospacing="1" w:line="240" w:lineRule="auto"/>
        <w:ind w:firstLine="360"/>
        <w:rPr>
          <w:ins w:id="463" w:author="Unknown"/>
          <w:rFonts w:ascii="Verdana" w:eastAsia="Times New Roman" w:hAnsi="Verdana" w:cs="Times New Roman"/>
          <w:b/>
          <w:bCs/>
          <w:color w:val="000000"/>
          <w:sz w:val="24"/>
          <w:szCs w:val="24"/>
          <w:shd w:val="clear" w:color="auto" w:fill="FFFFFF"/>
          <w:lang w:eastAsia="ru-RU"/>
        </w:rPr>
      </w:pPr>
      <w:ins w:id="464" w:author="Unknown">
        <w:r w:rsidRPr="004A4BA4">
          <w:rPr>
            <w:rFonts w:ascii="Verdana" w:eastAsia="Times New Roman" w:hAnsi="Verdana" w:cs="Times New Roman"/>
            <w:b/>
            <w:bCs/>
            <w:color w:val="000000"/>
            <w:sz w:val="24"/>
            <w:szCs w:val="24"/>
            <w:shd w:val="clear" w:color="auto" w:fill="FFFFFF"/>
            <w:lang w:eastAsia="ru-RU"/>
          </w:rPr>
          <w:t>Населення Землі становить понад 6 млрд осіб.</w:t>
        </w:r>
      </w:ins>
    </w:p>
    <w:p w:rsidR="004A4BA4" w:rsidRPr="004A4BA4" w:rsidRDefault="004A4BA4" w:rsidP="004A4BA4">
      <w:pPr>
        <w:spacing w:before="100" w:beforeAutospacing="1" w:after="100" w:afterAutospacing="1" w:line="240" w:lineRule="auto"/>
        <w:ind w:firstLine="360"/>
        <w:rPr>
          <w:ins w:id="465" w:author="Unknown"/>
          <w:rFonts w:ascii="Verdana" w:eastAsia="Times New Roman" w:hAnsi="Verdana" w:cs="Times New Roman"/>
          <w:b/>
          <w:bCs/>
          <w:color w:val="000000"/>
          <w:sz w:val="24"/>
          <w:szCs w:val="24"/>
          <w:shd w:val="clear" w:color="auto" w:fill="FFFFFF"/>
          <w:lang w:eastAsia="ru-RU"/>
        </w:rPr>
      </w:pPr>
      <w:ins w:id="466" w:author="Unknown">
        <w:r w:rsidRPr="004A4BA4">
          <w:rPr>
            <w:rFonts w:ascii="Verdana" w:eastAsia="Times New Roman" w:hAnsi="Verdana" w:cs="Times New Roman"/>
            <w:b/>
            <w:bCs/>
            <w:color w:val="000000"/>
            <w:sz w:val="24"/>
            <w:szCs w:val="24"/>
            <w:shd w:val="clear" w:color="auto" w:fill="FFFFFF"/>
            <w:lang w:eastAsia="ru-RU"/>
          </w:rPr>
          <w:t>Кількість населення України, яке має вищу та повну загальну середню освіту, складає 28,9 млн осіб.</w:t>
        </w:r>
      </w:ins>
    </w:p>
    <w:p w:rsidR="004A4BA4" w:rsidRPr="004A4BA4" w:rsidRDefault="004A4BA4" w:rsidP="004A4BA4">
      <w:pPr>
        <w:spacing w:before="100" w:beforeAutospacing="1" w:after="100" w:afterAutospacing="1" w:line="240" w:lineRule="auto"/>
        <w:ind w:firstLine="360"/>
        <w:rPr>
          <w:ins w:id="467" w:author="Unknown"/>
          <w:rFonts w:ascii="Verdana" w:eastAsia="Times New Roman" w:hAnsi="Verdana" w:cs="Times New Roman"/>
          <w:b/>
          <w:bCs/>
          <w:color w:val="000000"/>
          <w:sz w:val="24"/>
          <w:szCs w:val="24"/>
          <w:shd w:val="clear" w:color="auto" w:fill="FFFFFF"/>
          <w:lang w:eastAsia="ru-RU"/>
        </w:rPr>
      </w:pPr>
      <w:ins w:id="468" w:author="Unknown">
        <w:r w:rsidRPr="004A4BA4">
          <w:rPr>
            <w:rFonts w:ascii="Verdana" w:eastAsia="Times New Roman" w:hAnsi="Verdana" w:cs="Times New Roman"/>
            <w:b/>
            <w:bCs/>
            <w:color w:val="000000"/>
            <w:sz w:val="24"/>
            <w:szCs w:val="24"/>
            <w:shd w:val="clear" w:color="auto" w:fill="FFFFFF"/>
            <w:lang w:eastAsia="ru-RU"/>
          </w:rPr>
          <w:t>За результатами Всеукраїнського перепису населення, кількість чоловіків становила 46,3 % , жінок — 53,7 % .</w:t>
        </w:r>
      </w:ins>
    </w:p>
    <w:p w:rsidR="004A4BA4" w:rsidRPr="004A4BA4" w:rsidRDefault="004A4BA4" w:rsidP="004A4BA4">
      <w:pPr>
        <w:spacing w:before="100" w:beforeAutospacing="1" w:after="100" w:afterAutospacing="1" w:line="240" w:lineRule="auto"/>
        <w:ind w:firstLine="360"/>
        <w:rPr>
          <w:ins w:id="469" w:author="Unknown"/>
          <w:rFonts w:ascii="Verdana" w:eastAsia="Times New Roman" w:hAnsi="Verdana" w:cs="Times New Roman"/>
          <w:b/>
          <w:bCs/>
          <w:color w:val="000000"/>
          <w:sz w:val="24"/>
          <w:szCs w:val="24"/>
          <w:shd w:val="clear" w:color="auto" w:fill="FFFFFF"/>
          <w:lang w:eastAsia="ru-RU"/>
        </w:rPr>
      </w:pPr>
      <w:ins w:id="470" w:author="Unknown">
        <w:r w:rsidRPr="004A4BA4">
          <w:rPr>
            <w:rFonts w:ascii="Verdana" w:eastAsia="Times New Roman" w:hAnsi="Verdana" w:cs="Times New Roman"/>
            <w:b/>
            <w:bCs/>
            <w:color w:val="000000"/>
            <w:sz w:val="24"/>
            <w:szCs w:val="24"/>
            <w:shd w:val="clear" w:color="auto" w:fill="FFFFFF"/>
            <w:lang w:eastAsia="ru-RU"/>
          </w:rPr>
          <w:t>Особливістю національного складу населення України є його багатонаціональність. За даними Всеукраїнського перепису населення, на території країни проживають представники понад 130 національностей і народностей.</w:t>
        </w:r>
      </w:ins>
    </w:p>
    <w:p w:rsidR="004A4BA4" w:rsidRPr="004A4BA4" w:rsidRDefault="004A4BA4" w:rsidP="004A4BA4">
      <w:pPr>
        <w:spacing w:before="100" w:beforeAutospacing="1" w:after="100" w:afterAutospacing="1" w:line="240" w:lineRule="auto"/>
        <w:ind w:firstLine="360"/>
        <w:rPr>
          <w:ins w:id="471" w:author="Unknown"/>
          <w:rFonts w:ascii="Verdana" w:eastAsia="Times New Roman" w:hAnsi="Verdana" w:cs="Times New Roman"/>
          <w:b/>
          <w:bCs/>
          <w:color w:val="000000"/>
          <w:sz w:val="24"/>
          <w:szCs w:val="24"/>
          <w:shd w:val="clear" w:color="auto" w:fill="FFFFFF"/>
          <w:lang w:eastAsia="ru-RU"/>
        </w:rPr>
      </w:pPr>
      <w:ins w:id="472" w:author="Unknown">
        <w:r w:rsidRPr="004A4BA4">
          <w:rPr>
            <w:rFonts w:ascii="Verdana" w:eastAsia="Times New Roman" w:hAnsi="Verdana" w:cs="Times New Roman"/>
            <w:b/>
            <w:bCs/>
            <w:color w:val="000000"/>
            <w:sz w:val="24"/>
            <w:szCs w:val="24"/>
            <w:shd w:val="clear" w:color="auto" w:fill="FFFFFF"/>
            <w:lang w:eastAsia="ru-RU"/>
          </w:rPr>
          <w:t>Щорічно кількість населення всього світу зростає більш ніж на 90 млн чол. Це означає, що щосекунди на Землі народжуються троє дітей.</w:t>
        </w:r>
      </w:ins>
    </w:p>
    <w:p w:rsidR="004A4BA4" w:rsidRPr="004A4BA4" w:rsidRDefault="004A4BA4" w:rsidP="004A4BA4">
      <w:pPr>
        <w:spacing w:before="100" w:beforeAutospacing="1" w:after="100" w:afterAutospacing="1" w:line="240" w:lineRule="auto"/>
        <w:ind w:firstLine="360"/>
        <w:rPr>
          <w:ins w:id="473" w:author="Unknown"/>
          <w:rFonts w:ascii="Verdana" w:eastAsia="Times New Roman" w:hAnsi="Verdana" w:cs="Times New Roman"/>
          <w:b/>
          <w:bCs/>
          <w:color w:val="000000"/>
          <w:sz w:val="24"/>
          <w:szCs w:val="24"/>
          <w:shd w:val="clear" w:color="auto" w:fill="FFFFFF"/>
          <w:lang w:eastAsia="ru-RU"/>
        </w:rPr>
      </w:pPr>
      <w:ins w:id="474" w:author="Unknown">
        <w:r w:rsidRPr="004A4BA4">
          <w:rPr>
            <w:rFonts w:ascii="Verdana" w:eastAsia="Times New Roman" w:hAnsi="Verdana" w:cs="Times New Roman"/>
            <w:b/>
            <w:bCs/>
            <w:color w:val="000000"/>
            <w:sz w:val="24"/>
            <w:szCs w:val="24"/>
            <w:shd w:val="clear" w:color="auto" w:fill="FFFFFF"/>
            <w:lang w:eastAsia="ru-RU"/>
          </w:rPr>
          <w:t>За прогнозами Фонду народонаселення ООН, у 2016 р. народиться семимільярдний житель Землі, а у 2050 р. населення планети складатиме близько 9,8 млрд чол. Надалі, як уважають учені, темпи приросту вповільняться і до 2120 р. на Землі житиме близько 11,6 млрд чол. Якщо ж збережуться існуючі темпи приросту, то подвоєння сьогоднішньої кількості населення відбудеться вже через 70 років.</w:t>
        </w:r>
      </w:ins>
    </w:p>
    <w:p w:rsidR="004A4BA4" w:rsidRPr="004A4BA4" w:rsidRDefault="004A4BA4" w:rsidP="004A4BA4">
      <w:pPr>
        <w:spacing w:before="100" w:beforeAutospacing="1" w:after="100" w:afterAutospacing="1" w:line="240" w:lineRule="auto"/>
        <w:ind w:firstLine="360"/>
        <w:rPr>
          <w:ins w:id="475" w:author="Unknown"/>
          <w:rFonts w:ascii="Verdana" w:eastAsia="Times New Roman" w:hAnsi="Verdana" w:cs="Times New Roman"/>
          <w:b/>
          <w:bCs/>
          <w:color w:val="000000"/>
          <w:sz w:val="24"/>
          <w:szCs w:val="24"/>
          <w:shd w:val="clear" w:color="auto" w:fill="FFFFFF"/>
          <w:lang w:eastAsia="ru-RU"/>
        </w:rPr>
      </w:pPr>
      <w:ins w:id="476" w:author="Unknown">
        <w:r w:rsidRPr="004A4BA4">
          <w:rPr>
            <w:rFonts w:ascii="Verdana" w:eastAsia="Times New Roman" w:hAnsi="Verdana" w:cs="Times New Roman"/>
            <w:b/>
            <w:bCs/>
            <w:color w:val="000000"/>
            <w:sz w:val="24"/>
            <w:szCs w:val="24"/>
            <w:shd w:val="clear" w:color="auto" w:fill="FFFFFF"/>
            <w:lang w:eastAsia="ru-RU"/>
          </w:rPr>
          <w:t xml:space="preserve">Питання зростання кількості населення хвилює не лише вчених-демографів, але й економістів, екологів, політиків. Адже разом зі зростанням народонаселення збільшиться й навантаження на обмежені ресурси планети. Так, за останні 70 років кількість населення планети зросла втричі, а об’єми водопостачання — аж у шість разів! Сьогодні від «водного голоду» потерпає близько 30 країн світу. Існує проблема й нестачі продовольства. За даними ООН, на Землі постійно голодують близько 500 млн чол., а близько 1 млрд — постійно недоїдають. Крім продовольчої проблеми, зростання кількості населення Землі призведе до поглиблення проблеми природокористування, бо темпи збільшення обсягів використання </w:t>
        </w:r>
        <w:r w:rsidRPr="004A4BA4">
          <w:rPr>
            <w:rFonts w:ascii="Verdana" w:eastAsia="Times New Roman" w:hAnsi="Verdana" w:cs="Times New Roman"/>
            <w:b/>
            <w:bCs/>
            <w:color w:val="000000"/>
            <w:sz w:val="24"/>
            <w:szCs w:val="24"/>
            <w:shd w:val="clear" w:color="auto" w:fill="FFFFFF"/>
            <w:lang w:eastAsia="ru-RU"/>
          </w:rPr>
          <w:lastRenderedPageBreak/>
          <w:t>мінеральних ресурсів випереджають темпи зростання народонаселення.</w:t>
        </w:r>
      </w:ins>
    </w:p>
    <w:p w:rsidR="004A4BA4" w:rsidRPr="004A4BA4" w:rsidRDefault="004A4BA4" w:rsidP="004A4BA4">
      <w:pPr>
        <w:spacing w:before="100" w:beforeAutospacing="1" w:after="100" w:afterAutospacing="1" w:line="240" w:lineRule="auto"/>
        <w:ind w:firstLine="360"/>
        <w:rPr>
          <w:ins w:id="477" w:author="Unknown"/>
          <w:rFonts w:ascii="Verdana" w:eastAsia="Times New Roman" w:hAnsi="Verdana" w:cs="Times New Roman"/>
          <w:b/>
          <w:bCs/>
          <w:color w:val="000000"/>
          <w:sz w:val="24"/>
          <w:szCs w:val="24"/>
          <w:shd w:val="clear" w:color="auto" w:fill="FFFFFF"/>
          <w:lang w:eastAsia="ru-RU"/>
        </w:rPr>
      </w:pPr>
      <w:ins w:id="478" w:author="Unknown">
        <w:r w:rsidRPr="004A4BA4">
          <w:rPr>
            <w:rFonts w:ascii="Verdana" w:eastAsia="Times New Roman" w:hAnsi="Verdana" w:cs="Times New Roman"/>
            <w:b/>
            <w:bCs/>
            <w:color w:val="000000"/>
            <w:sz w:val="24"/>
            <w:szCs w:val="24"/>
            <w:shd w:val="clear" w:color="auto" w:fill="FFFFFF"/>
            <w:lang w:eastAsia="ru-RU"/>
          </w:rPr>
          <w:t>— На Землі — безліч жителів, а як вони спілкуються між собою? Де і як вони живуть?</w:t>
        </w:r>
      </w:ins>
    </w:p>
    <w:p w:rsidR="004A4BA4" w:rsidRPr="004A4BA4" w:rsidRDefault="004A4BA4" w:rsidP="004A4BA4">
      <w:pPr>
        <w:spacing w:before="100" w:beforeAutospacing="1" w:after="100" w:afterAutospacing="1" w:line="240" w:lineRule="auto"/>
        <w:ind w:firstLine="360"/>
        <w:rPr>
          <w:ins w:id="479" w:author="Unknown"/>
          <w:rFonts w:ascii="Verdana" w:eastAsia="Times New Roman" w:hAnsi="Verdana" w:cs="Times New Roman"/>
          <w:b/>
          <w:bCs/>
          <w:color w:val="000000"/>
          <w:sz w:val="24"/>
          <w:szCs w:val="24"/>
          <w:shd w:val="clear" w:color="auto" w:fill="FFFFFF"/>
          <w:lang w:eastAsia="ru-RU"/>
        </w:rPr>
      </w:pPr>
      <w:ins w:id="480" w:author="Unknown">
        <w:r w:rsidRPr="004A4BA4">
          <w:rPr>
            <w:rFonts w:ascii="Verdana" w:eastAsia="Times New Roman" w:hAnsi="Verdana" w:cs="Times New Roman"/>
            <w:b/>
            <w:bCs/>
            <w:color w:val="000000"/>
            <w:sz w:val="24"/>
            <w:szCs w:val="24"/>
            <w:shd w:val="clear" w:color="auto" w:fill="FFFFFF"/>
            <w:lang w:eastAsia="ru-RU"/>
          </w:rPr>
          <w:t>На Землі у наш час проживають, за однією з оцінок, близько 2 тис. різних народів. Існують різні групи народів, у тому числі за чисельністю та мовою. Виявляється, що понад 500 народів мають чисельність понад 100 тис. осіб. Найчисленніші народи (понад 100 млн осіб) — китайці, хіндустанці, американці, бенґальці, японці, бразильці.</w:t>
        </w:r>
      </w:ins>
    </w:p>
    <w:p w:rsidR="004A4BA4" w:rsidRPr="004A4BA4" w:rsidRDefault="004A4BA4" w:rsidP="004A4BA4">
      <w:pPr>
        <w:spacing w:before="100" w:beforeAutospacing="1" w:after="100" w:afterAutospacing="1" w:line="240" w:lineRule="auto"/>
        <w:ind w:firstLine="360"/>
        <w:rPr>
          <w:ins w:id="481" w:author="Unknown"/>
          <w:rFonts w:ascii="Verdana" w:eastAsia="Times New Roman" w:hAnsi="Verdana" w:cs="Times New Roman"/>
          <w:b/>
          <w:bCs/>
          <w:color w:val="000000"/>
          <w:sz w:val="24"/>
          <w:szCs w:val="24"/>
          <w:shd w:val="clear" w:color="auto" w:fill="FFFFFF"/>
          <w:lang w:eastAsia="ru-RU"/>
        </w:rPr>
      </w:pPr>
      <w:ins w:id="482" w:author="Unknown">
        <w:r w:rsidRPr="004A4BA4">
          <w:rPr>
            <w:rFonts w:ascii="Verdana" w:eastAsia="Times New Roman" w:hAnsi="Verdana" w:cs="Times New Roman"/>
            <w:b/>
            <w:bCs/>
            <w:color w:val="000000"/>
            <w:sz w:val="24"/>
            <w:szCs w:val="24"/>
            <w:shd w:val="clear" w:color="auto" w:fill="FFFFFF"/>
            <w:lang w:eastAsia="ru-RU"/>
          </w:rPr>
          <w:t>Нині у світі існує понад 2000 мов. Майже половина людства розмовляє індоєвропейськими мовами. Більша половина населення Землі розмовляє дев’ятьма мовами. Найбільш поширені з них — англійська, іспанська, російська, французька, арабська, німецька та локальні — китайська, хінді, японська.</w:t>
        </w:r>
      </w:ins>
    </w:p>
    <w:p w:rsidR="004A4BA4" w:rsidRPr="004A4BA4" w:rsidRDefault="004A4BA4" w:rsidP="004A4BA4">
      <w:pPr>
        <w:spacing w:before="100" w:beforeAutospacing="1" w:after="100" w:afterAutospacing="1" w:line="240" w:lineRule="auto"/>
        <w:ind w:firstLine="360"/>
        <w:rPr>
          <w:ins w:id="483" w:author="Unknown"/>
          <w:rFonts w:ascii="Verdana" w:eastAsia="Times New Roman" w:hAnsi="Verdana" w:cs="Times New Roman"/>
          <w:b/>
          <w:bCs/>
          <w:color w:val="000000"/>
          <w:sz w:val="24"/>
          <w:szCs w:val="24"/>
          <w:shd w:val="clear" w:color="auto" w:fill="FFFFFF"/>
          <w:lang w:eastAsia="ru-RU"/>
        </w:rPr>
      </w:pPr>
      <w:ins w:id="48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85" w:author="Unknown"/>
          <w:rFonts w:ascii="Verdana" w:eastAsia="Times New Roman" w:hAnsi="Verdana" w:cs="Times New Roman"/>
          <w:b/>
          <w:bCs/>
          <w:color w:val="000000"/>
          <w:sz w:val="24"/>
          <w:szCs w:val="24"/>
          <w:shd w:val="clear" w:color="auto" w:fill="FFFFFF"/>
          <w:lang w:eastAsia="ru-RU"/>
        </w:rPr>
      </w:pPr>
      <w:ins w:id="486" w:author="Unknown">
        <w:r w:rsidRPr="004A4BA4">
          <w:rPr>
            <w:rFonts w:ascii="Verdana" w:eastAsia="Times New Roman" w:hAnsi="Verdana" w:cs="Times New Roman"/>
            <w:b/>
            <w:bCs/>
            <w:i/>
            <w:iCs/>
            <w:color w:val="000000"/>
            <w:sz w:val="24"/>
            <w:szCs w:val="24"/>
            <w:shd w:val="clear" w:color="auto" w:fill="FFFFFF"/>
            <w:lang w:eastAsia="ru-RU"/>
          </w:rPr>
          <w:t>2. Робота в групах</w:t>
        </w:r>
      </w:ins>
    </w:p>
    <w:p w:rsidR="004A4BA4" w:rsidRPr="004A4BA4" w:rsidRDefault="004A4BA4" w:rsidP="004A4BA4">
      <w:pPr>
        <w:spacing w:before="100" w:beforeAutospacing="1" w:after="100" w:afterAutospacing="1" w:line="240" w:lineRule="auto"/>
        <w:ind w:firstLine="360"/>
        <w:rPr>
          <w:ins w:id="487" w:author="Unknown"/>
          <w:rFonts w:ascii="Verdana" w:eastAsia="Times New Roman" w:hAnsi="Verdana" w:cs="Times New Roman"/>
          <w:b/>
          <w:bCs/>
          <w:color w:val="000000"/>
          <w:sz w:val="24"/>
          <w:szCs w:val="24"/>
          <w:shd w:val="clear" w:color="auto" w:fill="FFFFFF"/>
          <w:lang w:eastAsia="ru-RU"/>
        </w:rPr>
      </w:pPr>
      <w:ins w:id="488" w:author="Unknown">
        <w:r w:rsidRPr="004A4BA4">
          <w:rPr>
            <w:rFonts w:ascii="Verdana" w:eastAsia="Times New Roman" w:hAnsi="Verdana" w:cs="Times New Roman"/>
            <w:b/>
            <w:bCs/>
            <w:color w:val="000000"/>
            <w:sz w:val="24"/>
            <w:szCs w:val="24"/>
            <w:shd w:val="clear" w:color="auto" w:fill="FFFFFF"/>
            <w:lang w:eastAsia="ru-RU"/>
          </w:rPr>
          <w:t>— Заповніть таблицю, використовуючи подані ознаки: світла шкіра, вузький ніс, широкий ніс, чорне пряме волосся, колір очей може бути будь- яким, очі вузькі, обличчя пласке, шкіра темна, губи великі, волосся темне кучеряве, жовтий колір шкіри.</w:t>
        </w:r>
      </w:ins>
    </w:p>
    <w:p w:rsidR="004A4BA4" w:rsidRPr="004A4BA4" w:rsidRDefault="004A4BA4" w:rsidP="004A4BA4">
      <w:pPr>
        <w:spacing w:before="100" w:beforeAutospacing="1" w:after="100" w:afterAutospacing="1" w:line="240" w:lineRule="auto"/>
        <w:ind w:firstLine="360"/>
        <w:rPr>
          <w:ins w:id="489" w:author="Unknown"/>
          <w:rFonts w:ascii="Verdana" w:eastAsia="Times New Roman" w:hAnsi="Verdana" w:cs="Times New Roman"/>
          <w:b/>
          <w:bCs/>
          <w:color w:val="000000"/>
          <w:sz w:val="24"/>
          <w:szCs w:val="24"/>
          <w:shd w:val="clear" w:color="auto" w:fill="FFFFFF"/>
          <w:lang w:eastAsia="ru-RU"/>
        </w:rPr>
      </w:pPr>
      <w:ins w:id="490"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
        <w:gridCol w:w="1354"/>
        <w:gridCol w:w="2226"/>
        <w:gridCol w:w="2806"/>
        <w:gridCol w:w="2322"/>
      </w:tblGrid>
      <w:tr w:rsidR="004A4BA4" w:rsidRPr="004A4BA4" w:rsidTr="004A4BA4">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Біла раса</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Жовта раса</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Чорна раса</w:t>
            </w:r>
          </w:p>
        </w:tc>
      </w:tr>
      <w:tr w:rsidR="004A4BA4" w:rsidRPr="004A4BA4" w:rsidTr="004A4BA4">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Шкіра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r w:rsidR="004A4BA4" w:rsidRPr="004A4BA4" w:rsidTr="004A4BA4">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Очі</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r w:rsidR="004A4BA4" w:rsidRPr="004A4BA4" w:rsidTr="004A4BA4">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Губи</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r w:rsidR="004A4BA4" w:rsidRPr="004A4BA4" w:rsidTr="004A4BA4">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Обличчя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r w:rsidR="004A4BA4" w:rsidRPr="004A4BA4" w:rsidTr="004A4BA4">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Волосся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bl>
    <w:p w:rsidR="004A4BA4" w:rsidRPr="004A4BA4" w:rsidRDefault="004A4BA4" w:rsidP="004A4BA4">
      <w:pPr>
        <w:spacing w:before="100" w:beforeAutospacing="1" w:after="100" w:afterAutospacing="1" w:line="240" w:lineRule="auto"/>
        <w:ind w:firstLine="360"/>
        <w:rPr>
          <w:ins w:id="491" w:author="Unknown"/>
          <w:rFonts w:ascii="Verdana" w:eastAsia="Times New Roman" w:hAnsi="Verdana" w:cs="Times New Roman"/>
          <w:color w:val="000000"/>
          <w:sz w:val="24"/>
          <w:szCs w:val="24"/>
          <w:shd w:val="clear" w:color="auto" w:fill="FFFFFF"/>
          <w:lang w:eastAsia="ru-RU"/>
        </w:rPr>
      </w:pPr>
      <w:ins w:id="49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93" w:author="Unknown"/>
          <w:rFonts w:ascii="Verdana" w:eastAsia="Times New Roman" w:hAnsi="Verdana" w:cs="Times New Roman"/>
          <w:b/>
          <w:bCs/>
          <w:color w:val="000000"/>
          <w:sz w:val="24"/>
          <w:szCs w:val="24"/>
          <w:shd w:val="clear" w:color="auto" w:fill="FFFFFF"/>
          <w:lang w:eastAsia="ru-RU"/>
        </w:rPr>
      </w:pPr>
      <w:ins w:id="494" w:author="Unknown">
        <w:r w:rsidRPr="004A4BA4">
          <w:rPr>
            <w:rFonts w:ascii="Verdana" w:eastAsia="Times New Roman" w:hAnsi="Verdana" w:cs="Times New Roman"/>
            <w:b/>
            <w:bCs/>
            <w:i/>
            <w:iCs/>
            <w:color w:val="000000"/>
            <w:sz w:val="24"/>
            <w:szCs w:val="24"/>
            <w:shd w:val="clear" w:color="auto" w:fill="FFFFFF"/>
            <w:lang w:eastAsia="ru-RU"/>
          </w:rPr>
          <w:t>3. Тестування</w:t>
        </w:r>
      </w:ins>
    </w:p>
    <w:p w:rsidR="004A4BA4" w:rsidRPr="004A4BA4" w:rsidRDefault="004A4BA4" w:rsidP="004A4BA4">
      <w:pPr>
        <w:spacing w:before="100" w:beforeAutospacing="1" w:after="100" w:afterAutospacing="1" w:line="240" w:lineRule="auto"/>
        <w:ind w:firstLine="360"/>
        <w:rPr>
          <w:ins w:id="495" w:author="Unknown"/>
          <w:rFonts w:ascii="Verdana" w:eastAsia="Times New Roman" w:hAnsi="Verdana" w:cs="Times New Roman"/>
          <w:b/>
          <w:bCs/>
          <w:color w:val="000000"/>
          <w:sz w:val="24"/>
          <w:szCs w:val="24"/>
          <w:shd w:val="clear" w:color="auto" w:fill="FFFFFF"/>
          <w:lang w:eastAsia="ru-RU"/>
        </w:rPr>
      </w:pPr>
      <w:ins w:id="496" w:author="Unknown">
        <w:r w:rsidRPr="004A4BA4">
          <w:rPr>
            <w:rFonts w:ascii="Verdana" w:eastAsia="Times New Roman" w:hAnsi="Verdana" w:cs="Times New Roman"/>
            <w:b/>
            <w:bCs/>
            <w:color w:val="000000"/>
            <w:sz w:val="24"/>
            <w:szCs w:val="24"/>
            <w:shd w:val="clear" w:color="auto" w:fill="FFFFFF"/>
            <w:lang w:eastAsia="ru-RU"/>
          </w:rPr>
          <w:t>1. На Землі майже всюди мешкають люди, крім:</w:t>
        </w:r>
      </w:ins>
    </w:p>
    <w:p w:rsidR="004A4BA4" w:rsidRPr="004A4BA4" w:rsidRDefault="004A4BA4" w:rsidP="004A4BA4">
      <w:pPr>
        <w:spacing w:before="100" w:beforeAutospacing="1" w:after="100" w:afterAutospacing="1" w:line="240" w:lineRule="auto"/>
        <w:ind w:firstLine="360"/>
        <w:rPr>
          <w:ins w:id="497" w:author="Unknown"/>
          <w:rFonts w:ascii="Verdana" w:eastAsia="Times New Roman" w:hAnsi="Verdana" w:cs="Times New Roman"/>
          <w:b/>
          <w:bCs/>
          <w:color w:val="000000"/>
          <w:sz w:val="24"/>
          <w:szCs w:val="24"/>
          <w:shd w:val="clear" w:color="auto" w:fill="FFFFFF"/>
          <w:lang w:eastAsia="ru-RU"/>
        </w:rPr>
      </w:pPr>
      <w:ins w:id="498" w:author="Unknown">
        <w:r w:rsidRPr="004A4BA4">
          <w:rPr>
            <w:rFonts w:ascii="Verdana" w:eastAsia="Times New Roman" w:hAnsi="Verdana" w:cs="Times New Roman"/>
            <w:b/>
            <w:bCs/>
            <w:color w:val="000000"/>
            <w:sz w:val="24"/>
            <w:szCs w:val="24"/>
            <w:shd w:val="clear" w:color="auto" w:fill="FFFFFF"/>
            <w:lang w:eastAsia="ru-RU"/>
          </w:rPr>
          <w:t>а) Австралії;</w:t>
        </w:r>
      </w:ins>
    </w:p>
    <w:p w:rsidR="004A4BA4" w:rsidRPr="004A4BA4" w:rsidRDefault="004A4BA4" w:rsidP="004A4BA4">
      <w:pPr>
        <w:spacing w:before="100" w:beforeAutospacing="1" w:after="100" w:afterAutospacing="1" w:line="240" w:lineRule="auto"/>
        <w:ind w:firstLine="360"/>
        <w:rPr>
          <w:ins w:id="499" w:author="Unknown"/>
          <w:rFonts w:ascii="Verdana" w:eastAsia="Times New Roman" w:hAnsi="Verdana" w:cs="Times New Roman"/>
          <w:b/>
          <w:bCs/>
          <w:color w:val="000000"/>
          <w:sz w:val="24"/>
          <w:szCs w:val="24"/>
          <w:shd w:val="clear" w:color="auto" w:fill="FFFFFF"/>
          <w:lang w:eastAsia="ru-RU"/>
        </w:rPr>
      </w:pPr>
      <w:ins w:id="500" w:author="Unknown">
        <w:r w:rsidRPr="004A4BA4">
          <w:rPr>
            <w:rFonts w:ascii="Verdana" w:eastAsia="Times New Roman" w:hAnsi="Verdana" w:cs="Times New Roman"/>
            <w:b/>
            <w:bCs/>
            <w:color w:val="000000"/>
            <w:sz w:val="24"/>
            <w:szCs w:val="24"/>
            <w:shd w:val="clear" w:color="auto" w:fill="FFFFFF"/>
            <w:lang w:eastAsia="ru-RU"/>
          </w:rPr>
          <w:t>б) Антарктиди;</w:t>
        </w:r>
      </w:ins>
    </w:p>
    <w:p w:rsidR="004A4BA4" w:rsidRPr="004A4BA4" w:rsidRDefault="004A4BA4" w:rsidP="004A4BA4">
      <w:pPr>
        <w:spacing w:before="100" w:beforeAutospacing="1" w:after="100" w:afterAutospacing="1" w:line="240" w:lineRule="auto"/>
        <w:ind w:firstLine="360"/>
        <w:rPr>
          <w:ins w:id="501" w:author="Unknown"/>
          <w:rFonts w:ascii="Verdana" w:eastAsia="Times New Roman" w:hAnsi="Verdana" w:cs="Times New Roman"/>
          <w:b/>
          <w:bCs/>
          <w:color w:val="000000"/>
          <w:sz w:val="24"/>
          <w:szCs w:val="24"/>
          <w:shd w:val="clear" w:color="auto" w:fill="FFFFFF"/>
          <w:lang w:eastAsia="ru-RU"/>
        </w:rPr>
      </w:pPr>
      <w:ins w:id="502" w:author="Unknown">
        <w:r w:rsidRPr="004A4BA4">
          <w:rPr>
            <w:rFonts w:ascii="Verdana" w:eastAsia="Times New Roman" w:hAnsi="Verdana" w:cs="Times New Roman"/>
            <w:b/>
            <w:bCs/>
            <w:color w:val="000000"/>
            <w:sz w:val="24"/>
            <w:szCs w:val="24"/>
            <w:shd w:val="clear" w:color="auto" w:fill="FFFFFF"/>
            <w:lang w:eastAsia="ru-RU"/>
          </w:rPr>
          <w:t>в) Антарктики.</w:t>
        </w:r>
      </w:ins>
    </w:p>
    <w:p w:rsidR="004A4BA4" w:rsidRPr="004A4BA4" w:rsidRDefault="004A4BA4" w:rsidP="004A4BA4">
      <w:pPr>
        <w:spacing w:before="100" w:beforeAutospacing="1" w:after="100" w:afterAutospacing="1" w:line="240" w:lineRule="auto"/>
        <w:ind w:firstLine="360"/>
        <w:rPr>
          <w:ins w:id="503" w:author="Unknown"/>
          <w:rFonts w:ascii="Verdana" w:eastAsia="Times New Roman" w:hAnsi="Verdana" w:cs="Times New Roman"/>
          <w:b/>
          <w:bCs/>
          <w:color w:val="000000"/>
          <w:sz w:val="24"/>
          <w:szCs w:val="24"/>
          <w:shd w:val="clear" w:color="auto" w:fill="FFFFFF"/>
          <w:lang w:eastAsia="ru-RU"/>
        </w:rPr>
      </w:pPr>
      <w:ins w:id="504" w:author="Unknown">
        <w:r w:rsidRPr="004A4BA4">
          <w:rPr>
            <w:rFonts w:ascii="Verdana" w:eastAsia="Times New Roman" w:hAnsi="Verdana" w:cs="Times New Roman"/>
            <w:b/>
            <w:bCs/>
            <w:color w:val="000000"/>
            <w:sz w:val="24"/>
            <w:szCs w:val="24"/>
            <w:shd w:val="clear" w:color="auto" w:fill="FFFFFF"/>
            <w:lang w:eastAsia="ru-RU"/>
          </w:rPr>
          <w:t>2. Найбільше людей живуть:</w:t>
        </w:r>
      </w:ins>
    </w:p>
    <w:p w:rsidR="004A4BA4" w:rsidRPr="004A4BA4" w:rsidRDefault="004A4BA4" w:rsidP="004A4BA4">
      <w:pPr>
        <w:spacing w:before="100" w:beforeAutospacing="1" w:after="100" w:afterAutospacing="1" w:line="240" w:lineRule="auto"/>
        <w:ind w:firstLine="360"/>
        <w:rPr>
          <w:ins w:id="505" w:author="Unknown"/>
          <w:rFonts w:ascii="Verdana" w:eastAsia="Times New Roman" w:hAnsi="Verdana" w:cs="Times New Roman"/>
          <w:b/>
          <w:bCs/>
          <w:color w:val="000000"/>
          <w:sz w:val="24"/>
          <w:szCs w:val="24"/>
          <w:shd w:val="clear" w:color="auto" w:fill="FFFFFF"/>
          <w:lang w:eastAsia="ru-RU"/>
        </w:rPr>
      </w:pPr>
      <w:ins w:id="506" w:author="Unknown">
        <w:r w:rsidRPr="004A4BA4">
          <w:rPr>
            <w:rFonts w:ascii="Verdana" w:eastAsia="Times New Roman" w:hAnsi="Verdana" w:cs="Times New Roman"/>
            <w:b/>
            <w:bCs/>
            <w:color w:val="000000"/>
            <w:sz w:val="24"/>
            <w:szCs w:val="24"/>
            <w:shd w:val="clear" w:color="auto" w:fill="FFFFFF"/>
            <w:lang w:eastAsia="ru-RU"/>
          </w:rPr>
          <w:lastRenderedPageBreak/>
          <w:t>а) в Африці;</w:t>
        </w:r>
      </w:ins>
    </w:p>
    <w:p w:rsidR="004A4BA4" w:rsidRPr="004A4BA4" w:rsidRDefault="004A4BA4" w:rsidP="004A4BA4">
      <w:pPr>
        <w:spacing w:before="100" w:beforeAutospacing="1" w:after="100" w:afterAutospacing="1" w:line="240" w:lineRule="auto"/>
        <w:ind w:firstLine="360"/>
        <w:rPr>
          <w:ins w:id="507" w:author="Unknown"/>
          <w:rFonts w:ascii="Verdana" w:eastAsia="Times New Roman" w:hAnsi="Verdana" w:cs="Times New Roman"/>
          <w:b/>
          <w:bCs/>
          <w:color w:val="000000"/>
          <w:sz w:val="24"/>
          <w:szCs w:val="24"/>
          <w:shd w:val="clear" w:color="auto" w:fill="FFFFFF"/>
          <w:lang w:eastAsia="ru-RU"/>
        </w:rPr>
      </w:pPr>
      <w:ins w:id="508" w:author="Unknown">
        <w:r w:rsidRPr="004A4BA4">
          <w:rPr>
            <w:rFonts w:ascii="Verdana" w:eastAsia="Times New Roman" w:hAnsi="Verdana" w:cs="Times New Roman"/>
            <w:b/>
            <w:bCs/>
            <w:color w:val="000000"/>
            <w:sz w:val="24"/>
            <w:szCs w:val="24"/>
            <w:shd w:val="clear" w:color="auto" w:fill="FFFFFF"/>
            <w:lang w:eastAsia="ru-RU"/>
          </w:rPr>
          <w:t>б) в Азії;</w:t>
        </w:r>
      </w:ins>
    </w:p>
    <w:p w:rsidR="004A4BA4" w:rsidRPr="004A4BA4" w:rsidRDefault="004A4BA4" w:rsidP="004A4BA4">
      <w:pPr>
        <w:spacing w:before="100" w:beforeAutospacing="1" w:after="100" w:afterAutospacing="1" w:line="240" w:lineRule="auto"/>
        <w:ind w:firstLine="360"/>
        <w:rPr>
          <w:ins w:id="509" w:author="Unknown"/>
          <w:rFonts w:ascii="Verdana" w:eastAsia="Times New Roman" w:hAnsi="Verdana" w:cs="Times New Roman"/>
          <w:b/>
          <w:bCs/>
          <w:color w:val="000000"/>
          <w:sz w:val="24"/>
          <w:szCs w:val="24"/>
          <w:shd w:val="clear" w:color="auto" w:fill="FFFFFF"/>
          <w:lang w:eastAsia="ru-RU"/>
        </w:rPr>
      </w:pPr>
      <w:ins w:id="510" w:author="Unknown">
        <w:r w:rsidRPr="004A4BA4">
          <w:rPr>
            <w:rFonts w:ascii="Verdana" w:eastAsia="Times New Roman" w:hAnsi="Verdana" w:cs="Times New Roman"/>
            <w:b/>
            <w:bCs/>
            <w:color w:val="000000"/>
            <w:sz w:val="24"/>
            <w:szCs w:val="24"/>
            <w:shd w:val="clear" w:color="auto" w:fill="FFFFFF"/>
            <w:lang w:eastAsia="ru-RU"/>
          </w:rPr>
          <w:t>в) в Європі.</w:t>
        </w:r>
      </w:ins>
    </w:p>
    <w:p w:rsidR="004A4BA4" w:rsidRPr="004A4BA4" w:rsidRDefault="004A4BA4" w:rsidP="004A4BA4">
      <w:pPr>
        <w:spacing w:before="100" w:beforeAutospacing="1" w:after="100" w:afterAutospacing="1" w:line="240" w:lineRule="auto"/>
        <w:ind w:firstLine="360"/>
        <w:rPr>
          <w:ins w:id="511" w:author="Unknown"/>
          <w:rFonts w:ascii="Verdana" w:eastAsia="Times New Roman" w:hAnsi="Verdana" w:cs="Times New Roman"/>
          <w:b/>
          <w:bCs/>
          <w:color w:val="000000"/>
          <w:sz w:val="24"/>
          <w:szCs w:val="24"/>
          <w:shd w:val="clear" w:color="auto" w:fill="FFFFFF"/>
          <w:lang w:eastAsia="ru-RU"/>
        </w:rPr>
      </w:pPr>
      <w:ins w:id="512" w:author="Unknown">
        <w:r w:rsidRPr="004A4BA4">
          <w:rPr>
            <w:rFonts w:ascii="Verdana" w:eastAsia="Times New Roman" w:hAnsi="Verdana" w:cs="Times New Roman"/>
            <w:b/>
            <w:bCs/>
            <w:color w:val="000000"/>
            <w:sz w:val="24"/>
            <w:szCs w:val="24"/>
            <w:shd w:val="clear" w:color="auto" w:fill="FFFFFF"/>
            <w:lang w:eastAsia="ru-RU"/>
          </w:rPr>
          <w:t>3. Найменше населення — в:</w:t>
        </w:r>
      </w:ins>
    </w:p>
    <w:p w:rsidR="004A4BA4" w:rsidRPr="004A4BA4" w:rsidRDefault="004A4BA4" w:rsidP="004A4BA4">
      <w:pPr>
        <w:spacing w:before="100" w:beforeAutospacing="1" w:after="100" w:afterAutospacing="1" w:line="240" w:lineRule="auto"/>
        <w:ind w:firstLine="360"/>
        <w:rPr>
          <w:ins w:id="513" w:author="Unknown"/>
          <w:rFonts w:ascii="Verdana" w:eastAsia="Times New Roman" w:hAnsi="Verdana" w:cs="Times New Roman"/>
          <w:b/>
          <w:bCs/>
          <w:color w:val="000000"/>
          <w:sz w:val="24"/>
          <w:szCs w:val="24"/>
          <w:shd w:val="clear" w:color="auto" w:fill="FFFFFF"/>
          <w:lang w:eastAsia="ru-RU"/>
        </w:rPr>
      </w:pPr>
      <w:ins w:id="514" w:author="Unknown">
        <w:r w:rsidRPr="004A4BA4">
          <w:rPr>
            <w:rFonts w:ascii="Verdana" w:eastAsia="Times New Roman" w:hAnsi="Verdana" w:cs="Times New Roman"/>
            <w:b/>
            <w:bCs/>
            <w:color w:val="000000"/>
            <w:sz w:val="24"/>
            <w:szCs w:val="24"/>
            <w:shd w:val="clear" w:color="auto" w:fill="FFFFFF"/>
            <w:lang w:eastAsia="ru-RU"/>
          </w:rPr>
          <w:t>а) Азії;</w:t>
        </w:r>
      </w:ins>
    </w:p>
    <w:p w:rsidR="004A4BA4" w:rsidRPr="004A4BA4" w:rsidRDefault="004A4BA4" w:rsidP="004A4BA4">
      <w:pPr>
        <w:spacing w:before="100" w:beforeAutospacing="1" w:after="100" w:afterAutospacing="1" w:line="240" w:lineRule="auto"/>
        <w:ind w:firstLine="360"/>
        <w:rPr>
          <w:ins w:id="515" w:author="Unknown"/>
          <w:rFonts w:ascii="Verdana" w:eastAsia="Times New Roman" w:hAnsi="Verdana" w:cs="Times New Roman"/>
          <w:b/>
          <w:bCs/>
          <w:color w:val="000000"/>
          <w:sz w:val="24"/>
          <w:szCs w:val="24"/>
          <w:shd w:val="clear" w:color="auto" w:fill="FFFFFF"/>
          <w:lang w:eastAsia="ru-RU"/>
        </w:rPr>
      </w:pPr>
      <w:ins w:id="516" w:author="Unknown">
        <w:r w:rsidRPr="004A4BA4">
          <w:rPr>
            <w:rFonts w:ascii="Verdana" w:eastAsia="Times New Roman" w:hAnsi="Verdana" w:cs="Times New Roman"/>
            <w:b/>
            <w:bCs/>
            <w:color w:val="000000"/>
            <w:sz w:val="24"/>
            <w:szCs w:val="24"/>
            <w:shd w:val="clear" w:color="auto" w:fill="FFFFFF"/>
            <w:lang w:eastAsia="ru-RU"/>
          </w:rPr>
          <w:t>б) Австралії;</w:t>
        </w:r>
      </w:ins>
    </w:p>
    <w:p w:rsidR="004A4BA4" w:rsidRPr="004A4BA4" w:rsidRDefault="004A4BA4" w:rsidP="004A4BA4">
      <w:pPr>
        <w:spacing w:before="100" w:beforeAutospacing="1" w:after="100" w:afterAutospacing="1" w:line="240" w:lineRule="auto"/>
        <w:ind w:firstLine="360"/>
        <w:rPr>
          <w:ins w:id="517" w:author="Unknown"/>
          <w:rFonts w:ascii="Verdana" w:eastAsia="Times New Roman" w:hAnsi="Verdana" w:cs="Times New Roman"/>
          <w:b/>
          <w:bCs/>
          <w:color w:val="000000"/>
          <w:sz w:val="24"/>
          <w:szCs w:val="24"/>
          <w:shd w:val="clear" w:color="auto" w:fill="FFFFFF"/>
          <w:lang w:eastAsia="ru-RU"/>
        </w:rPr>
      </w:pPr>
      <w:ins w:id="518" w:author="Unknown">
        <w:r w:rsidRPr="004A4BA4">
          <w:rPr>
            <w:rFonts w:ascii="Verdana" w:eastAsia="Times New Roman" w:hAnsi="Verdana" w:cs="Times New Roman"/>
            <w:b/>
            <w:bCs/>
            <w:color w:val="000000"/>
            <w:sz w:val="24"/>
            <w:szCs w:val="24"/>
            <w:shd w:val="clear" w:color="auto" w:fill="FFFFFF"/>
            <w:lang w:eastAsia="ru-RU"/>
          </w:rPr>
          <w:t>в) Америці,</w:t>
        </w:r>
      </w:ins>
    </w:p>
    <w:p w:rsidR="004A4BA4" w:rsidRPr="004A4BA4" w:rsidRDefault="004A4BA4" w:rsidP="004A4BA4">
      <w:pPr>
        <w:spacing w:before="100" w:beforeAutospacing="1" w:after="100" w:afterAutospacing="1" w:line="240" w:lineRule="auto"/>
        <w:ind w:firstLine="360"/>
        <w:rPr>
          <w:ins w:id="519" w:author="Unknown"/>
          <w:rFonts w:ascii="Verdana" w:eastAsia="Times New Roman" w:hAnsi="Verdana" w:cs="Times New Roman"/>
          <w:b/>
          <w:bCs/>
          <w:color w:val="000000"/>
          <w:sz w:val="24"/>
          <w:szCs w:val="24"/>
          <w:shd w:val="clear" w:color="auto" w:fill="FFFFFF"/>
          <w:lang w:eastAsia="ru-RU"/>
        </w:rPr>
      </w:pPr>
      <w:ins w:id="520" w:author="Unknown">
        <w:r w:rsidRPr="004A4BA4">
          <w:rPr>
            <w:rFonts w:ascii="Verdana" w:eastAsia="Times New Roman" w:hAnsi="Verdana" w:cs="Times New Roman"/>
            <w:b/>
            <w:bCs/>
            <w:color w:val="000000"/>
            <w:sz w:val="24"/>
            <w:szCs w:val="24"/>
            <w:shd w:val="clear" w:color="auto" w:fill="FFFFFF"/>
            <w:lang w:eastAsia="ru-RU"/>
          </w:rPr>
          <w:t>4. Будова тіла всіх людей:</w:t>
        </w:r>
      </w:ins>
    </w:p>
    <w:p w:rsidR="004A4BA4" w:rsidRPr="004A4BA4" w:rsidRDefault="004A4BA4" w:rsidP="004A4BA4">
      <w:pPr>
        <w:spacing w:before="100" w:beforeAutospacing="1" w:after="100" w:afterAutospacing="1" w:line="240" w:lineRule="auto"/>
        <w:ind w:firstLine="360"/>
        <w:rPr>
          <w:ins w:id="521" w:author="Unknown"/>
          <w:rFonts w:ascii="Verdana" w:eastAsia="Times New Roman" w:hAnsi="Verdana" w:cs="Times New Roman"/>
          <w:b/>
          <w:bCs/>
          <w:color w:val="000000"/>
          <w:sz w:val="24"/>
          <w:szCs w:val="24"/>
          <w:shd w:val="clear" w:color="auto" w:fill="FFFFFF"/>
          <w:lang w:eastAsia="ru-RU"/>
        </w:rPr>
      </w:pPr>
      <w:ins w:id="522" w:author="Unknown">
        <w:r w:rsidRPr="004A4BA4">
          <w:rPr>
            <w:rFonts w:ascii="Verdana" w:eastAsia="Times New Roman" w:hAnsi="Verdana" w:cs="Times New Roman"/>
            <w:b/>
            <w:bCs/>
            <w:color w:val="000000"/>
            <w:sz w:val="24"/>
            <w:szCs w:val="24"/>
            <w:shd w:val="clear" w:color="auto" w:fill="FFFFFF"/>
            <w:lang w:eastAsia="ru-RU"/>
          </w:rPr>
          <w:t>а) зовсім різна;</w:t>
        </w:r>
      </w:ins>
    </w:p>
    <w:p w:rsidR="004A4BA4" w:rsidRPr="004A4BA4" w:rsidRDefault="004A4BA4" w:rsidP="004A4BA4">
      <w:pPr>
        <w:spacing w:before="100" w:beforeAutospacing="1" w:after="100" w:afterAutospacing="1" w:line="240" w:lineRule="auto"/>
        <w:ind w:firstLine="360"/>
        <w:rPr>
          <w:ins w:id="523" w:author="Unknown"/>
          <w:rFonts w:ascii="Verdana" w:eastAsia="Times New Roman" w:hAnsi="Verdana" w:cs="Times New Roman"/>
          <w:b/>
          <w:bCs/>
          <w:color w:val="000000"/>
          <w:sz w:val="24"/>
          <w:szCs w:val="24"/>
          <w:shd w:val="clear" w:color="auto" w:fill="FFFFFF"/>
          <w:lang w:eastAsia="ru-RU"/>
        </w:rPr>
      </w:pPr>
      <w:ins w:id="524" w:author="Unknown">
        <w:r w:rsidRPr="004A4BA4">
          <w:rPr>
            <w:rFonts w:ascii="Verdana" w:eastAsia="Times New Roman" w:hAnsi="Verdana" w:cs="Times New Roman"/>
            <w:b/>
            <w:bCs/>
            <w:color w:val="000000"/>
            <w:sz w:val="24"/>
            <w:szCs w:val="24"/>
            <w:shd w:val="clear" w:color="auto" w:fill="FFFFFF"/>
            <w:lang w:eastAsia="ru-RU"/>
          </w:rPr>
          <w:t>б) різна;</w:t>
        </w:r>
      </w:ins>
    </w:p>
    <w:p w:rsidR="004A4BA4" w:rsidRPr="004A4BA4" w:rsidRDefault="004A4BA4" w:rsidP="004A4BA4">
      <w:pPr>
        <w:spacing w:before="100" w:beforeAutospacing="1" w:after="100" w:afterAutospacing="1" w:line="240" w:lineRule="auto"/>
        <w:ind w:firstLine="360"/>
        <w:rPr>
          <w:ins w:id="525" w:author="Unknown"/>
          <w:rFonts w:ascii="Verdana" w:eastAsia="Times New Roman" w:hAnsi="Verdana" w:cs="Times New Roman"/>
          <w:b/>
          <w:bCs/>
          <w:color w:val="000000"/>
          <w:sz w:val="24"/>
          <w:szCs w:val="24"/>
          <w:shd w:val="clear" w:color="auto" w:fill="FFFFFF"/>
          <w:lang w:eastAsia="ru-RU"/>
        </w:rPr>
      </w:pPr>
      <w:ins w:id="526" w:author="Unknown">
        <w:r w:rsidRPr="004A4BA4">
          <w:rPr>
            <w:rFonts w:ascii="Verdana" w:eastAsia="Times New Roman" w:hAnsi="Verdana" w:cs="Times New Roman"/>
            <w:b/>
            <w:bCs/>
            <w:color w:val="000000"/>
            <w:sz w:val="24"/>
            <w:szCs w:val="24"/>
            <w:shd w:val="clear" w:color="auto" w:fill="FFFFFF"/>
            <w:lang w:eastAsia="ru-RU"/>
          </w:rPr>
          <w:t>в) однакова.</w:t>
        </w:r>
      </w:ins>
    </w:p>
    <w:p w:rsidR="004A4BA4" w:rsidRPr="004A4BA4" w:rsidRDefault="004A4BA4" w:rsidP="004A4BA4">
      <w:pPr>
        <w:spacing w:before="100" w:beforeAutospacing="1" w:after="100" w:afterAutospacing="1" w:line="240" w:lineRule="auto"/>
        <w:ind w:firstLine="360"/>
        <w:rPr>
          <w:ins w:id="527" w:author="Unknown"/>
          <w:rFonts w:ascii="Verdana" w:eastAsia="Times New Roman" w:hAnsi="Verdana" w:cs="Times New Roman"/>
          <w:b/>
          <w:bCs/>
          <w:color w:val="000000"/>
          <w:sz w:val="24"/>
          <w:szCs w:val="24"/>
          <w:shd w:val="clear" w:color="auto" w:fill="FFFFFF"/>
          <w:lang w:eastAsia="ru-RU"/>
        </w:rPr>
      </w:pPr>
      <w:ins w:id="52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529" w:author="Unknown"/>
          <w:rFonts w:ascii="Verdana" w:eastAsia="Times New Roman" w:hAnsi="Verdana" w:cs="Times New Roman"/>
          <w:b/>
          <w:bCs/>
          <w:color w:val="000000"/>
          <w:sz w:val="24"/>
          <w:szCs w:val="24"/>
          <w:shd w:val="clear" w:color="auto" w:fill="FFFFFF"/>
          <w:lang w:eastAsia="ru-RU"/>
        </w:rPr>
      </w:pPr>
      <w:ins w:id="530" w:author="Unknown">
        <w:r w:rsidRPr="004A4BA4">
          <w:rPr>
            <w:rFonts w:ascii="Verdana" w:eastAsia="Times New Roman" w:hAnsi="Verdana" w:cs="Times New Roman"/>
            <w:b/>
            <w:bCs/>
            <w:i/>
            <w:iCs/>
            <w:color w:val="000000"/>
            <w:sz w:val="24"/>
            <w:szCs w:val="24"/>
            <w:shd w:val="clear" w:color="auto" w:fill="FFFFFF"/>
            <w:lang w:eastAsia="ru-RU"/>
          </w:rPr>
          <w:t>4. Гра «З'єднай»</w:t>
        </w:r>
      </w:ins>
    </w:p>
    <w:p w:rsidR="004A4BA4" w:rsidRPr="004A4BA4" w:rsidRDefault="004A4BA4" w:rsidP="004A4BA4">
      <w:pPr>
        <w:spacing w:before="100" w:beforeAutospacing="1" w:after="100" w:afterAutospacing="1" w:line="240" w:lineRule="auto"/>
        <w:ind w:firstLine="360"/>
        <w:rPr>
          <w:ins w:id="531" w:author="Unknown"/>
          <w:rFonts w:ascii="Verdana" w:eastAsia="Times New Roman" w:hAnsi="Verdana" w:cs="Times New Roman"/>
          <w:b/>
          <w:bCs/>
          <w:color w:val="000000"/>
          <w:sz w:val="24"/>
          <w:szCs w:val="24"/>
          <w:shd w:val="clear" w:color="auto" w:fill="FFFFFF"/>
          <w:lang w:eastAsia="ru-RU"/>
        </w:rPr>
      </w:pPr>
      <w:ins w:id="532" w:author="Unknown">
        <w:r w:rsidRPr="004A4BA4">
          <w:rPr>
            <w:rFonts w:ascii="Verdana" w:eastAsia="Times New Roman" w:hAnsi="Verdana" w:cs="Times New Roman"/>
            <w:b/>
            <w:bCs/>
            <w:color w:val="000000"/>
            <w:sz w:val="24"/>
            <w:szCs w:val="24"/>
            <w:shd w:val="clear" w:color="auto" w:fill="FFFFFF"/>
            <w:lang w:eastAsia="ru-RU"/>
          </w:rPr>
          <w:t>• Назвіть раси людей за кольором шкіри.</w:t>
        </w:r>
      </w:ins>
    </w:p>
    <w:p w:rsidR="004A4BA4" w:rsidRPr="004A4BA4" w:rsidRDefault="004A4BA4" w:rsidP="004A4BA4">
      <w:pPr>
        <w:spacing w:before="100" w:beforeAutospacing="1" w:after="100" w:afterAutospacing="1" w:line="240" w:lineRule="auto"/>
        <w:ind w:firstLine="360"/>
        <w:rPr>
          <w:ins w:id="533" w:author="Unknown"/>
          <w:rFonts w:ascii="Verdana" w:eastAsia="Times New Roman" w:hAnsi="Verdana" w:cs="Times New Roman"/>
          <w:b/>
          <w:bCs/>
          <w:color w:val="000000"/>
          <w:sz w:val="24"/>
          <w:szCs w:val="24"/>
          <w:shd w:val="clear" w:color="auto" w:fill="FFFFFF"/>
          <w:lang w:eastAsia="ru-RU"/>
        </w:rPr>
      </w:pPr>
      <w:ins w:id="534" w:author="Unknown">
        <w:r w:rsidRPr="004A4BA4">
          <w:rPr>
            <w:rFonts w:ascii="Verdana" w:eastAsia="Times New Roman" w:hAnsi="Verdana" w:cs="Times New Roman"/>
            <w:b/>
            <w:bCs/>
            <w:color w:val="000000"/>
            <w:sz w:val="24"/>
            <w:szCs w:val="24"/>
            <w:shd w:val="clear" w:color="auto" w:fill="FFFFFF"/>
            <w:lang w:eastAsia="ru-RU"/>
          </w:rPr>
          <w:t>а) Чорна шкіра                       монголоїдна</w:t>
        </w:r>
      </w:ins>
    </w:p>
    <w:p w:rsidR="004A4BA4" w:rsidRPr="004A4BA4" w:rsidRDefault="004A4BA4" w:rsidP="004A4BA4">
      <w:pPr>
        <w:spacing w:before="100" w:beforeAutospacing="1" w:after="100" w:afterAutospacing="1" w:line="240" w:lineRule="auto"/>
        <w:ind w:firstLine="360"/>
        <w:rPr>
          <w:ins w:id="535" w:author="Unknown"/>
          <w:rFonts w:ascii="Verdana" w:eastAsia="Times New Roman" w:hAnsi="Verdana" w:cs="Times New Roman"/>
          <w:b/>
          <w:bCs/>
          <w:color w:val="000000"/>
          <w:sz w:val="24"/>
          <w:szCs w:val="24"/>
          <w:shd w:val="clear" w:color="auto" w:fill="FFFFFF"/>
          <w:lang w:eastAsia="ru-RU"/>
        </w:rPr>
      </w:pPr>
      <w:ins w:id="536" w:author="Unknown">
        <w:r w:rsidRPr="004A4BA4">
          <w:rPr>
            <w:rFonts w:ascii="Verdana" w:eastAsia="Times New Roman" w:hAnsi="Verdana" w:cs="Times New Roman"/>
            <w:b/>
            <w:bCs/>
            <w:color w:val="000000"/>
            <w:sz w:val="24"/>
            <w:szCs w:val="24"/>
            <w:shd w:val="clear" w:color="auto" w:fill="FFFFFF"/>
            <w:lang w:eastAsia="ru-RU"/>
          </w:rPr>
          <w:t>б) жовта шкіра                       європеоїдна</w:t>
        </w:r>
      </w:ins>
    </w:p>
    <w:p w:rsidR="004A4BA4" w:rsidRPr="004A4BA4" w:rsidRDefault="004A4BA4" w:rsidP="004A4BA4">
      <w:pPr>
        <w:spacing w:before="100" w:beforeAutospacing="1" w:after="100" w:afterAutospacing="1" w:line="240" w:lineRule="auto"/>
        <w:ind w:firstLine="360"/>
        <w:rPr>
          <w:ins w:id="537" w:author="Unknown"/>
          <w:rFonts w:ascii="Verdana" w:eastAsia="Times New Roman" w:hAnsi="Verdana" w:cs="Times New Roman"/>
          <w:b/>
          <w:bCs/>
          <w:color w:val="000000"/>
          <w:sz w:val="24"/>
          <w:szCs w:val="24"/>
          <w:shd w:val="clear" w:color="auto" w:fill="FFFFFF"/>
          <w:lang w:eastAsia="ru-RU"/>
        </w:rPr>
      </w:pPr>
      <w:ins w:id="538" w:author="Unknown">
        <w:r w:rsidRPr="004A4BA4">
          <w:rPr>
            <w:rFonts w:ascii="Verdana" w:eastAsia="Times New Roman" w:hAnsi="Verdana" w:cs="Times New Roman"/>
            <w:b/>
            <w:bCs/>
            <w:color w:val="000000"/>
            <w:sz w:val="24"/>
            <w:szCs w:val="24"/>
            <w:shd w:val="clear" w:color="auto" w:fill="FFFFFF"/>
            <w:lang w:eastAsia="ru-RU"/>
          </w:rPr>
          <w:t>в) біла шкіра                           негроїдна</w:t>
        </w:r>
      </w:ins>
    </w:p>
    <w:p w:rsidR="004A4BA4" w:rsidRPr="004A4BA4" w:rsidRDefault="004A4BA4" w:rsidP="004A4BA4">
      <w:pPr>
        <w:spacing w:before="100" w:beforeAutospacing="1" w:after="100" w:afterAutospacing="1" w:line="240" w:lineRule="auto"/>
        <w:ind w:firstLine="360"/>
        <w:rPr>
          <w:ins w:id="539" w:author="Unknown"/>
          <w:rFonts w:ascii="Verdana" w:eastAsia="Times New Roman" w:hAnsi="Verdana" w:cs="Times New Roman"/>
          <w:b/>
          <w:bCs/>
          <w:color w:val="000000"/>
          <w:sz w:val="24"/>
          <w:szCs w:val="24"/>
          <w:shd w:val="clear" w:color="auto" w:fill="FFFFFF"/>
          <w:lang w:eastAsia="ru-RU"/>
        </w:rPr>
      </w:pPr>
      <w:ins w:id="540" w:author="Unknown">
        <w:r w:rsidRPr="004A4BA4">
          <w:rPr>
            <w:rFonts w:ascii="Verdana" w:eastAsia="Times New Roman" w:hAnsi="Verdana" w:cs="Times New Roman"/>
            <w:b/>
            <w:bCs/>
            <w:color w:val="000000"/>
            <w:sz w:val="24"/>
            <w:szCs w:val="24"/>
            <w:shd w:val="clear" w:color="auto" w:fill="FFFFFF"/>
            <w:lang w:eastAsia="ru-RU"/>
          </w:rPr>
          <w:t>• До якої раси належить основне населення цих материків?</w:t>
        </w:r>
      </w:ins>
    </w:p>
    <w:p w:rsidR="004A4BA4" w:rsidRPr="004A4BA4" w:rsidRDefault="004A4BA4" w:rsidP="004A4BA4">
      <w:pPr>
        <w:spacing w:before="100" w:beforeAutospacing="1" w:after="100" w:afterAutospacing="1" w:line="240" w:lineRule="auto"/>
        <w:ind w:firstLine="360"/>
        <w:rPr>
          <w:ins w:id="541" w:author="Unknown"/>
          <w:rFonts w:ascii="Verdana" w:eastAsia="Times New Roman" w:hAnsi="Verdana" w:cs="Times New Roman"/>
          <w:b/>
          <w:bCs/>
          <w:color w:val="000000"/>
          <w:sz w:val="24"/>
          <w:szCs w:val="24"/>
          <w:shd w:val="clear" w:color="auto" w:fill="FFFFFF"/>
          <w:lang w:eastAsia="ru-RU"/>
        </w:rPr>
      </w:pPr>
      <w:ins w:id="542" w:author="Unknown">
        <w:r w:rsidRPr="004A4BA4">
          <w:rPr>
            <w:rFonts w:ascii="Verdana" w:eastAsia="Times New Roman" w:hAnsi="Verdana" w:cs="Times New Roman"/>
            <w:b/>
            <w:bCs/>
            <w:color w:val="000000"/>
            <w:sz w:val="24"/>
            <w:szCs w:val="24"/>
            <w:shd w:val="clear" w:color="auto" w:fill="FFFFFF"/>
            <w:lang w:eastAsia="ru-RU"/>
          </w:rPr>
          <w:t>а) Азія                                  європеоїдна</w:t>
        </w:r>
      </w:ins>
    </w:p>
    <w:p w:rsidR="004A4BA4" w:rsidRPr="004A4BA4" w:rsidRDefault="004A4BA4" w:rsidP="004A4BA4">
      <w:pPr>
        <w:spacing w:before="100" w:beforeAutospacing="1" w:after="100" w:afterAutospacing="1" w:line="240" w:lineRule="auto"/>
        <w:ind w:firstLine="360"/>
        <w:rPr>
          <w:ins w:id="543" w:author="Unknown"/>
          <w:rFonts w:ascii="Verdana" w:eastAsia="Times New Roman" w:hAnsi="Verdana" w:cs="Times New Roman"/>
          <w:b/>
          <w:bCs/>
          <w:color w:val="000000"/>
          <w:sz w:val="24"/>
          <w:szCs w:val="24"/>
          <w:shd w:val="clear" w:color="auto" w:fill="FFFFFF"/>
          <w:lang w:eastAsia="ru-RU"/>
        </w:rPr>
      </w:pPr>
      <w:ins w:id="544" w:author="Unknown">
        <w:r w:rsidRPr="004A4BA4">
          <w:rPr>
            <w:rFonts w:ascii="Verdana" w:eastAsia="Times New Roman" w:hAnsi="Verdana" w:cs="Times New Roman"/>
            <w:b/>
            <w:bCs/>
            <w:color w:val="000000"/>
            <w:sz w:val="24"/>
            <w:szCs w:val="24"/>
            <w:shd w:val="clear" w:color="auto" w:fill="FFFFFF"/>
            <w:lang w:eastAsia="ru-RU"/>
          </w:rPr>
          <w:t>б) Європа                                негроїдна</w:t>
        </w:r>
      </w:ins>
    </w:p>
    <w:p w:rsidR="004A4BA4" w:rsidRPr="004A4BA4" w:rsidRDefault="004A4BA4" w:rsidP="004A4BA4">
      <w:pPr>
        <w:spacing w:before="100" w:beforeAutospacing="1" w:after="100" w:afterAutospacing="1" w:line="240" w:lineRule="auto"/>
        <w:ind w:firstLine="360"/>
        <w:rPr>
          <w:ins w:id="545" w:author="Unknown"/>
          <w:rFonts w:ascii="Verdana" w:eastAsia="Times New Roman" w:hAnsi="Verdana" w:cs="Times New Roman"/>
          <w:b/>
          <w:bCs/>
          <w:color w:val="000000"/>
          <w:sz w:val="24"/>
          <w:szCs w:val="24"/>
          <w:shd w:val="clear" w:color="auto" w:fill="FFFFFF"/>
          <w:lang w:eastAsia="ru-RU"/>
        </w:rPr>
      </w:pPr>
      <w:ins w:id="546" w:author="Unknown">
        <w:r w:rsidRPr="004A4BA4">
          <w:rPr>
            <w:rFonts w:ascii="Verdana" w:eastAsia="Times New Roman" w:hAnsi="Verdana" w:cs="Times New Roman"/>
            <w:b/>
            <w:bCs/>
            <w:color w:val="000000"/>
            <w:sz w:val="24"/>
            <w:szCs w:val="24"/>
            <w:shd w:val="clear" w:color="auto" w:fill="FFFFFF"/>
            <w:lang w:eastAsia="ru-RU"/>
          </w:rPr>
          <w:t>в) Африка                              монголоїдна</w:t>
        </w:r>
      </w:ins>
    </w:p>
    <w:p w:rsidR="004A4BA4" w:rsidRPr="004A4BA4" w:rsidRDefault="004A4BA4" w:rsidP="004A4BA4">
      <w:pPr>
        <w:spacing w:before="100" w:beforeAutospacing="1" w:after="100" w:afterAutospacing="1" w:line="240" w:lineRule="auto"/>
        <w:ind w:firstLine="360"/>
        <w:rPr>
          <w:ins w:id="547" w:author="Unknown"/>
          <w:rFonts w:ascii="Verdana" w:eastAsia="Times New Roman" w:hAnsi="Verdana" w:cs="Times New Roman"/>
          <w:b/>
          <w:bCs/>
          <w:color w:val="000000"/>
          <w:sz w:val="24"/>
          <w:szCs w:val="24"/>
          <w:shd w:val="clear" w:color="auto" w:fill="FFFFFF"/>
          <w:lang w:eastAsia="ru-RU"/>
        </w:rPr>
      </w:pPr>
      <w:ins w:id="548" w:author="Unknown">
        <w:r w:rsidRPr="004A4BA4">
          <w:rPr>
            <w:rFonts w:ascii="Verdana" w:eastAsia="Times New Roman" w:hAnsi="Verdana" w:cs="Times New Roman"/>
            <w:b/>
            <w:bCs/>
            <w:color w:val="000000"/>
            <w:sz w:val="24"/>
            <w:szCs w:val="24"/>
            <w:shd w:val="clear" w:color="auto" w:fill="FFFFFF"/>
            <w:lang w:eastAsia="ru-RU"/>
          </w:rPr>
          <w:t>• Який колір шкіри в основного населення цих країн?</w:t>
        </w:r>
      </w:ins>
    </w:p>
    <w:p w:rsidR="004A4BA4" w:rsidRPr="004A4BA4" w:rsidRDefault="004A4BA4" w:rsidP="004A4BA4">
      <w:pPr>
        <w:spacing w:before="100" w:beforeAutospacing="1" w:after="100" w:afterAutospacing="1" w:line="240" w:lineRule="auto"/>
        <w:ind w:firstLine="360"/>
        <w:rPr>
          <w:ins w:id="549" w:author="Unknown"/>
          <w:rFonts w:ascii="Verdana" w:eastAsia="Times New Roman" w:hAnsi="Verdana" w:cs="Times New Roman"/>
          <w:b/>
          <w:bCs/>
          <w:color w:val="000000"/>
          <w:sz w:val="24"/>
          <w:szCs w:val="24"/>
          <w:shd w:val="clear" w:color="auto" w:fill="FFFFFF"/>
          <w:lang w:eastAsia="ru-RU"/>
        </w:rPr>
      </w:pPr>
      <w:ins w:id="550" w:author="Unknown">
        <w:r w:rsidRPr="004A4BA4">
          <w:rPr>
            <w:rFonts w:ascii="Verdana" w:eastAsia="Times New Roman" w:hAnsi="Verdana" w:cs="Times New Roman"/>
            <w:b/>
            <w:bCs/>
            <w:color w:val="000000"/>
            <w:sz w:val="24"/>
            <w:szCs w:val="24"/>
            <w:shd w:val="clear" w:color="auto" w:fill="FFFFFF"/>
            <w:lang w:eastAsia="ru-RU"/>
          </w:rPr>
          <w:t>а) Індія, Японія, Китай                           чорна шкіра</w:t>
        </w:r>
      </w:ins>
    </w:p>
    <w:p w:rsidR="004A4BA4" w:rsidRPr="004A4BA4" w:rsidRDefault="004A4BA4" w:rsidP="004A4BA4">
      <w:pPr>
        <w:spacing w:before="100" w:beforeAutospacing="1" w:after="100" w:afterAutospacing="1" w:line="240" w:lineRule="auto"/>
        <w:ind w:firstLine="360"/>
        <w:rPr>
          <w:ins w:id="551" w:author="Unknown"/>
          <w:rFonts w:ascii="Verdana" w:eastAsia="Times New Roman" w:hAnsi="Verdana" w:cs="Times New Roman"/>
          <w:b/>
          <w:bCs/>
          <w:color w:val="000000"/>
          <w:sz w:val="24"/>
          <w:szCs w:val="24"/>
          <w:shd w:val="clear" w:color="auto" w:fill="FFFFFF"/>
          <w:lang w:eastAsia="ru-RU"/>
        </w:rPr>
      </w:pPr>
      <w:ins w:id="552" w:author="Unknown">
        <w:r w:rsidRPr="004A4BA4">
          <w:rPr>
            <w:rFonts w:ascii="Verdana" w:eastAsia="Times New Roman" w:hAnsi="Verdana" w:cs="Times New Roman"/>
            <w:b/>
            <w:bCs/>
            <w:color w:val="000000"/>
            <w:sz w:val="24"/>
            <w:szCs w:val="24"/>
            <w:shd w:val="clear" w:color="auto" w:fill="FFFFFF"/>
            <w:lang w:eastAsia="ru-RU"/>
          </w:rPr>
          <w:t>б) Нігерія, Конго, Гвінея                         біла шкіра</w:t>
        </w:r>
      </w:ins>
    </w:p>
    <w:p w:rsidR="004A4BA4" w:rsidRPr="004A4BA4" w:rsidRDefault="004A4BA4" w:rsidP="004A4BA4">
      <w:pPr>
        <w:spacing w:before="100" w:beforeAutospacing="1" w:after="100" w:afterAutospacing="1" w:line="240" w:lineRule="auto"/>
        <w:ind w:firstLine="360"/>
        <w:rPr>
          <w:ins w:id="553" w:author="Unknown"/>
          <w:rFonts w:ascii="Verdana" w:eastAsia="Times New Roman" w:hAnsi="Verdana" w:cs="Times New Roman"/>
          <w:b/>
          <w:bCs/>
          <w:color w:val="000000"/>
          <w:sz w:val="24"/>
          <w:szCs w:val="24"/>
          <w:shd w:val="clear" w:color="auto" w:fill="FFFFFF"/>
          <w:lang w:eastAsia="ru-RU"/>
        </w:rPr>
      </w:pPr>
      <w:ins w:id="554" w:author="Unknown">
        <w:r w:rsidRPr="004A4BA4">
          <w:rPr>
            <w:rFonts w:ascii="Verdana" w:eastAsia="Times New Roman" w:hAnsi="Verdana" w:cs="Times New Roman"/>
            <w:b/>
            <w:bCs/>
            <w:color w:val="000000"/>
            <w:sz w:val="24"/>
            <w:szCs w:val="24"/>
            <w:shd w:val="clear" w:color="auto" w:fill="FFFFFF"/>
            <w:lang w:eastAsia="ru-RU"/>
          </w:rPr>
          <w:t>в) Україна, Велика Британія, Росія         жовта шкіра</w:t>
        </w:r>
      </w:ins>
    </w:p>
    <w:p w:rsidR="004A4BA4" w:rsidRPr="004A4BA4" w:rsidRDefault="004A4BA4" w:rsidP="004A4BA4">
      <w:pPr>
        <w:spacing w:before="100" w:beforeAutospacing="1" w:after="100" w:afterAutospacing="1" w:line="240" w:lineRule="auto"/>
        <w:ind w:firstLine="360"/>
        <w:rPr>
          <w:ins w:id="555" w:author="Unknown"/>
          <w:rFonts w:ascii="Verdana" w:eastAsia="Times New Roman" w:hAnsi="Verdana" w:cs="Times New Roman"/>
          <w:b/>
          <w:bCs/>
          <w:color w:val="000000"/>
          <w:sz w:val="24"/>
          <w:szCs w:val="24"/>
          <w:shd w:val="clear" w:color="auto" w:fill="FFFFFF"/>
          <w:lang w:eastAsia="ru-RU"/>
        </w:rPr>
      </w:pPr>
      <w:ins w:id="556"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557" w:author="Unknown"/>
          <w:rFonts w:ascii="Verdana" w:eastAsia="Times New Roman" w:hAnsi="Verdana" w:cs="Times New Roman"/>
          <w:b/>
          <w:bCs/>
          <w:color w:val="000000"/>
          <w:sz w:val="24"/>
          <w:szCs w:val="24"/>
          <w:shd w:val="clear" w:color="auto" w:fill="FFFFFF"/>
          <w:lang w:eastAsia="ru-RU"/>
        </w:rPr>
      </w:pPr>
      <w:ins w:id="558" w:author="Unknown">
        <w:r w:rsidRPr="004A4BA4">
          <w:rPr>
            <w:rFonts w:ascii="Verdana" w:eastAsia="Times New Roman" w:hAnsi="Verdana" w:cs="Times New Roman"/>
            <w:b/>
            <w:bCs/>
            <w:i/>
            <w:iCs/>
            <w:color w:val="000000"/>
            <w:sz w:val="24"/>
            <w:szCs w:val="24"/>
            <w:shd w:val="clear" w:color="auto" w:fill="FFFFFF"/>
            <w:lang w:eastAsia="ru-RU"/>
          </w:rPr>
          <w:t>5. Гра «П'ять речень»</w:t>
        </w:r>
      </w:ins>
    </w:p>
    <w:p w:rsidR="004A4BA4" w:rsidRPr="004A4BA4" w:rsidRDefault="004A4BA4" w:rsidP="004A4BA4">
      <w:pPr>
        <w:spacing w:before="100" w:beforeAutospacing="1" w:after="100" w:afterAutospacing="1" w:line="240" w:lineRule="auto"/>
        <w:ind w:firstLine="360"/>
        <w:rPr>
          <w:ins w:id="559" w:author="Unknown"/>
          <w:rFonts w:ascii="Verdana" w:eastAsia="Times New Roman" w:hAnsi="Verdana" w:cs="Times New Roman"/>
          <w:b/>
          <w:bCs/>
          <w:color w:val="000000"/>
          <w:sz w:val="24"/>
          <w:szCs w:val="24"/>
          <w:shd w:val="clear" w:color="auto" w:fill="FFFFFF"/>
          <w:lang w:eastAsia="ru-RU"/>
        </w:rPr>
      </w:pPr>
      <w:ins w:id="560" w:author="Unknown">
        <w:r w:rsidRPr="004A4BA4">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4A4BA4" w:rsidRPr="004A4BA4" w:rsidRDefault="004A4BA4" w:rsidP="004A4BA4">
      <w:pPr>
        <w:spacing w:before="100" w:beforeAutospacing="1" w:after="100" w:afterAutospacing="1" w:line="240" w:lineRule="auto"/>
        <w:ind w:firstLine="360"/>
        <w:rPr>
          <w:ins w:id="561" w:author="Unknown"/>
          <w:rFonts w:ascii="Verdana" w:eastAsia="Times New Roman" w:hAnsi="Verdana" w:cs="Times New Roman"/>
          <w:b/>
          <w:bCs/>
          <w:color w:val="000000"/>
          <w:sz w:val="24"/>
          <w:szCs w:val="24"/>
          <w:shd w:val="clear" w:color="auto" w:fill="FFFFFF"/>
          <w:lang w:eastAsia="ru-RU"/>
        </w:rPr>
      </w:pPr>
      <w:ins w:id="56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563" w:author="Unknown"/>
          <w:rFonts w:ascii="Verdana" w:eastAsia="Times New Roman" w:hAnsi="Verdana" w:cs="Times New Roman"/>
          <w:b/>
          <w:bCs/>
          <w:color w:val="000000"/>
          <w:sz w:val="24"/>
          <w:szCs w:val="24"/>
          <w:shd w:val="clear" w:color="auto" w:fill="FFFFFF"/>
          <w:lang w:eastAsia="ru-RU"/>
        </w:rPr>
      </w:pPr>
      <w:ins w:id="564"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565" w:author="Unknown"/>
          <w:rFonts w:ascii="Verdana" w:eastAsia="Times New Roman" w:hAnsi="Verdana" w:cs="Times New Roman"/>
          <w:b/>
          <w:bCs/>
          <w:color w:val="000000"/>
          <w:sz w:val="24"/>
          <w:szCs w:val="24"/>
          <w:shd w:val="clear" w:color="auto" w:fill="FFFFFF"/>
          <w:lang w:eastAsia="ru-RU"/>
        </w:rPr>
      </w:pPr>
      <w:ins w:id="566" w:author="Unknown">
        <w:r w:rsidRPr="004A4BA4">
          <w:rPr>
            <w:rFonts w:ascii="Verdana" w:eastAsia="Times New Roman" w:hAnsi="Verdana" w:cs="Times New Roman"/>
            <w:b/>
            <w:bCs/>
            <w:color w:val="000000"/>
            <w:sz w:val="24"/>
            <w:szCs w:val="24"/>
            <w:shd w:val="clear" w:color="auto" w:fill="FFFFFF"/>
            <w:lang w:eastAsia="ru-RU"/>
          </w:rPr>
          <w:t>— Чому в одних районах Землі проживає дуже багато людей, а в інших навпаки, дуже мало?</w:t>
        </w:r>
      </w:ins>
    </w:p>
    <w:p w:rsidR="004A4BA4" w:rsidRPr="004A4BA4" w:rsidRDefault="004A4BA4" w:rsidP="004A4BA4">
      <w:pPr>
        <w:spacing w:before="100" w:beforeAutospacing="1" w:after="100" w:afterAutospacing="1" w:line="240" w:lineRule="auto"/>
        <w:ind w:firstLine="360"/>
        <w:rPr>
          <w:ins w:id="567" w:author="Unknown"/>
          <w:rFonts w:ascii="Verdana" w:eastAsia="Times New Roman" w:hAnsi="Verdana" w:cs="Times New Roman"/>
          <w:b/>
          <w:bCs/>
          <w:color w:val="000000"/>
          <w:sz w:val="24"/>
          <w:szCs w:val="24"/>
          <w:shd w:val="clear" w:color="auto" w:fill="FFFFFF"/>
          <w:lang w:eastAsia="ru-RU"/>
        </w:rPr>
      </w:pPr>
      <w:ins w:id="568" w:author="Unknown">
        <w:r w:rsidRPr="004A4BA4">
          <w:rPr>
            <w:rFonts w:ascii="Verdana" w:eastAsia="Times New Roman" w:hAnsi="Verdana" w:cs="Times New Roman"/>
            <w:b/>
            <w:bCs/>
            <w:color w:val="000000"/>
            <w:sz w:val="24"/>
            <w:szCs w:val="24"/>
            <w:shd w:val="clear" w:color="auto" w:fill="FFFFFF"/>
            <w:lang w:eastAsia="ru-RU"/>
          </w:rPr>
          <w:t>— Які причини призводять до зменшення кількості населення?</w:t>
        </w:r>
      </w:ins>
    </w:p>
    <w:p w:rsidR="004A4BA4" w:rsidRPr="004A4BA4" w:rsidRDefault="004A4BA4" w:rsidP="004A4BA4">
      <w:pPr>
        <w:spacing w:before="100" w:beforeAutospacing="1" w:after="100" w:afterAutospacing="1" w:line="240" w:lineRule="auto"/>
        <w:ind w:firstLine="360"/>
        <w:rPr>
          <w:ins w:id="569" w:author="Unknown"/>
          <w:rFonts w:ascii="Verdana" w:eastAsia="Times New Roman" w:hAnsi="Verdana" w:cs="Times New Roman"/>
          <w:b/>
          <w:bCs/>
          <w:color w:val="000000"/>
          <w:sz w:val="24"/>
          <w:szCs w:val="24"/>
          <w:shd w:val="clear" w:color="auto" w:fill="FFFFFF"/>
          <w:lang w:eastAsia="ru-RU"/>
        </w:rPr>
      </w:pPr>
      <w:ins w:id="570" w:author="Unknown">
        <w:r w:rsidRPr="004A4BA4">
          <w:rPr>
            <w:rFonts w:ascii="Verdana" w:eastAsia="Times New Roman" w:hAnsi="Verdana" w:cs="Times New Roman"/>
            <w:b/>
            <w:bCs/>
            <w:color w:val="000000"/>
            <w:sz w:val="24"/>
            <w:szCs w:val="24"/>
            <w:shd w:val="clear" w:color="auto" w:fill="FFFFFF"/>
            <w:lang w:eastAsia="ru-RU"/>
          </w:rPr>
          <w:t>— Де живе найбільше людей?</w:t>
        </w:r>
      </w:ins>
    </w:p>
    <w:p w:rsidR="004A4BA4" w:rsidRPr="004A4BA4" w:rsidRDefault="004A4BA4" w:rsidP="004A4BA4">
      <w:pPr>
        <w:spacing w:before="100" w:beforeAutospacing="1" w:after="100" w:afterAutospacing="1" w:line="240" w:lineRule="auto"/>
        <w:ind w:firstLine="360"/>
        <w:rPr>
          <w:ins w:id="571" w:author="Unknown"/>
          <w:rFonts w:ascii="Verdana" w:eastAsia="Times New Roman" w:hAnsi="Verdana" w:cs="Times New Roman"/>
          <w:b/>
          <w:bCs/>
          <w:color w:val="000000"/>
          <w:sz w:val="24"/>
          <w:szCs w:val="24"/>
          <w:shd w:val="clear" w:color="auto" w:fill="FFFFFF"/>
          <w:lang w:eastAsia="ru-RU"/>
        </w:rPr>
      </w:pPr>
      <w:ins w:id="572" w:author="Unknown">
        <w:r w:rsidRPr="004A4BA4">
          <w:rPr>
            <w:rFonts w:ascii="Verdana" w:eastAsia="Times New Roman" w:hAnsi="Verdana" w:cs="Times New Roman"/>
            <w:b/>
            <w:bCs/>
            <w:color w:val="000000"/>
            <w:sz w:val="24"/>
            <w:szCs w:val="24"/>
            <w:shd w:val="clear" w:color="auto" w:fill="FFFFFF"/>
            <w:lang w:eastAsia="ru-RU"/>
          </w:rPr>
          <w:t>— Пригадайте, де на території України населення найбільше. Чому?</w:t>
        </w:r>
      </w:ins>
    </w:p>
    <w:p w:rsidR="004A4BA4" w:rsidRPr="004A4BA4" w:rsidRDefault="004A4BA4" w:rsidP="004A4BA4">
      <w:pPr>
        <w:spacing w:before="100" w:beforeAutospacing="1" w:after="100" w:afterAutospacing="1" w:line="240" w:lineRule="auto"/>
        <w:ind w:firstLine="360"/>
        <w:rPr>
          <w:ins w:id="573" w:author="Unknown"/>
          <w:rFonts w:ascii="Verdana" w:eastAsia="Times New Roman" w:hAnsi="Verdana" w:cs="Times New Roman"/>
          <w:b/>
          <w:bCs/>
          <w:color w:val="000000"/>
          <w:sz w:val="24"/>
          <w:szCs w:val="24"/>
          <w:shd w:val="clear" w:color="auto" w:fill="FFFFFF"/>
          <w:lang w:eastAsia="ru-RU"/>
        </w:rPr>
      </w:pPr>
      <w:ins w:id="574" w:author="Unknown">
        <w:r w:rsidRPr="004A4BA4">
          <w:rPr>
            <w:rFonts w:ascii="Verdana" w:eastAsia="Times New Roman" w:hAnsi="Verdana" w:cs="Times New Roman"/>
            <w:b/>
            <w:bCs/>
            <w:color w:val="000000"/>
            <w:sz w:val="24"/>
            <w:szCs w:val="24"/>
            <w:shd w:val="clear" w:color="auto" w:fill="FFFFFF"/>
            <w:lang w:eastAsia="ru-RU"/>
          </w:rPr>
          <w:t>— Що таке людські раси? Чим вони відрізняються одна від одної?</w:t>
        </w:r>
      </w:ins>
    </w:p>
    <w:p w:rsidR="004A4BA4" w:rsidRPr="004A4BA4" w:rsidRDefault="004A4BA4" w:rsidP="004A4BA4">
      <w:pPr>
        <w:spacing w:before="100" w:beforeAutospacing="1" w:after="100" w:afterAutospacing="1" w:line="240" w:lineRule="auto"/>
        <w:ind w:firstLine="360"/>
        <w:rPr>
          <w:ins w:id="575" w:author="Unknown"/>
          <w:rFonts w:ascii="Verdana" w:eastAsia="Times New Roman" w:hAnsi="Verdana" w:cs="Times New Roman"/>
          <w:b/>
          <w:bCs/>
          <w:color w:val="000000"/>
          <w:sz w:val="24"/>
          <w:szCs w:val="24"/>
          <w:shd w:val="clear" w:color="auto" w:fill="FFFFFF"/>
          <w:lang w:eastAsia="ru-RU"/>
        </w:rPr>
      </w:pPr>
      <w:ins w:id="57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577" w:author="Unknown"/>
          <w:rFonts w:ascii="Verdana" w:eastAsia="Times New Roman" w:hAnsi="Verdana" w:cs="Times New Roman"/>
          <w:b/>
          <w:bCs/>
          <w:color w:val="000000"/>
          <w:sz w:val="24"/>
          <w:szCs w:val="24"/>
          <w:shd w:val="clear" w:color="auto" w:fill="FFFFFF"/>
          <w:lang w:eastAsia="ru-RU"/>
        </w:rPr>
      </w:pPr>
      <w:ins w:id="578"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579" w:author="Unknown"/>
          <w:rFonts w:ascii="Verdana" w:eastAsia="Times New Roman" w:hAnsi="Verdana" w:cs="Times New Roman"/>
          <w:b/>
          <w:bCs/>
          <w:color w:val="000000"/>
          <w:sz w:val="24"/>
          <w:szCs w:val="24"/>
          <w:shd w:val="clear" w:color="auto" w:fill="FFFFFF"/>
          <w:lang w:eastAsia="ru-RU"/>
        </w:rPr>
      </w:pPr>
      <w:ins w:id="580" w:author="Unknown">
        <w:r w:rsidRPr="004A4BA4">
          <w:rPr>
            <w:rFonts w:ascii="Verdana" w:eastAsia="Times New Roman" w:hAnsi="Verdana" w:cs="Times New Roman"/>
            <w:b/>
            <w:bCs/>
            <w:color w:val="000000"/>
            <w:sz w:val="24"/>
            <w:szCs w:val="24"/>
            <w:shd w:val="clear" w:color="auto" w:fill="FFFFFF"/>
            <w:lang w:eastAsia="ru-RU"/>
          </w:rPr>
          <w:t>С. 69-71.</w:t>
        </w:r>
      </w:ins>
    </w:p>
    <w:p w:rsidR="004A4BA4" w:rsidRPr="004A4BA4" w:rsidRDefault="004A4BA4" w:rsidP="004A4BA4">
      <w:pPr>
        <w:spacing w:before="100" w:beforeAutospacing="1" w:after="100" w:afterAutospacing="1" w:line="240" w:lineRule="auto"/>
        <w:ind w:firstLine="360"/>
        <w:rPr>
          <w:ins w:id="581" w:author="Unknown"/>
          <w:rFonts w:ascii="Verdana" w:eastAsia="Times New Roman" w:hAnsi="Verdana" w:cs="Times New Roman"/>
          <w:b/>
          <w:bCs/>
          <w:color w:val="000000"/>
          <w:sz w:val="24"/>
          <w:szCs w:val="24"/>
          <w:shd w:val="clear" w:color="auto" w:fill="FFFFFF"/>
          <w:lang w:eastAsia="ru-RU"/>
        </w:rPr>
      </w:pPr>
      <w:ins w:id="582" w:author="Unknown">
        <w:r w:rsidRPr="004A4BA4">
          <w:rPr>
            <w:rFonts w:ascii="Verdana" w:eastAsia="Times New Roman" w:hAnsi="Verdana" w:cs="Times New Roman"/>
            <w:b/>
            <w:bCs/>
            <w:color w:val="000000"/>
            <w:sz w:val="24"/>
            <w:szCs w:val="24"/>
            <w:shd w:val="clear" w:color="auto" w:fill="FFFFFF"/>
            <w:lang w:eastAsia="ru-RU"/>
          </w:rPr>
          <w:t>Відшукати цікаву інформацію про раси.</w:t>
        </w:r>
      </w:ins>
    </w:p>
    <w:p w:rsidR="004A4BA4" w:rsidRDefault="004A4BA4" w:rsidP="004A4BA4">
      <w:pPr>
        <w:pStyle w:val="3"/>
        <w:shd w:val="clear" w:color="auto" w:fill="FFFFFF"/>
        <w:jc w:val="center"/>
        <w:rPr>
          <w:rFonts w:ascii="Verdana" w:hAnsi="Verdana"/>
          <w:color w:val="000000"/>
        </w:rPr>
      </w:pPr>
      <w:r>
        <w:rPr>
          <w:rStyle w:val="a3"/>
          <w:rFonts w:ascii="Verdana" w:hAnsi="Verdana"/>
          <w:b/>
          <w:bCs/>
          <w:color w:val="000000"/>
        </w:rPr>
        <w:t>ТЕМА 3. МАТЕРИКИ ТА ОКЕАНИ</w:t>
      </w:r>
    </w:p>
    <w:p w:rsidR="004A4BA4" w:rsidRDefault="004A4BA4" w:rsidP="004A4BA4">
      <w:pPr>
        <w:pStyle w:val="a4"/>
        <w:shd w:val="clear" w:color="auto" w:fill="FFFFFF"/>
        <w:ind w:firstLine="360"/>
        <w:jc w:val="center"/>
        <w:rPr>
          <w:rFonts w:ascii="Verdana" w:hAnsi="Verdana"/>
          <w:b/>
          <w:bCs/>
          <w:color w:val="000000"/>
        </w:rPr>
      </w:pPr>
      <w:r>
        <w:rPr>
          <w:rStyle w:val="a3"/>
          <w:rFonts w:ascii="Verdana" w:hAnsi="Verdana"/>
          <w:color w:val="000000"/>
        </w:rPr>
        <w:t> </w:t>
      </w:r>
    </w:p>
    <w:p w:rsidR="004A4BA4" w:rsidRDefault="004A4BA4" w:rsidP="004A4BA4">
      <w:pPr>
        <w:pStyle w:val="a4"/>
        <w:shd w:val="clear" w:color="auto" w:fill="FFFFFF"/>
        <w:ind w:firstLine="360"/>
        <w:jc w:val="center"/>
        <w:rPr>
          <w:rFonts w:ascii="Verdana" w:hAnsi="Verdana"/>
          <w:b/>
          <w:bCs/>
          <w:color w:val="000000"/>
        </w:rPr>
      </w:pPr>
      <w:r>
        <w:rPr>
          <w:rStyle w:val="a3"/>
          <w:rFonts w:ascii="Verdana" w:hAnsi="Verdana"/>
          <w:color w:val="000000"/>
        </w:rPr>
        <w:t>Зустріч 21. ЯКІ ОКЕАНИ І МАТЕРИКИ Є НА ЗЕМЛІ?</w:t>
      </w:r>
    </w:p>
    <w:p w:rsidR="004A4BA4" w:rsidRDefault="004A4BA4" w:rsidP="004A4BA4">
      <w:pPr>
        <w:pStyle w:val="a4"/>
        <w:shd w:val="clear" w:color="auto" w:fill="FFFFFF"/>
        <w:ind w:firstLine="360"/>
        <w:jc w:val="both"/>
        <w:rPr>
          <w:rFonts w:ascii="Verdana" w:hAnsi="Verdana"/>
          <w:b/>
          <w:bCs/>
          <w:color w:val="000000"/>
        </w:rPr>
      </w:pPr>
      <w:r>
        <w:rPr>
          <w:rFonts w:ascii="Verdana" w:hAnsi="Verdana"/>
          <w:b/>
          <w:bCs/>
          <w:color w:val="000000"/>
        </w:rPr>
        <w:t> </w:t>
      </w:r>
    </w:p>
    <w:p w:rsidR="004A4BA4" w:rsidRDefault="004A4BA4" w:rsidP="004A4BA4">
      <w:pPr>
        <w:pStyle w:val="a4"/>
        <w:shd w:val="clear" w:color="auto" w:fill="FFFFFF"/>
        <w:ind w:firstLine="360"/>
        <w:jc w:val="both"/>
        <w:rPr>
          <w:rFonts w:ascii="Verdana" w:hAnsi="Verdana"/>
          <w:b/>
          <w:bCs/>
          <w:color w:val="000000"/>
        </w:rPr>
      </w:pPr>
      <w:r>
        <w:rPr>
          <w:rStyle w:val="a5"/>
          <w:rFonts w:ascii="Verdana" w:hAnsi="Verdana"/>
          <w:b/>
          <w:bCs/>
          <w:color w:val="000000"/>
        </w:rPr>
        <w:t>Мета</w:t>
      </w:r>
      <w:r>
        <w:rPr>
          <w:rFonts w:ascii="Verdana" w:hAnsi="Verdana"/>
          <w:b/>
          <w:bCs/>
          <w:color w:val="000000"/>
        </w:rPr>
        <w:t>: вчити учнів користуватися картою; ознайомити їх з поняттями «материки» і «океани»; учити показувати на карті материки і океани; розвивати мовлення, мислення;  вчити складати комп'ютерні презентації, розповіді про природу материків і океанів, виступати перед класом з підготовленою інформацією; виховувати інтерес до географічних знань.</w:t>
      </w:r>
    </w:p>
    <w:p w:rsidR="004A4BA4" w:rsidRDefault="004A4BA4" w:rsidP="004A4BA4">
      <w:pPr>
        <w:pStyle w:val="a4"/>
        <w:shd w:val="clear" w:color="auto" w:fill="FFFFFF"/>
        <w:ind w:firstLine="360"/>
        <w:jc w:val="center"/>
        <w:rPr>
          <w:ins w:id="583" w:author="Unknown"/>
          <w:rFonts w:ascii="Verdana" w:hAnsi="Verdana"/>
          <w:b/>
          <w:bCs/>
          <w:color w:val="000000"/>
        </w:rPr>
      </w:pPr>
      <w:ins w:id="584" w:author="Unknown">
        <w:r>
          <w:rPr>
            <w:rStyle w:val="a5"/>
            <w:rFonts w:ascii="Verdana" w:hAnsi="Verdana"/>
            <w:b/>
            <w:bCs/>
            <w:color w:val="000000"/>
          </w:rPr>
          <w:t>Хід уроку</w:t>
        </w:r>
      </w:ins>
    </w:p>
    <w:p w:rsidR="004A4BA4" w:rsidRDefault="004A4BA4" w:rsidP="004A4BA4">
      <w:pPr>
        <w:pStyle w:val="a4"/>
        <w:shd w:val="clear" w:color="auto" w:fill="FFFFFF"/>
        <w:ind w:firstLine="360"/>
        <w:jc w:val="both"/>
        <w:rPr>
          <w:ins w:id="585" w:author="Unknown"/>
          <w:rFonts w:ascii="Verdana" w:hAnsi="Verdana"/>
          <w:b/>
          <w:bCs/>
          <w:color w:val="000000"/>
        </w:rPr>
      </w:pPr>
      <w:ins w:id="586" w:author="Unknown">
        <w:r>
          <w:rPr>
            <w:rFonts w:ascii="Verdana" w:hAnsi="Verdana"/>
            <w:b/>
            <w:bCs/>
            <w:color w:val="000000"/>
          </w:rPr>
          <w:t>I. ОРГАНІЗАЦІЙНИЙ МОМЕНТ</w:t>
        </w:r>
      </w:ins>
    </w:p>
    <w:p w:rsidR="004A4BA4" w:rsidRDefault="004A4BA4" w:rsidP="004A4BA4">
      <w:pPr>
        <w:pStyle w:val="a4"/>
        <w:shd w:val="clear" w:color="auto" w:fill="FFFFFF"/>
        <w:ind w:firstLine="360"/>
        <w:jc w:val="both"/>
        <w:rPr>
          <w:ins w:id="587" w:author="Unknown"/>
          <w:rFonts w:ascii="Verdana" w:hAnsi="Verdana"/>
          <w:b/>
          <w:bCs/>
          <w:color w:val="000000"/>
        </w:rPr>
      </w:pPr>
      <w:ins w:id="588" w:author="Unknown">
        <w:r>
          <w:rPr>
            <w:rFonts w:ascii="Verdana" w:hAnsi="Verdana"/>
            <w:b/>
            <w:bCs/>
            <w:color w:val="000000"/>
          </w:rPr>
          <w:lastRenderedPageBreak/>
          <w:t> </w:t>
        </w:r>
      </w:ins>
    </w:p>
    <w:p w:rsidR="004A4BA4" w:rsidRDefault="004A4BA4" w:rsidP="004A4BA4">
      <w:pPr>
        <w:pStyle w:val="a4"/>
        <w:shd w:val="clear" w:color="auto" w:fill="FFFFFF"/>
        <w:ind w:firstLine="360"/>
        <w:jc w:val="both"/>
        <w:rPr>
          <w:ins w:id="589" w:author="Unknown"/>
          <w:rFonts w:ascii="Verdana" w:hAnsi="Verdana"/>
          <w:b/>
          <w:bCs/>
          <w:color w:val="000000"/>
        </w:rPr>
      </w:pPr>
      <w:ins w:id="590" w:author="Unknown">
        <w:r>
          <w:rPr>
            <w:rFonts w:ascii="Verdana" w:hAnsi="Verdana"/>
            <w:b/>
            <w:bCs/>
            <w:color w:val="000000"/>
          </w:rPr>
          <w:t>II. АКТУАЛІЗАЦІЯ ОПОРНИХ ЗНАНЬ (див. додатковий матеріал)</w:t>
        </w:r>
      </w:ins>
    </w:p>
    <w:p w:rsidR="004A4BA4" w:rsidRDefault="004A4BA4" w:rsidP="004A4BA4">
      <w:pPr>
        <w:pStyle w:val="a4"/>
        <w:shd w:val="clear" w:color="auto" w:fill="FFFFFF"/>
        <w:ind w:firstLine="360"/>
        <w:jc w:val="both"/>
        <w:rPr>
          <w:ins w:id="591" w:author="Unknown"/>
          <w:rFonts w:ascii="Verdana" w:hAnsi="Verdana"/>
          <w:b/>
          <w:bCs/>
          <w:color w:val="000000"/>
        </w:rPr>
      </w:pPr>
      <w:ins w:id="592" w:author="Unknown">
        <w:r>
          <w:rPr>
            <w:rFonts w:ascii="Verdana" w:hAnsi="Verdana"/>
            <w:b/>
            <w:bCs/>
            <w:color w:val="000000"/>
          </w:rPr>
          <w:t>ДОДАТКОВИЙ МАТЕРІАЛ</w:t>
        </w:r>
      </w:ins>
    </w:p>
    <w:p w:rsidR="004A4BA4" w:rsidRDefault="004A4BA4" w:rsidP="004A4BA4">
      <w:pPr>
        <w:pStyle w:val="a4"/>
        <w:shd w:val="clear" w:color="auto" w:fill="FFFFFF"/>
        <w:ind w:firstLine="360"/>
        <w:jc w:val="both"/>
        <w:rPr>
          <w:ins w:id="593" w:author="Unknown"/>
          <w:rFonts w:ascii="Verdana" w:hAnsi="Verdana"/>
          <w:b/>
          <w:bCs/>
          <w:color w:val="000000"/>
        </w:rPr>
      </w:pPr>
      <w:ins w:id="594" w:author="Unknown">
        <w:r>
          <w:rPr>
            <w:rStyle w:val="a5"/>
            <w:rFonts w:ascii="Verdana" w:hAnsi="Verdana"/>
            <w:b/>
            <w:bCs/>
            <w:color w:val="000000"/>
          </w:rPr>
          <w:t>1. Відповіді на запитання рубрики «Запитання і завдання для тих, хто прагне розуміти природу» (с. 71)</w:t>
        </w:r>
      </w:ins>
    </w:p>
    <w:p w:rsidR="004A4BA4" w:rsidRDefault="004A4BA4" w:rsidP="004A4BA4">
      <w:pPr>
        <w:pStyle w:val="a4"/>
        <w:shd w:val="clear" w:color="auto" w:fill="FFFFFF"/>
        <w:ind w:firstLine="360"/>
        <w:jc w:val="both"/>
        <w:rPr>
          <w:ins w:id="595" w:author="Unknown"/>
          <w:rFonts w:ascii="Verdana" w:hAnsi="Verdana"/>
          <w:b/>
          <w:bCs/>
          <w:color w:val="000000"/>
        </w:rPr>
      </w:pPr>
      <w:ins w:id="596" w:author="Unknown">
        <w:r>
          <w:rPr>
            <w:rFonts w:ascii="Verdana" w:hAnsi="Verdana"/>
            <w:b/>
            <w:bCs/>
            <w:color w:val="000000"/>
          </w:rPr>
          <w:t> </w:t>
        </w:r>
      </w:ins>
    </w:p>
    <w:p w:rsidR="004A4BA4" w:rsidRDefault="004A4BA4" w:rsidP="004A4BA4">
      <w:pPr>
        <w:pStyle w:val="a4"/>
        <w:shd w:val="clear" w:color="auto" w:fill="FFFFFF"/>
        <w:ind w:firstLine="360"/>
        <w:jc w:val="both"/>
        <w:rPr>
          <w:ins w:id="597" w:author="Unknown"/>
          <w:rFonts w:ascii="Verdana" w:hAnsi="Verdana"/>
          <w:b/>
          <w:bCs/>
          <w:color w:val="000000"/>
        </w:rPr>
      </w:pPr>
      <w:ins w:id="598" w:author="Unknown">
        <w:r>
          <w:rPr>
            <w:rStyle w:val="a5"/>
            <w:rFonts w:ascii="Verdana" w:hAnsi="Verdana"/>
            <w:b/>
            <w:bCs/>
            <w:color w:val="000000"/>
          </w:rPr>
          <w:t>2. Заслуховування повідомлень учнів про раси</w:t>
        </w:r>
      </w:ins>
    </w:p>
    <w:p w:rsidR="004A4BA4" w:rsidRDefault="004A4BA4" w:rsidP="004A4BA4">
      <w:pPr>
        <w:pStyle w:val="a4"/>
        <w:shd w:val="clear" w:color="auto" w:fill="FFFFFF"/>
        <w:ind w:firstLine="360"/>
        <w:jc w:val="both"/>
        <w:rPr>
          <w:ins w:id="599" w:author="Unknown"/>
          <w:rFonts w:ascii="Verdana" w:hAnsi="Verdana"/>
          <w:b/>
          <w:bCs/>
          <w:color w:val="000000"/>
        </w:rPr>
      </w:pPr>
      <w:ins w:id="600" w:author="Unknown">
        <w:r>
          <w:rPr>
            <w:rFonts w:ascii="Verdana" w:hAnsi="Verdana"/>
            <w:b/>
            <w:bCs/>
            <w:color w:val="000000"/>
          </w:rPr>
          <w:t> </w:t>
        </w:r>
      </w:ins>
    </w:p>
    <w:p w:rsidR="004A4BA4" w:rsidRDefault="004A4BA4" w:rsidP="004A4BA4">
      <w:pPr>
        <w:pStyle w:val="a4"/>
        <w:shd w:val="clear" w:color="auto" w:fill="FFFFFF"/>
        <w:ind w:firstLine="360"/>
        <w:jc w:val="both"/>
        <w:rPr>
          <w:ins w:id="601" w:author="Unknown"/>
          <w:rFonts w:ascii="Verdana" w:hAnsi="Verdana"/>
          <w:b/>
          <w:bCs/>
          <w:color w:val="000000"/>
        </w:rPr>
      </w:pPr>
      <w:ins w:id="602" w:author="Unknown">
        <w:r>
          <w:rPr>
            <w:rStyle w:val="a5"/>
            <w:rFonts w:ascii="Verdana" w:hAnsi="Verdana"/>
            <w:b/>
            <w:bCs/>
            <w:color w:val="000000"/>
          </w:rPr>
          <w:t>3. Природнича розминка «Чи вірите ви?»</w:t>
        </w:r>
      </w:ins>
    </w:p>
    <w:p w:rsidR="004A4BA4" w:rsidRDefault="004A4BA4" w:rsidP="004A4BA4">
      <w:pPr>
        <w:pStyle w:val="a4"/>
        <w:shd w:val="clear" w:color="auto" w:fill="FFFFFF"/>
        <w:ind w:firstLine="360"/>
        <w:jc w:val="both"/>
        <w:rPr>
          <w:ins w:id="603" w:author="Unknown"/>
          <w:rFonts w:ascii="Verdana" w:hAnsi="Verdana"/>
          <w:b/>
          <w:bCs/>
          <w:color w:val="000000"/>
        </w:rPr>
      </w:pPr>
      <w:ins w:id="604" w:author="Unknown">
        <w:r>
          <w:rPr>
            <w:rFonts w:ascii="Verdana" w:hAnsi="Verdana"/>
            <w:b/>
            <w:bCs/>
            <w:color w:val="000000"/>
          </w:rPr>
          <w:t>• Чи вірите ви в те, що глобус — збільшена модель Землі?</w:t>
        </w:r>
      </w:ins>
    </w:p>
    <w:p w:rsidR="004A4BA4" w:rsidRDefault="004A4BA4" w:rsidP="004A4BA4">
      <w:pPr>
        <w:pStyle w:val="a4"/>
        <w:shd w:val="clear" w:color="auto" w:fill="FFFFFF"/>
        <w:ind w:firstLine="360"/>
        <w:jc w:val="both"/>
        <w:rPr>
          <w:ins w:id="605" w:author="Unknown"/>
          <w:rFonts w:ascii="Verdana" w:hAnsi="Verdana"/>
          <w:b/>
          <w:bCs/>
          <w:color w:val="000000"/>
        </w:rPr>
      </w:pPr>
      <w:ins w:id="606" w:author="Unknown">
        <w:r>
          <w:rPr>
            <w:rFonts w:ascii="Verdana" w:hAnsi="Verdana"/>
            <w:b/>
            <w:bCs/>
            <w:color w:val="000000"/>
          </w:rPr>
          <w:t>• Чи вірите ви в те, що Земля має кулясту форму?</w:t>
        </w:r>
      </w:ins>
    </w:p>
    <w:p w:rsidR="004A4BA4" w:rsidRDefault="004A4BA4" w:rsidP="004A4BA4">
      <w:pPr>
        <w:pStyle w:val="a4"/>
        <w:shd w:val="clear" w:color="auto" w:fill="FFFFFF"/>
        <w:ind w:firstLine="360"/>
        <w:jc w:val="both"/>
        <w:rPr>
          <w:ins w:id="607" w:author="Unknown"/>
          <w:rFonts w:ascii="Verdana" w:hAnsi="Verdana"/>
          <w:b/>
          <w:bCs/>
          <w:color w:val="000000"/>
        </w:rPr>
      </w:pPr>
      <w:ins w:id="608" w:author="Unknown">
        <w:r>
          <w:rPr>
            <w:rFonts w:ascii="Verdana" w:hAnsi="Verdana"/>
            <w:b/>
            <w:bCs/>
            <w:color w:val="000000"/>
          </w:rPr>
          <w:t>• Чи вірите ви в те, що глобус і карта зменшені у декілька разів за допомогою масштабу?</w:t>
        </w:r>
      </w:ins>
    </w:p>
    <w:p w:rsidR="004A4BA4" w:rsidRDefault="004A4BA4" w:rsidP="004A4BA4">
      <w:pPr>
        <w:pStyle w:val="a4"/>
        <w:shd w:val="clear" w:color="auto" w:fill="FFFFFF"/>
        <w:ind w:firstLine="360"/>
        <w:jc w:val="both"/>
        <w:rPr>
          <w:ins w:id="609" w:author="Unknown"/>
          <w:rFonts w:ascii="Verdana" w:hAnsi="Verdana"/>
          <w:b/>
          <w:bCs/>
          <w:color w:val="000000"/>
        </w:rPr>
      </w:pPr>
      <w:ins w:id="610" w:author="Unknown">
        <w:r>
          <w:rPr>
            <w:rFonts w:ascii="Verdana" w:hAnsi="Verdana"/>
            <w:b/>
            <w:bCs/>
            <w:color w:val="000000"/>
          </w:rPr>
          <w:t>• Чи вірите ви в те, що на світі більше суші, ніж води?</w:t>
        </w:r>
      </w:ins>
    </w:p>
    <w:p w:rsidR="004A4BA4" w:rsidRDefault="004A4BA4" w:rsidP="004A4BA4">
      <w:pPr>
        <w:pStyle w:val="a4"/>
        <w:shd w:val="clear" w:color="auto" w:fill="FFFFFF"/>
        <w:ind w:firstLine="360"/>
        <w:jc w:val="both"/>
        <w:rPr>
          <w:ins w:id="611" w:author="Unknown"/>
          <w:rFonts w:ascii="Verdana" w:hAnsi="Verdana"/>
          <w:b/>
          <w:bCs/>
          <w:color w:val="000000"/>
        </w:rPr>
      </w:pPr>
      <w:ins w:id="612" w:author="Unknown">
        <w:r>
          <w:rPr>
            <w:rFonts w:ascii="Verdana" w:hAnsi="Verdana"/>
            <w:b/>
            <w:bCs/>
            <w:color w:val="000000"/>
          </w:rPr>
          <w:t>• Чи вірите ви в те, що аби читати карту, не потрібно знати умовні знаки?</w:t>
        </w:r>
      </w:ins>
    </w:p>
    <w:p w:rsidR="004A4BA4" w:rsidRDefault="004A4BA4" w:rsidP="004A4BA4">
      <w:pPr>
        <w:pStyle w:val="a4"/>
        <w:shd w:val="clear" w:color="auto" w:fill="FFFFFF"/>
        <w:ind w:firstLine="360"/>
        <w:jc w:val="both"/>
        <w:rPr>
          <w:ins w:id="613" w:author="Unknown"/>
          <w:rFonts w:ascii="Verdana" w:hAnsi="Verdana"/>
          <w:b/>
          <w:bCs/>
          <w:color w:val="000000"/>
        </w:rPr>
      </w:pPr>
      <w:ins w:id="614" w:author="Unknown">
        <w:r>
          <w:rPr>
            <w:rFonts w:ascii="Verdana" w:hAnsi="Verdana"/>
            <w:b/>
            <w:bCs/>
            <w:color w:val="000000"/>
          </w:rPr>
          <w:t>• Чи вірите ви в те, що аби читати карту, слід уміти користуватися масштабом?</w:t>
        </w:r>
      </w:ins>
    </w:p>
    <w:p w:rsidR="004A4BA4" w:rsidRDefault="004A4BA4" w:rsidP="004A4BA4">
      <w:pPr>
        <w:pStyle w:val="a4"/>
        <w:shd w:val="clear" w:color="auto" w:fill="FFFFFF"/>
        <w:ind w:firstLine="360"/>
        <w:jc w:val="both"/>
        <w:rPr>
          <w:ins w:id="615" w:author="Unknown"/>
          <w:rFonts w:ascii="Verdana" w:hAnsi="Verdana"/>
          <w:b/>
          <w:bCs/>
          <w:color w:val="000000"/>
        </w:rPr>
      </w:pPr>
      <w:ins w:id="616" w:author="Unknown">
        <w:r>
          <w:rPr>
            <w:rFonts w:ascii="Verdana" w:hAnsi="Verdana"/>
            <w:b/>
            <w:bCs/>
            <w:color w:val="000000"/>
          </w:rPr>
          <w:t> </w:t>
        </w:r>
      </w:ins>
    </w:p>
    <w:p w:rsidR="004A4BA4" w:rsidRDefault="004A4BA4" w:rsidP="004A4BA4">
      <w:pPr>
        <w:pStyle w:val="a4"/>
        <w:shd w:val="clear" w:color="auto" w:fill="FFFFFF"/>
        <w:ind w:firstLine="360"/>
        <w:jc w:val="both"/>
        <w:rPr>
          <w:ins w:id="617" w:author="Unknown"/>
          <w:rFonts w:ascii="Verdana" w:hAnsi="Verdana"/>
          <w:b/>
          <w:bCs/>
          <w:color w:val="000000"/>
        </w:rPr>
      </w:pPr>
      <w:ins w:id="618" w:author="Unknown">
        <w:r>
          <w:rPr>
            <w:rFonts w:ascii="Verdana" w:hAnsi="Verdana"/>
            <w:b/>
            <w:bCs/>
            <w:color w:val="000000"/>
            <w:lang w:val="en-US"/>
          </w:rPr>
          <w:t>III</w:t>
        </w:r>
        <w:r>
          <w:rPr>
            <w:rFonts w:ascii="Verdana" w:hAnsi="Verdana"/>
            <w:b/>
            <w:bCs/>
            <w:color w:val="000000"/>
          </w:rPr>
          <w:t>. ПОВІДОМЛЕННЯ ТЕМИ І МЕТИ УРОКУ</w:t>
        </w:r>
      </w:ins>
    </w:p>
    <w:p w:rsidR="004A4BA4" w:rsidRDefault="004A4BA4" w:rsidP="004A4BA4">
      <w:pPr>
        <w:pStyle w:val="a4"/>
        <w:shd w:val="clear" w:color="auto" w:fill="FFFFFF"/>
        <w:ind w:firstLine="360"/>
        <w:jc w:val="both"/>
        <w:rPr>
          <w:ins w:id="619" w:author="Unknown"/>
          <w:rFonts w:ascii="Verdana" w:hAnsi="Verdana"/>
          <w:b/>
          <w:bCs/>
          <w:color w:val="000000"/>
        </w:rPr>
      </w:pPr>
      <w:ins w:id="620" w:author="Unknown">
        <w:r>
          <w:rPr>
            <w:rFonts w:ascii="Verdana" w:hAnsi="Verdana"/>
            <w:b/>
            <w:bCs/>
            <w:color w:val="000000"/>
          </w:rPr>
          <w:t>— Сьогодні на уроці ви дізнаєтеся... (Учні читають рубрику «Ти дізнаєшся».)</w:t>
        </w:r>
      </w:ins>
    </w:p>
    <w:p w:rsidR="004A4BA4" w:rsidRDefault="004A4BA4" w:rsidP="004A4BA4">
      <w:pPr>
        <w:pStyle w:val="a4"/>
        <w:shd w:val="clear" w:color="auto" w:fill="FFFFFF"/>
        <w:ind w:firstLine="360"/>
        <w:jc w:val="both"/>
        <w:rPr>
          <w:ins w:id="621" w:author="Unknown"/>
          <w:rFonts w:ascii="Verdana" w:hAnsi="Verdana"/>
          <w:b/>
          <w:bCs/>
          <w:color w:val="000000"/>
        </w:rPr>
      </w:pPr>
      <w:ins w:id="622" w:author="Unknown">
        <w:r>
          <w:rPr>
            <w:rFonts w:ascii="Verdana" w:hAnsi="Verdana"/>
            <w:b/>
            <w:bCs/>
            <w:color w:val="000000"/>
          </w:rPr>
          <w:t> </w:t>
        </w:r>
      </w:ins>
    </w:p>
    <w:p w:rsidR="004A4BA4" w:rsidRDefault="004A4BA4" w:rsidP="004A4BA4">
      <w:pPr>
        <w:pStyle w:val="a4"/>
        <w:shd w:val="clear" w:color="auto" w:fill="FFFFFF"/>
        <w:ind w:firstLine="360"/>
        <w:jc w:val="both"/>
        <w:rPr>
          <w:ins w:id="623" w:author="Unknown"/>
          <w:rFonts w:ascii="Verdana" w:hAnsi="Verdana"/>
          <w:b/>
          <w:bCs/>
          <w:color w:val="000000"/>
        </w:rPr>
      </w:pPr>
      <w:ins w:id="624" w:author="Unknown">
        <w:r>
          <w:rPr>
            <w:rFonts w:ascii="Verdana" w:hAnsi="Verdana"/>
            <w:b/>
            <w:bCs/>
            <w:color w:val="000000"/>
          </w:rPr>
          <w:t>IV. ВИВЧЕННЯ НОВОГО МАТЕРІАЛУ</w:t>
        </w:r>
      </w:ins>
    </w:p>
    <w:p w:rsidR="004A4BA4" w:rsidRDefault="004A4BA4" w:rsidP="004A4BA4">
      <w:pPr>
        <w:pStyle w:val="a4"/>
        <w:shd w:val="clear" w:color="auto" w:fill="FFFFFF"/>
        <w:ind w:firstLine="360"/>
        <w:jc w:val="both"/>
        <w:rPr>
          <w:ins w:id="625" w:author="Unknown"/>
          <w:rFonts w:ascii="Verdana" w:hAnsi="Verdana"/>
          <w:b/>
          <w:bCs/>
          <w:color w:val="000000"/>
        </w:rPr>
      </w:pPr>
      <w:ins w:id="626" w:author="Unknown">
        <w:r>
          <w:rPr>
            <w:rStyle w:val="a5"/>
            <w:rFonts w:ascii="Verdana" w:hAnsi="Verdana"/>
            <w:b/>
            <w:bCs/>
            <w:color w:val="000000"/>
          </w:rPr>
          <w:t>1. Розповідь учителя за картою півкуль</w:t>
        </w:r>
      </w:ins>
    </w:p>
    <w:p w:rsidR="004A4BA4" w:rsidRDefault="004A4BA4" w:rsidP="004A4BA4">
      <w:pPr>
        <w:pStyle w:val="a4"/>
        <w:shd w:val="clear" w:color="auto" w:fill="FFFFFF"/>
        <w:ind w:firstLine="360"/>
        <w:jc w:val="both"/>
        <w:rPr>
          <w:ins w:id="627" w:author="Unknown"/>
          <w:rFonts w:ascii="Verdana" w:hAnsi="Verdana"/>
          <w:b/>
          <w:bCs/>
          <w:color w:val="000000"/>
        </w:rPr>
      </w:pPr>
      <w:ins w:id="628" w:author="Unknown">
        <w:r>
          <w:rPr>
            <w:rFonts w:ascii="Verdana" w:hAnsi="Verdana"/>
            <w:b/>
            <w:bCs/>
            <w:color w:val="000000"/>
          </w:rPr>
          <w:t>— Що ви бачите на карті півкуль? (Материки і океани)</w:t>
        </w:r>
      </w:ins>
    </w:p>
    <w:p w:rsidR="004A4BA4" w:rsidRDefault="004A4BA4" w:rsidP="004A4BA4">
      <w:pPr>
        <w:pStyle w:val="a4"/>
        <w:shd w:val="clear" w:color="auto" w:fill="FFFFFF"/>
        <w:ind w:firstLine="360"/>
        <w:jc w:val="both"/>
        <w:rPr>
          <w:ins w:id="629" w:author="Unknown"/>
          <w:rFonts w:ascii="Verdana" w:hAnsi="Verdana"/>
          <w:b/>
          <w:bCs/>
          <w:color w:val="000000"/>
        </w:rPr>
      </w:pPr>
      <w:ins w:id="630" w:author="Unknown">
        <w:r>
          <w:rPr>
            <w:rFonts w:ascii="Verdana" w:hAnsi="Verdana"/>
            <w:b/>
            <w:bCs/>
            <w:color w:val="000000"/>
          </w:rPr>
          <w:t>— Що таке материк? (Материки — це величезні ділянки суші, оточені з усіх боків водою. Острови теж оточені водою, але мають менший розмір.)</w:t>
        </w:r>
      </w:ins>
    </w:p>
    <w:p w:rsidR="004A4BA4" w:rsidRDefault="004A4BA4" w:rsidP="004A4BA4">
      <w:pPr>
        <w:pStyle w:val="a4"/>
        <w:shd w:val="clear" w:color="auto" w:fill="FFFFFF"/>
        <w:ind w:firstLine="360"/>
        <w:jc w:val="both"/>
        <w:rPr>
          <w:ins w:id="631" w:author="Unknown"/>
          <w:rFonts w:ascii="Verdana" w:hAnsi="Verdana"/>
          <w:b/>
          <w:bCs/>
          <w:color w:val="000000"/>
        </w:rPr>
      </w:pPr>
      <w:ins w:id="632" w:author="Unknown">
        <w:r>
          <w:rPr>
            <w:rFonts w:ascii="Verdana" w:hAnsi="Verdana"/>
            <w:b/>
            <w:bCs/>
            <w:color w:val="000000"/>
          </w:rPr>
          <w:lastRenderedPageBreak/>
          <w:t>— Скільки материків на Землі? (б)</w:t>
        </w:r>
      </w:ins>
    </w:p>
    <w:p w:rsidR="004A4BA4" w:rsidRDefault="004A4BA4" w:rsidP="004A4BA4">
      <w:pPr>
        <w:pStyle w:val="a4"/>
        <w:shd w:val="clear" w:color="auto" w:fill="FFFFFF"/>
        <w:ind w:firstLine="360"/>
        <w:jc w:val="both"/>
        <w:rPr>
          <w:ins w:id="633" w:author="Unknown"/>
          <w:rFonts w:ascii="Verdana" w:hAnsi="Verdana"/>
          <w:b/>
          <w:bCs/>
          <w:color w:val="000000"/>
        </w:rPr>
      </w:pPr>
      <w:ins w:id="634" w:author="Unknown">
        <w:r>
          <w:rPr>
            <w:rFonts w:ascii="Verdana" w:hAnsi="Verdana"/>
            <w:b/>
            <w:bCs/>
            <w:color w:val="000000"/>
          </w:rPr>
          <w:t>— Назвіть їх.</w:t>
        </w:r>
      </w:ins>
    </w:p>
    <w:p w:rsidR="004A4BA4" w:rsidRDefault="004A4BA4" w:rsidP="004A4BA4">
      <w:pPr>
        <w:pStyle w:val="a4"/>
        <w:shd w:val="clear" w:color="auto" w:fill="FFFFFF"/>
        <w:ind w:firstLine="360"/>
        <w:jc w:val="both"/>
        <w:rPr>
          <w:ins w:id="635" w:author="Unknown"/>
          <w:rFonts w:ascii="Verdana" w:hAnsi="Verdana"/>
          <w:b/>
          <w:bCs/>
          <w:color w:val="000000"/>
        </w:rPr>
      </w:pPr>
      <w:ins w:id="636" w:author="Unknown">
        <w:r>
          <w:rPr>
            <w:rFonts w:ascii="Verdana" w:hAnsi="Verdana"/>
            <w:b/>
            <w:bCs/>
            <w:color w:val="000000"/>
          </w:rPr>
          <w:t>— Вирушаємо у кругосвітню подорож, починаючи її від найменшого материка.</w:t>
        </w:r>
      </w:ins>
    </w:p>
    <w:p w:rsidR="004A4BA4" w:rsidRDefault="004A4BA4" w:rsidP="004A4BA4">
      <w:pPr>
        <w:pStyle w:val="a4"/>
        <w:shd w:val="clear" w:color="auto" w:fill="FFFFFF"/>
        <w:ind w:firstLine="360"/>
        <w:jc w:val="both"/>
        <w:rPr>
          <w:ins w:id="637" w:author="Unknown"/>
          <w:rFonts w:ascii="Verdana" w:hAnsi="Verdana"/>
          <w:b/>
          <w:bCs/>
          <w:color w:val="000000"/>
        </w:rPr>
      </w:pPr>
      <w:ins w:id="638" w:author="Unknown">
        <w:r>
          <w:rPr>
            <w:rFonts w:ascii="Verdana" w:hAnsi="Verdana"/>
            <w:b/>
            <w:bCs/>
            <w:color w:val="000000"/>
          </w:rPr>
          <w:t>— Покажіть його на карті. (Австралія)</w:t>
        </w:r>
      </w:ins>
    </w:p>
    <w:p w:rsidR="004A4BA4" w:rsidRDefault="004A4BA4" w:rsidP="004A4BA4">
      <w:pPr>
        <w:pStyle w:val="a4"/>
        <w:shd w:val="clear" w:color="auto" w:fill="FFFFFF"/>
        <w:ind w:firstLine="360"/>
        <w:jc w:val="both"/>
        <w:rPr>
          <w:ins w:id="639" w:author="Unknown"/>
          <w:rFonts w:ascii="Verdana" w:hAnsi="Verdana"/>
          <w:b/>
          <w:bCs/>
          <w:color w:val="000000"/>
        </w:rPr>
      </w:pPr>
      <w:ins w:id="640" w:author="Unknown">
        <w:r>
          <w:rPr>
            <w:rFonts w:ascii="Verdana" w:hAnsi="Verdana"/>
            <w:b/>
            <w:bCs/>
            <w:color w:val="000000"/>
          </w:rPr>
          <w:t>— У якій півкулі він знаходиться? (Східна півкуля)</w:t>
        </w:r>
      </w:ins>
    </w:p>
    <w:p w:rsidR="004A4BA4" w:rsidRDefault="004A4BA4" w:rsidP="004A4BA4">
      <w:pPr>
        <w:pStyle w:val="a4"/>
        <w:shd w:val="clear" w:color="auto" w:fill="FFFFFF"/>
        <w:ind w:firstLine="360"/>
        <w:jc w:val="both"/>
        <w:rPr>
          <w:ins w:id="641" w:author="Unknown"/>
          <w:rFonts w:ascii="Verdana" w:hAnsi="Verdana"/>
          <w:b/>
          <w:bCs/>
          <w:color w:val="000000"/>
        </w:rPr>
      </w:pPr>
      <w:ins w:id="642" w:author="Unknown">
        <w:r>
          <w:rPr>
            <w:rFonts w:ascii="Verdana" w:hAnsi="Verdana"/>
            <w:b/>
            <w:bCs/>
            <w:color w:val="000000"/>
          </w:rPr>
          <w:t>— Який материк найбільший? (Євразія)</w:t>
        </w:r>
      </w:ins>
    </w:p>
    <w:p w:rsidR="004A4BA4" w:rsidRDefault="004A4BA4" w:rsidP="004A4BA4">
      <w:pPr>
        <w:pStyle w:val="a4"/>
        <w:shd w:val="clear" w:color="auto" w:fill="FFFFFF"/>
        <w:ind w:firstLine="360"/>
        <w:jc w:val="both"/>
        <w:rPr>
          <w:ins w:id="643" w:author="Unknown"/>
          <w:rFonts w:ascii="Verdana" w:hAnsi="Verdana"/>
          <w:b/>
          <w:bCs/>
          <w:color w:val="000000"/>
        </w:rPr>
      </w:pPr>
      <w:ins w:id="644" w:author="Unknown">
        <w:r>
          <w:rPr>
            <w:rFonts w:ascii="Verdana" w:hAnsi="Verdana"/>
            <w:b/>
            <w:bCs/>
            <w:color w:val="000000"/>
          </w:rPr>
          <w:t>— Де він знаходиться? (Східна півкуля)</w:t>
        </w:r>
      </w:ins>
    </w:p>
    <w:p w:rsidR="004A4BA4" w:rsidRDefault="004A4BA4" w:rsidP="004A4BA4">
      <w:pPr>
        <w:pStyle w:val="a4"/>
        <w:shd w:val="clear" w:color="auto" w:fill="FFFFFF"/>
        <w:ind w:firstLine="360"/>
        <w:jc w:val="both"/>
        <w:rPr>
          <w:ins w:id="645" w:author="Unknown"/>
          <w:rFonts w:ascii="Verdana" w:hAnsi="Verdana"/>
          <w:b/>
          <w:bCs/>
          <w:color w:val="000000"/>
        </w:rPr>
      </w:pPr>
      <w:ins w:id="646" w:author="Unknown">
        <w:r>
          <w:rPr>
            <w:rFonts w:ascii="Verdana" w:hAnsi="Verdana"/>
            <w:b/>
            <w:bCs/>
            <w:color w:val="000000"/>
          </w:rPr>
          <w:t>— Як ви вважаєте, який материк найспекотніший? (Африка)</w:t>
        </w:r>
      </w:ins>
    </w:p>
    <w:p w:rsidR="004A4BA4" w:rsidRDefault="004A4BA4" w:rsidP="004A4BA4">
      <w:pPr>
        <w:pStyle w:val="a4"/>
        <w:shd w:val="clear" w:color="auto" w:fill="FFFFFF"/>
        <w:ind w:firstLine="360"/>
        <w:jc w:val="both"/>
        <w:rPr>
          <w:ins w:id="647" w:author="Unknown"/>
          <w:rFonts w:ascii="Verdana" w:hAnsi="Verdana"/>
          <w:b/>
          <w:bCs/>
          <w:color w:val="000000"/>
        </w:rPr>
      </w:pPr>
      <w:ins w:id="648" w:author="Unknown">
        <w:r>
          <w:rPr>
            <w:rFonts w:ascii="Verdana" w:hAnsi="Verdana"/>
            <w:b/>
            <w:bCs/>
            <w:color w:val="000000"/>
          </w:rPr>
          <w:t>— Пропливли вздовж узбережжя Африки й опинилися у західній півкулі. Які материки там розташовані? (Північна Америка і Південна Америка)</w:t>
        </w:r>
      </w:ins>
    </w:p>
    <w:p w:rsidR="004A4BA4" w:rsidRDefault="004A4BA4" w:rsidP="004A4BA4">
      <w:pPr>
        <w:pStyle w:val="a4"/>
        <w:shd w:val="clear" w:color="auto" w:fill="FFFFFF"/>
        <w:ind w:firstLine="360"/>
        <w:jc w:val="both"/>
        <w:rPr>
          <w:ins w:id="649" w:author="Unknown"/>
          <w:rFonts w:ascii="Verdana" w:hAnsi="Verdana"/>
          <w:b/>
          <w:bCs/>
          <w:color w:val="000000"/>
        </w:rPr>
      </w:pPr>
      <w:ins w:id="650" w:author="Unknown">
        <w:r>
          <w:rPr>
            <w:rFonts w:ascii="Verdana" w:hAnsi="Verdana"/>
            <w:b/>
            <w:bCs/>
            <w:color w:val="000000"/>
          </w:rPr>
          <w:t>— Чи всі материки ми зустріли на своєму шляху? Який материк ми не побачили? (Антарктиду)</w:t>
        </w:r>
      </w:ins>
    </w:p>
    <w:p w:rsidR="004A4BA4" w:rsidRDefault="004A4BA4" w:rsidP="004A4BA4">
      <w:pPr>
        <w:pStyle w:val="a4"/>
        <w:shd w:val="clear" w:color="auto" w:fill="FFFFFF"/>
        <w:ind w:firstLine="360"/>
        <w:jc w:val="both"/>
        <w:rPr>
          <w:ins w:id="651" w:author="Unknown"/>
          <w:rFonts w:ascii="Verdana" w:hAnsi="Verdana"/>
          <w:b/>
          <w:bCs/>
          <w:color w:val="000000"/>
        </w:rPr>
      </w:pPr>
      <w:ins w:id="652" w:author="Unknown">
        <w:r>
          <w:rPr>
            <w:rFonts w:ascii="Verdana" w:hAnsi="Verdana"/>
            <w:b/>
            <w:bCs/>
            <w:color w:val="000000"/>
          </w:rPr>
          <w:t>— Антарктида — найхолодніший материк. Морози там досягають до-80 °С.</w:t>
        </w:r>
      </w:ins>
    </w:p>
    <w:p w:rsidR="004A4BA4" w:rsidRDefault="004A4BA4" w:rsidP="004A4BA4">
      <w:pPr>
        <w:pStyle w:val="a4"/>
        <w:shd w:val="clear" w:color="auto" w:fill="FFFFFF"/>
        <w:ind w:firstLine="360"/>
        <w:jc w:val="both"/>
        <w:rPr>
          <w:ins w:id="653" w:author="Unknown"/>
          <w:rFonts w:ascii="Verdana" w:hAnsi="Verdana"/>
          <w:b/>
          <w:bCs/>
          <w:color w:val="000000"/>
        </w:rPr>
      </w:pPr>
      <w:ins w:id="654" w:author="Unknown">
        <w:r>
          <w:rPr>
            <w:rFonts w:ascii="Verdana" w:hAnsi="Verdana"/>
            <w:b/>
            <w:bCs/>
            <w:color w:val="000000"/>
          </w:rPr>
          <w:t>— Чи можна Антарктиду та Австралію об’єднати в одну групу? (Можна. Обидва материки розташовані в південній півкулі.)</w:t>
        </w:r>
      </w:ins>
    </w:p>
    <w:p w:rsidR="004A4BA4" w:rsidRDefault="004A4BA4" w:rsidP="004A4BA4">
      <w:pPr>
        <w:pStyle w:val="a4"/>
        <w:shd w:val="clear" w:color="auto" w:fill="FFFFFF"/>
        <w:ind w:firstLine="360"/>
        <w:jc w:val="both"/>
        <w:rPr>
          <w:ins w:id="655" w:author="Unknown"/>
          <w:rFonts w:ascii="Verdana" w:hAnsi="Verdana"/>
          <w:b/>
          <w:bCs/>
          <w:color w:val="000000"/>
        </w:rPr>
      </w:pPr>
      <w:ins w:id="656" w:author="Unknown">
        <w:r>
          <w:rPr>
            <w:rFonts w:ascii="Verdana" w:hAnsi="Verdana"/>
            <w:b/>
            <w:bCs/>
            <w:color w:val="000000"/>
          </w:rPr>
          <w:t>— Наші кораблі від материка до материка пливли океанами.</w:t>
        </w:r>
      </w:ins>
    </w:p>
    <w:p w:rsidR="004A4BA4" w:rsidRDefault="004A4BA4" w:rsidP="004A4BA4">
      <w:pPr>
        <w:pStyle w:val="a4"/>
        <w:shd w:val="clear" w:color="auto" w:fill="FFFFFF"/>
        <w:ind w:firstLine="360"/>
        <w:jc w:val="both"/>
        <w:rPr>
          <w:ins w:id="657" w:author="Unknown"/>
          <w:rFonts w:ascii="Verdana" w:hAnsi="Verdana"/>
          <w:b/>
          <w:bCs/>
          <w:color w:val="000000"/>
        </w:rPr>
      </w:pPr>
      <w:ins w:id="658" w:author="Unknown">
        <w:r>
          <w:rPr>
            <w:rFonts w:ascii="Verdana" w:hAnsi="Verdana"/>
            <w:b/>
            <w:bCs/>
            <w:color w:val="000000"/>
          </w:rPr>
          <w:t>— Які океани ми перетнули під час плавання? (Індійський океан, Атлантичний океан, Тихий океан)</w:t>
        </w:r>
      </w:ins>
    </w:p>
    <w:p w:rsidR="004A4BA4" w:rsidRDefault="004A4BA4" w:rsidP="004A4BA4">
      <w:pPr>
        <w:pStyle w:val="a4"/>
        <w:shd w:val="clear" w:color="auto" w:fill="FFFFFF"/>
        <w:ind w:firstLine="360"/>
        <w:jc w:val="both"/>
        <w:rPr>
          <w:ins w:id="659" w:author="Unknown"/>
          <w:rFonts w:ascii="Verdana" w:hAnsi="Verdana"/>
          <w:b/>
          <w:bCs/>
          <w:color w:val="000000"/>
        </w:rPr>
      </w:pPr>
      <w:ins w:id="660" w:author="Unknown">
        <w:r>
          <w:rPr>
            <w:rFonts w:ascii="Verdana" w:hAnsi="Verdana"/>
            <w:b/>
            <w:bCs/>
            <w:color w:val="000000"/>
          </w:rPr>
          <w:t>— Яким океаном ми не пливли? (Північний Льодовитий океан)</w:t>
        </w:r>
      </w:ins>
    </w:p>
    <w:p w:rsidR="004A4BA4" w:rsidRDefault="004A4BA4" w:rsidP="004A4BA4">
      <w:pPr>
        <w:pStyle w:val="a4"/>
        <w:shd w:val="clear" w:color="auto" w:fill="FFFFFF"/>
        <w:ind w:firstLine="360"/>
        <w:jc w:val="both"/>
        <w:rPr>
          <w:ins w:id="661" w:author="Unknown"/>
          <w:rFonts w:ascii="Verdana" w:hAnsi="Verdana"/>
          <w:b/>
          <w:bCs/>
          <w:color w:val="000000"/>
        </w:rPr>
      </w:pPr>
      <w:ins w:id="662" w:author="Unknown">
        <w:r>
          <w:rPr>
            <w:rFonts w:ascii="Verdana" w:hAnsi="Verdana"/>
            <w:b/>
            <w:bCs/>
            <w:color w:val="000000"/>
          </w:rPr>
          <w:t>— Покажіть на карті найбільший і найменший океани. (Найбільший — Тихий океан, найменший — Північний Льодовитий)</w:t>
        </w:r>
      </w:ins>
    </w:p>
    <w:p w:rsidR="004A4BA4" w:rsidRDefault="004A4BA4" w:rsidP="004A4BA4">
      <w:pPr>
        <w:pStyle w:val="a4"/>
        <w:shd w:val="clear" w:color="auto" w:fill="FFFFFF"/>
        <w:ind w:firstLine="360"/>
        <w:jc w:val="both"/>
        <w:rPr>
          <w:ins w:id="663" w:author="Unknown"/>
          <w:rFonts w:ascii="Verdana" w:hAnsi="Verdana"/>
          <w:b/>
          <w:bCs/>
          <w:color w:val="000000"/>
        </w:rPr>
      </w:pPr>
      <w:ins w:id="664" w:author="Unknown">
        <w:r>
          <w:rPr>
            <w:rFonts w:ascii="Verdana" w:hAnsi="Verdana"/>
            <w:b/>
            <w:bCs/>
            <w:color w:val="000000"/>
          </w:rPr>
          <w:t>— Які материки омиває Північний Льодовитий океан? (Євразію і Північну Америку)</w:t>
        </w:r>
      </w:ins>
    </w:p>
    <w:p w:rsidR="004A4BA4" w:rsidRDefault="004A4BA4" w:rsidP="004A4BA4">
      <w:pPr>
        <w:pStyle w:val="a4"/>
        <w:shd w:val="clear" w:color="auto" w:fill="FFFFFF"/>
        <w:ind w:firstLine="360"/>
        <w:jc w:val="both"/>
        <w:rPr>
          <w:ins w:id="665" w:author="Unknown"/>
          <w:rFonts w:ascii="Verdana" w:hAnsi="Verdana"/>
          <w:b/>
          <w:bCs/>
          <w:color w:val="000000"/>
        </w:rPr>
      </w:pPr>
      <w:ins w:id="666" w:author="Unknown">
        <w:r>
          <w:rPr>
            <w:rFonts w:ascii="Verdana" w:hAnsi="Verdana"/>
            <w:b/>
            <w:bCs/>
            <w:color w:val="000000"/>
          </w:rPr>
          <w:t>— Який океан омиває відразу чотири материки? (Індійський: Африка, Євразія, Австралія та Антарктида)</w:t>
        </w:r>
      </w:ins>
    </w:p>
    <w:p w:rsidR="004A4BA4" w:rsidRDefault="004A4BA4" w:rsidP="004A4BA4">
      <w:pPr>
        <w:pStyle w:val="a4"/>
        <w:shd w:val="clear" w:color="auto" w:fill="FFFFFF"/>
        <w:ind w:firstLine="360"/>
        <w:jc w:val="both"/>
        <w:rPr>
          <w:ins w:id="667" w:author="Unknown"/>
          <w:rFonts w:ascii="Verdana" w:hAnsi="Verdana"/>
          <w:b/>
          <w:bCs/>
          <w:color w:val="000000"/>
        </w:rPr>
      </w:pPr>
      <w:ins w:id="668" w:author="Unknown">
        <w:r>
          <w:rPr>
            <w:rFonts w:ascii="Verdana" w:hAnsi="Verdana"/>
            <w:b/>
            <w:bCs/>
            <w:color w:val="000000"/>
          </w:rPr>
          <w:t>— У якій півкулі можна зустріти всі океани відразу? (У східній півкулі)</w:t>
        </w:r>
      </w:ins>
    </w:p>
    <w:p w:rsidR="004A4BA4" w:rsidRDefault="004A4BA4" w:rsidP="004A4BA4">
      <w:pPr>
        <w:pStyle w:val="a4"/>
        <w:shd w:val="clear" w:color="auto" w:fill="FFFFFF"/>
        <w:ind w:firstLine="360"/>
        <w:jc w:val="both"/>
        <w:rPr>
          <w:ins w:id="669" w:author="Unknown"/>
          <w:rFonts w:ascii="Verdana" w:hAnsi="Verdana"/>
          <w:b/>
          <w:bCs/>
          <w:color w:val="000000"/>
        </w:rPr>
      </w:pPr>
      <w:ins w:id="670" w:author="Unknown">
        <w:r>
          <w:rPr>
            <w:rFonts w:ascii="Verdana" w:hAnsi="Verdana"/>
            <w:b/>
            <w:bCs/>
            <w:color w:val="000000"/>
          </w:rPr>
          <w:lastRenderedPageBreak/>
          <w:t>— Ви звернули увагу, що під час нашої подорожі океанськими просторами нам зустрічалися не лише великі ділянки суші, але й маленькі? Хто знає, як називаються маленькі ділянки суші, що з усіх боків омиваються водою?</w:t>
        </w:r>
      </w:ins>
    </w:p>
    <w:p w:rsidR="004A4BA4" w:rsidRDefault="004A4BA4" w:rsidP="004A4BA4">
      <w:pPr>
        <w:pStyle w:val="a4"/>
        <w:shd w:val="clear" w:color="auto" w:fill="FFFFFF"/>
        <w:ind w:firstLine="360"/>
        <w:jc w:val="both"/>
        <w:rPr>
          <w:ins w:id="671" w:author="Unknown"/>
          <w:rFonts w:ascii="Verdana" w:hAnsi="Verdana"/>
          <w:b/>
          <w:bCs/>
          <w:color w:val="000000"/>
        </w:rPr>
      </w:pPr>
      <w:ins w:id="672" w:author="Unknown">
        <w:r>
          <w:rPr>
            <w:rFonts w:ascii="Verdana" w:hAnsi="Verdana"/>
            <w:b/>
            <w:bCs/>
            <w:color w:val="000000"/>
          </w:rPr>
          <w:t>— Правильно, острови.</w:t>
        </w:r>
      </w:ins>
    </w:p>
    <w:p w:rsidR="004A4BA4" w:rsidRDefault="004A4BA4" w:rsidP="004A4BA4">
      <w:pPr>
        <w:pStyle w:val="a4"/>
        <w:shd w:val="clear" w:color="auto" w:fill="FFFFFF"/>
        <w:ind w:firstLine="360"/>
        <w:jc w:val="both"/>
        <w:rPr>
          <w:ins w:id="673" w:author="Unknown"/>
          <w:rFonts w:ascii="Verdana" w:hAnsi="Verdana"/>
          <w:b/>
          <w:bCs/>
          <w:color w:val="000000"/>
        </w:rPr>
      </w:pPr>
      <w:ins w:id="674" w:author="Unknown">
        <w:r>
          <w:rPr>
            <w:rFonts w:ascii="Verdana" w:hAnsi="Verdana"/>
            <w:b/>
            <w:bCs/>
            <w:color w:val="000000"/>
          </w:rPr>
          <w:t>— Чи далеко від материків знаходяться острови? (Ні)</w:t>
        </w:r>
      </w:ins>
    </w:p>
    <w:p w:rsidR="004A4BA4" w:rsidRDefault="004A4BA4" w:rsidP="004A4BA4">
      <w:pPr>
        <w:pStyle w:val="a4"/>
        <w:shd w:val="clear" w:color="auto" w:fill="FFFFFF"/>
        <w:ind w:firstLine="360"/>
        <w:jc w:val="both"/>
        <w:rPr>
          <w:ins w:id="675" w:author="Unknown"/>
          <w:rFonts w:ascii="Verdana" w:hAnsi="Verdana"/>
          <w:b/>
          <w:bCs/>
          <w:color w:val="000000"/>
        </w:rPr>
      </w:pPr>
      <w:ins w:id="676" w:author="Unknown">
        <w:r>
          <w:rPr>
            <w:rFonts w:ascii="Verdana" w:hAnsi="Verdana"/>
            <w:b/>
            <w:bCs/>
            <w:color w:val="000000"/>
          </w:rPr>
          <w:t>— Покажіть на карті півкуль острови.</w:t>
        </w:r>
      </w:ins>
    </w:p>
    <w:p w:rsidR="004A4BA4" w:rsidRDefault="004A4BA4" w:rsidP="004A4BA4">
      <w:pPr>
        <w:pStyle w:val="a4"/>
        <w:shd w:val="clear" w:color="auto" w:fill="FFFFFF"/>
        <w:ind w:firstLine="360"/>
        <w:jc w:val="both"/>
        <w:rPr>
          <w:ins w:id="677" w:author="Unknown"/>
          <w:rFonts w:ascii="Verdana" w:hAnsi="Verdana"/>
          <w:b/>
          <w:bCs/>
          <w:color w:val="000000"/>
        </w:rPr>
      </w:pPr>
      <w:ins w:id="678" w:author="Unknown">
        <w:r>
          <w:rPr>
            <w:rFonts w:ascii="Verdana" w:hAnsi="Verdana"/>
            <w:b/>
            <w:bCs/>
            <w:color w:val="000000"/>
          </w:rPr>
          <w:t>— Наша кругосвітня подорож добігає кінця.</w:t>
        </w:r>
      </w:ins>
    </w:p>
    <w:p w:rsidR="004A4BA4" w:rsidRDefault="004A4BA4" w:rsidP="004A4BA4">
      <w:pPr>
        <w:pStyle w:val="a4"/>
        <w:shd w:val="clear" w:color="auto" w:fill="FFFFFF"/>
        <w:ind w:firstLine="360"/>
        <w:jc w:val="both"/>
        <w:rPr>
          <w:ins w:id="679" w:author="Unknown"/>
          <w:rFonts w:ascii="Verdana" w:hAnsi="Verdana"/>
          <w:b/>
          <w:bCs/>
          <w:color w:val="000000"/>
        </w:rPr>
      </w:pPr>
      <w:ins w:id="680" w:author="Unknown">
        <w:r>
          <w:rPr>
            <w:rFonts w:ascii="Verdana" w:hAnsi="Verdana"/>
            <w:b/>
            <w:bCs/>
            <w:color w:val="000000"/>
          </w:rPr>
          <w:t> </w:t>
        </w:r>
      </w:ins>
    </w:p>
    <w:p w:rsidR="004A4BA4" w:rsidRDefault="004A4BA4" w:rsidP="004A4BA4">
      <w:pPr>
        <w:pStyle w:val="a4"/>
        <w:shd w:val="clear" w:color="auto" w:fill="FFFFFF"/>
        <w:ind w:firstLine="360"/>
        <w:jc w:val="both"/>
        <w:rPr>
          <w:ins w:id="681" w:author="Unknown"/>
          <w:rFonts w:ascii="Verdana" w:hAnsi="Verdana"/>
          <w:b/>
          <w:bCs/>
          <w:color w:val="000000"/>
        </w:rPr>
      </w:pPr>
      <w:ins w:id="682" w:author="Unknown">
        <w:r>
          <w:rPr>
            <w:rStyle w:val="a5"/>
            <w:rFonts w:ascii="Verdana" w:hAnsi="Verdana"/>
            <w:b/>
            <w:bCs/>
            <w:color w:val="000000"/>
          </w:rPr>
          <w:t>2. Робота за підручником (с. 72-73)</w:t>
        </w:r>
      </w:ins>
    </w:p>
    <w:p w:rsidR="004A4BA4" w:rsidRDefault="004A4BA4" w:rsidP="004A4BA4">
      <w:pPr>
        <w:pStyle w:val="a4"/>
        <w:shd w:val="clear" w:color="auto" w:fill="FFFFFF"/>
        <w:ind w:firstLine="360"/>
        <w:jc w:val="both"/>
        <w:rPr>
          <w:ins w:id="683" w:author="Unknown"/>
          <w:rFonts w:ascii="Verdana" w:hAnsi="Verdana"/>
          <w:b/>
          <w:bCs/>
          <w:color w:val="000000"/>
        </w:rPr>
      </w:pPr>
      <w:ins w:id="684" w:author="Unknown">
        <w:r>
          <w:rPr>
            <w:rStyle w:val="a5"/>
            <w:rFonts w:ascii="Verdana" w:hAnsi="Verdana"/>
            <w:b/>
            <w:bCs/>
            <w:color w:val="000000"/>
          </w:rPr>
          <w:t>Вправа «Мікрофон»</w:t>
        </w:r>
      </w:ins>
    </w:p>
    <w:p w:rsidR="004A4BA4" w:rsidRDefault="004A4BA4" w:rsidP="004A4BA4">
      <w:pPr>
        <w:pStyle w:val="a4"/>
        <w:shd w:val="clear" w:color="auto" w:fill="FFFFFF"/>
        <w:ind w:firstLine="360"/>
        <w:jc w:val="both"/>
        <w:rPr>
          <w:ins w:id="685" w:author="Unknown"/>
          <w:rFonts w:ascii="Verdana" w:hAnsi="Verdana"/>
          <w:b/>
          <w:bCs/>
          <w:color w:val="000000"/>
        </w:rPr>
      </w:pPr>
      <w:ins w:id="686" w:author="Unknown">
        <w:r>
          <w:rPr>
            <w:rFonts w:ascii="Verdana" w:hAnsi="Verdana"/>
            <w:b/>
            <w:bCs/>
            <w:color w:val="000000"/>
          </w:rPr>
          <w:t>Учні відповідають на запитання рубрики «Пригадай».</w:t>
        </w:r>
      </w:ins>
    </w:p>
    <w:p w:rsidR="004A4BA4" w:rsidRDefault="004A4BA4" w:rsidP="004A4BA4">
      <w:pPr>
        <w:pStyle w:val="a4"/>
        <w:shd w:val="clear" w:color="auto" w:fill="FFFFFF"/>
        <w:ind w:firstLine="360"/>
        <w:jc w:val="both"/>
        <w:rPr>
          <w:ins w:id="687" w:author="Unknown"/>
          <w:rFonts w:ascii="Verdana" w:hAnsi="Verdana"/>
          <w:b/>
          <w:bCs/>
          <w:color w:val="000000"/>
        </w:rPr>
      </w:pPr>
      <w:ins w:id="688" w:author="Unknown">
        <w:r>
          <w:rPr>
            <w:rFonts w:ascii="Verdana" w:hAnsi="Verdana"/>
            <w:b/>
            <w:bCs/>
            <w:color w:val="000000"/>
          </w:rPr>
          <w:t>— Прочитайте розповідь козака Подорожника.</w:t>
        </w:r>
      </w:ins>
    </w:p>
    <w:p w:rsidR="004A4BA4" w:rsidRDefault="004A4BA4" w:rsidP="004A4BA4">
      <w:pPr>
        <w:pStyle w:val="a4"/>
        <w:shd w:val="clear" w:color="auto" w:fill="FFFFFF"/>
        <w:ind w:firstLine="360"/>
        <w:jc w:val="both"/>
        <w:rPr>
          <w:ins w:id="689" w:author="Unknown"/>
          <w:rFonts w:ascii="Verdana" w:hAnsi="Verdana"/>
          <w:b/>
          <w:bCs/>
          <w:color w:val="000000"/>
        </w:rPr>
      </w:pPr>
      <w:ins w:id="690" w:author="Unknown">
        <w:r>
          <w:rPr>
            <w:rFonts w:ascii="Verdana" w:hAnsi="Verdana"/>
            <w:b/>
            <w:bCs/>
            <w:color w:val="000000"/>
          </w:rPr>
          <w:t>— Що обов’язково знадобиться для вивчення материків й океанів?</w:t>
        </w:r>
      </w:ins>
    </w:p>
    <w:p w:rsidR="004A4BA4" w:rsidRDefault="004A4BA4" w:rsidP="004A4BA4">
      <w:pPr>
        <w:pStyle w:val="a4"/>
        <w:shd w:val="clear" w:color="auto" w:fill="FFFFFF"/>
        <w:ind w:firstLine="360"/>
        <w:jc w:val="both"/>
        <w:rPr>
          <w:ins w:id="691" w:author="Unknown"/>
          <w:rFonts w:ascii="Verdana" w:hAnsi="Verdana"/>
          <w:b/>
          <w:bCs/>
          <w:color w:val="000000"/>
        </w:rPr>
      </w:pPr>
      <w:ins w:id="692" w:author="Unknown">
        <w:r>
          <w:rPr>
            <w:rFonts w:ascii="Verdana" w:hAnsi="Verdana"/>
            <w:b/>
            <w:bCs/>
            <w:color w:val="000000"/>
          </w:rPr>
          <w:t>— Чому тільки глобус може правильно передати кулястість земної поверхні?</w:t>
        </w:r>
      </w:ins>
    </w:p>
    <w:p w:rsidR="004A4BA4" w:rsidRDefault="004A4BA4" w:rsidP="004A4BA4">
      <w:pPr>
        <w:pStyle w:val="a4"/>
        <w:shd w:val="clear" w:color="auto" w:fill="FFFFFF"/>
        <w:ind w:firstLine="360"/>
        <w:jc w:val="both"/>
        <w:rPr>
          <w:ins w:id="693" w:author="Unknown"/>
          <w:rFonts w:ascii="Verdana" w:hAnsi="Verdana"/>
          <w:b/>
          <w:bCs/>
          <w:color w:val="000000"/>
        </w:rPr>
      </w:pPr>
      <w:ins w:id="694" w:author="Unknown">
        <w:r>
          <w:rPr>
            <w:rFonts w:ascii="Verdana" w:hAnsi="Verdana"/>
            <w:b/>
            <w:bCs/>
            <w:color w:val="000000"/>
          </w:rPr>
          <w:t>— Чи завжди зручно користуватися глобусом?</w:t>
        </w:r>
      </w:ins>
    </w:p>
    <w:p w:rsidR="004A4BA4" w:rsidRDefault="004A4BA4" w:rsidP="004A4BA4">
      <w:pPr>
        <w:pStyle w:val="a4"/>
        <w:shd w:val="clear" w:color="auto" w:fill="FFFFFF"/>
        <w:ind w:firstLine="360"/>
        <w:jc w:val="both"/>
        <w:rPr>
          <w:ins w:id="695" w:author="Unknown"/>
          <w:rFonts w:ascii="Verdana" w:hAnsi="Verdana"/>
          <w:b/>
          <w:bCs/>
          <w:color w:val="000000"/>
        </w:rPr>
      </w:pPr>
      <w:ins w:id="696" w:author="Unknown">
        <w:r>
          <w:rPr>
            <w:rFonts w:ascii="Verdana" w:hAnsi="Verdana"/>
            <w:b/>
            <w:bCs/>
            <w:color w:val="000000"/>
          </w:rPr>
          <w:t>— Чим можна скористатися замість глобуса?</w:t>
        </w:r>
      </w:ins>
    </w:p>
    <w:p w:rsidR="004A4BA4" w:rsidRDefault="004A4BA4" w:rsidP="004A4BA4">
      <w:pPr>
        <w:pStyle w:val="a4"/>
        <w:shd w:val="clear" w:color="auto" w:fill="FFFFFF"/>
        <w:ind w:firstLine="360"/>
        <w:jc w:val="both"/>
        <w:rPr>
          <w:ins w:id="697" w:author="Unknown"/>
          <w:rFonts w:ascii="Verdana" w:hAnsi="Verdana"/>
          <w:b/>
          <w:bCs/>
          <w:color w:val="000000"/>
        </w:rPr>
      </w:pPr>
      <w:ins w:id="698" w:author="Unknown">
        <w:r>
          <w:rPr>
            <w:rFonts w:ascii="Verdana" w:hAnsi="Verdana"/>
            <w:b/>
            <w:bCs/>
            <w:color w:val="000000"/>
          </w:rPr>
          <w:t>— Які бувають карти?</w:t>
        </w:r>
      </w:ins>
    </w:p>
    <w:p w:rsidR="004A4BA4" w:rsidRDefault="004A4BA4" w:rsidP="004A4BA4">
      <w:pPr>
        <w:pStyle w:val="a4"/>
        <w:shd w:val="clear" w:color="auto" w:fill="FFFFFF"/>
        <w:ind w:firstLine="360"/>
        <w:jc w:val="both"/>
        <w:rPr>
          <w:ins w:id="699" w:author="Unknown"/>
          <w:rFonts w:ascii="Verdana" w:hAnsi="Verdana"/>
          <w:b/>
          <w:bCs/>
          <w:color w:val="000000"/>
        </w:rPr>
      </w:pPr>
      <w:ins w:id="700" w:author="Unknown">
        <w:r>
          <w:rPr>
            <w:rFonts w:ascii="Verdana" w:hAnsi="Verdana"/>
            <w:b/>
            <w:bCs/>
            <w:color w:val="000000"/>
          </w:rPr>
          <w:t>Учитель пропонує учням знайти на карті океани і материки.</w:t>
        </w:r>
      </w:ins>
    </w:p>
    <w:p w:rsidR="004A4BA4" w:rsidRDefault="004A4BA4" w:rsidP="004A4BA4">
      <w:pPr>
        <w:pStyle w:val="a4"/>
        <w:shd w:val="clear" w:color="auto" w:fill="FFFFFF"/>
        <w:ind w:firstLine="360"/>
        <w:jc w:val="both"/>
        <w:rPr>
          <w:ins w:id="701" w:author="Unknown"/>
          <w:rFonts w:ascii="Verdana" w:hAnsi="Verdana"/>
          <w:b/>
          <w:bCs/>
          <w:color w:val="000000"/>
        </w:rPr>
      </w:pPr>
      <w:ins w:id="702" w:author="Unknown">
        <w:r>
          <w:rPr>
            <w:rFonts w:ascii="Verdana" w:hAnsi="Verdana"/>
            <w:b/>
            <w:bCs/>
            <w:color w:val="000000"/>
          </w:rPr>
          <w:t>— Скільки океанів? Скільки материків? Як по-іншому називають материки? Назвіть океани і материки.</w:t>
        </w:r>
      </w:ins>
    </w:p>
    <w:p w:rsidR="004A4BA4" w:rsidRDefault="004A4BA4" w:rsidP="004A4BA4">
      <w:pPr>
        <w:pStyle w:val="a4"/>
        <w:shd w:val="clear" w:color="auto" w:fill="FFFFFF"/>
        <w:ind w:firstLine="360"/>
        <w:jc w:val="both"/>
        <w:rPr>
          <w:ins w:id="703" w:author="Unknown"/>
          <w:rFonts w:ascii="Verdana" w:hAnsi="Verdana"/>
          <w:b/>
          <w:bCs/>
          <w:color w:val="000000"/>
        </w:rPr>
      </w:pPr>
      <w:ins w:id="704" w:author="Unknown">
        <w:r>
          <w:rPr>
            <w:rFonts w:ascii="Verdana" w:hAnsi="Verdana"/>
            <w:b/>
            <w:bCs/>
            <w:color w:val="000000"/>
          </w:rPr>
          <w:t>— Прочитайте розповідь розумниці Дзвіночки.</w:t>
        </w:r>
      </w:ins>
    </w:p>
    <w:p w:rsidR="004A4BA4" w:rsidRDefault="004A4BA4" w:rsidP="004A4BA4">
      <w:pPr>
        <w:pStyle w:val="a4"/>
        <w:shd w:val="clear" w:color="auto" w:fill="FFFFFF"/>
        <w:ind w:firstLine="360"/>
        <w:jc w:val="both"/>
        <w:rPr>
          <w:ins w:id="705" w:author="Unknown"/>
          <w:rFonts w:ascii="Verdana" w:hAnsi="Verdana"/>
          <w:b/>
          <w:bCs/>
          <w:color w:val="000000"/>
        </w:rPr>
      </w:pPr>
      <w:ins w:id="706" w:author="Unknown">
        <w:r>
          <w:rPr>
            <w:rFonts w:ascii="Verdana" w:hAnsi="Verdana"/>
            <w:b/>
            <w:bCs/>
            <w:color w:val="000000"/>
          </w:rPr>
          <w:t>— Чим відрізняється кожний материк?</w:t>
        </w:r>
      </w:ins>
    </w:p>
    <w:p w:rsidR="004A4BA4" w:rsidRDefault="004A4BA4" w:rsidP="004A4BA4">
      <w:pPr>
        <w:pStyle w:val="a4"/>
        <w:shd w:val="clear" w:color="auto" w:fill="FFFFFF"/>
        <w:ind w:firstLine="360"/>
        <w:jc w:val="both"/>
        <w:rPr>
          <w:ins w:id="707" w:author="Unknown"/>
          <w:rFonts w:ascii="Verdana" w:hAnsi="Verdana"/>
          <w:b/>
          <w:bCs/>
          <w:color w:val="000000"/>
        </w:rPr>
      </w:pPr>
      <w:ins w:id="708" w:author="Unknown">
        <w:r>
          <w:rPr>
            <w:rFonts w:ascii="Verdana" w:hAnsi="Verdana"/>
            <w:b/>
            <w:bCs/>
            <w:color w:val="000000"/>
          </w:rPr>
          <w:t>— Які деякі спільні риси мають материки?</w:t>
        </w:r>
      </w:ins>
    </w:p>
    <w:p w:rsidR="004A4BA4" w:rsidRDefault="004A4BA4" w:rsidP="004A4BA4">
      <w:pPr>
        <w:pStyle w:val="a4"/>
        <w:shd w:val="clear" w:color="auto" w:fill="FFFFFF"/>
        <w:ind w:firstLine="360"/>
        <w:jc w:val="both"/>
        <w:rPr>
          <w:ins w:id="709" w:author="Unknown"/>
          <w:rFonts w:ascii="Verdana" w:hAnsi="Verdana"/>
          <w:b/>
          <w:bCs/>
          <w:color w:val="000000"/>
        </w:rPr>
      </w:pPr>
      <w:ins w:id="710" w:author="Unknown">
        <w:r>
          <w:rPr>
            <w:rFonts w:ascii="Verdana" w:hAnsi="Verdana"/>
            <w:b/>
            <w:bCs/>
            <w:color w:val="000000"/>
          </w:rPr>
          <w:t>— Прочитайте і запам’ятайте висновок на с. 73.</w:t>
        </w:r>
      </w:ins>
    </w:p>
    <w:p w:rsidR="004A4BA4" w:rsidRDefault="004A4BA4" w:rsidP="004A4BA4">
      <w:pPr>
        <w:pStyle w:val="a4"/>
        <w:shd w:val="clear" w:color="auto" w:fill="FFFFFF"/>
        <w:ind w:firstLine="360"/>
        <w:jc w:val="both"/>
        <w:rPr>
          <w:ins w:id="711" w:author="Unknown"/>
          <w:rFonts w:ascii="Verdana" w:hAnsi="Verdana"/>
          <w:b/>
          <w:bCs/>
          <w:color w:val="000000"/>
        </w:rPr>
      </w:pPr>
      <w:ins w:id="712" w:author="Unknown">
        <w:r>
          <w:rPr>
            <w:rFonts w:ascii="Verdana" w:hAnsi="Verdana"/>
            <w:b/>
            <w:bCs/>
            <w:color w:val="000000"/>
          </w:rPr>
          <w:t>— Чому частин світу, як і материків, шість?</w:t>
        </w:r>
      </w:ins>
    </w:p>
    <w:p w:rsidR="004A4BA4" w:rsidRDefault="004A4BA4" w:rsidP="004A4BA4">
      <w:pPr>
        <w:pStyle w:val="a4"/>
        <w:shd w:val="clear" w:color="auto" w:fill="FFFFFF"/>
        <w:ind w:firstLine="360"/>
        <w:jc w:val="both"/>
        <w:rPr>
          <w:ins w:id="713" w:author="Unknown"/>
          <w:rFonts w:ascii="Verdana" w:hAnsi="Verdana"/>
          <w:b/>
          <w:bCs/>
          <w:color w:val="000000"/>
        </w:rPr>
      </w:pPr>
      <w:ins w:id="714" w:author="Unknown">
        <w:r>
          <w:rPr>
            <w:rStyle w:val="a5"/>
            <w:rFonts w:ascii="Verdana" w:hAnsi="Verdana"/>
            <w:b/>
            <w:bCs/>
            <w:color w:val="000000"/>
          </w:rPr>
          <w:lastRenderedPageBreak/>
          <w:t>Практична робота</w:t>
        </w:r>
      </w:ins>
    </w:p>
    <w:p w:rsidR="004A4BA4" w:rsidRDefault="004A4BA4" w:rsidP="004A4BA4">
      <w:pPr>
        <w:pStyle w:val="a4"/>
        <w:shd w:val="clear" w:color="auto" w:fill="FFFFFF"/>
        <w:ind w:firstLine="360"/>
        <w:jc w:val="both"/>
        <w:rPr>
          <w:ins w:id="715" w:author="Unknown"/>
          <w:rFonts w:ascii="Verdana" w:hAnsi="Verdana"/>
          <w:b/>
          <w:bCs/>
          <w:color w:val="000000"/>
        </w:rPr>
      </w:pPr>
      <w:ins w:id="716" w:author="Unknown">
        <w:r>
          <w:rPr>
            <w:rFonts w:ascii="Verdana" w:hAnsi="Verdana"/>
            <w:b/>
            <w:bCs/>
            <w:color w:val="000000"/>
          </w:rPr>
          <w:t>Учні працюють за завданнями підручника.</w:t>
        </w:r>
      </w:ins>
    </w:p>
    <w:p w:rsidR="004A4BA4" w:rsidRDefault="004A4BA4" w:rsidP="004A4BA4">
      <w:pPr>
        <w:pStyle w:val="a4"/>
        <w:shd w:val="clear" w:color="auto" w:fill="FFFFFF"/>
        <w:ind w:firstLine="360"/>
        <w:jc w:val="both"/>
        <w:rPr>
          <w:ins w:id="717" w:author="Unknown"/>
          <w:rFonts w:ascii="Verdana" w:hAnsi="Verdana"/>
          <w:b/>
          <w:bCs/>
          <w:color w:val="000000"/>
        </w:rPr>
      </w:pPr>
      <w:ins w:id="718" w:author="Unknown">
        <w:r>
          <w:rPr>
            <w:rFonts w:ascii="Verdana" w:hAnsi="Verdana"/>
            <w:b/>
            <w:bCs/>
            <w:color w:val="000000"/>
          </w:rPr>
          <w:t>— Прочитайте і запам’ятайте висновки у рубриці «Сторінками Книги корисних природничих знань».</w:t>
        </w:r>
      </w:ins>
    </w:p>
    <w:p w:rsidR="004A4BA4" w:rsidRDefault="004A4BA4" w:rsidP="004A4BA4">
      <w:pPr>
        <w:pStyle w:val="a4"/>
        <w:shd w:val="clear" w:color="auto" w:fill="FFFFFF"/>
        <w:ind w:firstLine="360"/>
        <w:jc w:val="both"/>
        <w:rPr>
          <w:ins w:id="719" w:author="Unknown"/>
          <w:rFonts w:ascii="Verdana" w:hAnsi="Verdana"/>
          <w:b/>
          <w:bCs/>
          <w:color w:val="000000"/>
        </w:rPr>
      </w:pPr>
      <w:ins w:id="720" w:author="Unknown">
        <w:r>
          <w:rPr>
            <w:rFonts w:ascii="Verdana" w:hAnsi="Verdana"/>
            <w:b/>
            <w:bCs/>
            <w:color w:val="000000"/>
          </w:rPr>
          <w:t> </w:t>
        </w:r>
      </w:ins>
    </w:p>
    <w:p w:rsidR="004A4BA4" w:rsidRDefault="004A4BA4" w:rsidP="004A4BA4">
      <w:pPr>
        <w:pStyle w:val="a4"/>
        <w:shd w:val="clear" w:color="auto" w:fill="FFFFFF"/>
        <w:ind w:firstLine="360"/>
        <w:jc w:val="both"/>
        <w:rPr>
          <w:ins w:id="721" w:author="Unknown"/>
          <w:rFonts w:ascii="Verdana" w:hAnsi="Verdana"/>
          <w:b/>
          <w:bCs/>
          <w:color w:val="000000"/>
        </w:rPr>
      </w:pPr>
      <w:ins w:id="722" w:author="Unknown">
        <w:r>
          <w:rPr>
            <w:rStyle w:val="a5"/>
            <w:rFonts w:ascii="Verdana" w:hAnsi="Verdana"/>
            <w:b/>
            <w:bCs/>
            <w:color w:val="000000"/>
          </w:rPr>
          <w:t>3. Фізкультхвилинка</w:t>
        </w:r>
      </w:ins>
    </w:p>
    <w:p w:rsidR="004A4BA4" w:rsidRDefault="004A4BA4" w:rsidP="004A4BA4">
      <w:pPr>
        <w:pStyle w:val="a4"/>
        <w:shd w:val="clear" w:color="auto" w:fill="FFFFFF"/>
        <w:ind w:firstLine="360"/>
        <w:jc w:val="both"/>
        <w:rPr>
          <w:ins w:id="723" w:author="Unknown"/>
          <w:rFonts w:ascii="Verdana" w:hAnsi="Verdana"/>
          <w:b/>
          <w:bCs/>
          <w:color w:val="000000"/>
        </w:rPr>
      </w:pPr>
      <w:ins w:id="724" w:author="Unknown">
        <w:r>
          <w:rPr>
            <w:rFonts w:ascii="Verdana" w:hAnsi="Verdana"/>
            <w:b/>
            <w:bCs/>
            <w:color w:val="000000"/>
          </w:rPr>
          <w:t> </w:t>
        </w:r>
      </w:ins>
    </w:p>
    <w:p w:rsidR="004A4BA4" w:rsidRDefault="004A4BA4" w:rsidP="004A4BA4">
      <w:pPr>
        <w:pStyle w:val="a4"/>
        <w:shd w:val="clear" w:color="auto" w:fill="FFFFFF"/>
        <w:ind w:firstLine="360"/>
        <w:jc w:val="both"/>
        <w:rPr>
          <w:ins w:id="725" w:author="Unknown"/>
          <w:rFonts w:ascii="Verdana" w:hAnsi="Verdana"/>
          <w:b/>
          <w:bCs/>
          <w:color w:val="000000"/>
        </w:rPr>
      </w:pPr>
      <w:ins w:id="726" w:author="Unknown">
        <w:r>
          <w:rPr>
            <w:rFonts w:ascii="Verdana" w:hAnsi="Verdana"/>
            <w:b/>
            <w:bCs/>
            <w:color w:val="000000"/>
          </w:rPr>
          <w:t>V. УЗАГАЛЬНЕННЯ Й СИСТЕМАТИЗАЦІЯ ЗНАНЬ</w:t>
        </w:r>
      </w:ins>
    </w:p>
    <w:p w:rsidR="004A4BA4" w:rsidRDefault="004A4BA4" w:rsidP="004A4BA4">
      <w:pPr>
        <w:pStyle w:val="a4"/>
        <w:shd w:val="clear" w:color="auto" w:fill="FFFFFF"/>
        <w:ind w:firstLine="360"/>
        <w:jc w:val="both"/>
        <w:rPr>
          <w:ins w:id="727" w:author="Unknown"/>
          <w:rFonts w:ascii="Verdana" w:hAnsi="Verdana"/>
          <w:b/>
          <w:bCs/>
          <w:color w:val="000000"/>
        </w:rPr>
      </w:pPr>
      <w:ins w:id="728" w:author="Unknown">
        <w:r>
          <w:rPr>
            <w:rStyle w:val="a5"/>
            <w:rFonts w:ascii="Verdana" w:hAnsi="Verdana"/>
            <w:b/>
            <w:bCs/>
            <w:color w:val="000000"/>
          </w:rPr>
          <w:t>1. Робота в парах</w:t>
        </w:r>
      </w:ins>
    </w:p>
    <w:p w:rsidR="004A4BA4" w:rsidRDefault="004A4BA4" w:rsidP="004A4BA4">
      <w:pPr>
        <w:pStyle w:val="a4"/>
        <w:shd w:val="clear" w:color="auto" w:fill="FFFFFF"/>
        <w:ind w:firstLine="360"/>
        <w:jc w:val="both"/>
        <w:rPr>
          <w:ins w:id="729" w:author="Unknown"/>
          <w:rFonts w:ascii="Verdana" w:hAnsi="Verdana"/>
          <w:b/>
          <w:bCs/>
          <w:color w:val="000000"/>
        </w:rPr>
      </w:pPr>
      <w:ins w:id="730" w:author="Unknown">
        <w:r>
          <w:rPr>
            <w:rFonts w:ascii="Verdana" w:hAnsi="Verdana"/>
            <w:b/>
            <w:bCs/>
            <w:color w:val="000000"/>
          </w:rPr>
          <w:t>1. З поданих географічних назв позначте тільки материки.</w:t>
        </w:r>
      </w:ins>
    </w:p>
    <w:p w:rsidR="004A4BA4" w:rsidRDefault="004A4BA4" w:rsidP="004A4BA4">
      <w:pPr>
        <w:pStyle w:val="a4"/>
        <w:shd w:val="clear" w:color="auto" w:fill="FFFFFF"/>
        <w:ind w:firstLine="360"/>
        <w:jc w:val="both"/>
        <w:rPr>
          <w:ins w:id="731" w:author="Unknown"/>
          <w:rFonts w:ascii="Verdana" w:hAnsi="Verdana"/>
          <w:b/>
          <w:bCs/>
          <w:color w:val="000000"/>
        </w:rPr>
      </w:pPr>
      <w:ins w:id="732" w:author="Unknown">
        <w:r>
          <w:rPr>
            <w:rFonts w:ascii="Verdana" w:hAnsi="Verdana"/>
            <w:b/>
            <w:bCs/>
            <w:color w:val="000000"/>
          </w:rPr>
          <w:t>Європа (—)                                 </w:t>
        </w:r>
      </w:ins>
    </w:p>
    <w:p w:rsidR="004A4BA4" w:rsidRDefault="004A4BA4" w:rsidP="004A4BA4">
      <w:pPr>
        <w:pStyle w:val="a4"/>
        <w:shd w:val="clear" w:color="auto" w:fill="FFFFFF"/>
        <w:ind w:firstLine="360"/>
        <w:jc w:val="both"/>
        <w:rPr>
          <w:ins w:id="733" w:author="Unknown"/>
          <w:rFonts w:ascii="Verdana" w:hAnsi="Verdana"/>
          <w:b/>
          <w:bCs/>
          <w:color w:val="000000"/>
        </w:rPr>
      </w:pPr>
      <w:ins w:id="734" w:author="Unknown">
        <w:r>
          <w:rPr>
            <w:rFonts w:ascii="Verdana" w:hAnsi="Verdana"/>
            <w:b/>
            <w:bCs/>
            <w:color w:val="000000"/>
          </w:rPr>
          <w:t>Америка (—)</w:t>
        </w:r>
      </w:ins>
    </w:p>
    <w:p w:rsidR="004A4BA4" w:rsidRDefault="004A4BA4" w:rsidP="004A4BA4">
      <w:pPr>
        <w:pStyle w:val="a4"/>
        <w:shd w:val="clear" w:color="auto" w:fill="FFFFFF"/>
        <w:ind w:firstLine="360"/>
        <w:jc w:val="both"/>
        <w:rPr>
          <w:ins w:id="735" w:author="Unknown"/>
          <w:rFonts w:ascii="Verdana" w:hAnsi="Verdana"/>
          <w:b/>
          <w:bCs/>
          <w:color w:val="000000"/>
        </w:rPr>
      </w:pPr>
      <w:ins w:id="736" w:author="Unknown">
        <w:r>
          <w:rPr>
            <w:rFonts w:ascii="Verdana" w:hAnsi="Verdana"/>
            <w:b/>
            <w:bCs/>
            <w:color w:val="000000"/>
          </w:rPr>
          <w:t>Євразія (+)                                 </w:t>
        </w:r>
      </w:ins>
    </w:p>
    <w:p w:rsidR="004A4BA4" w:rsidRDefault="004A4BA4" w:rsidP="004A4BA4">
      <w:pPr>
        <w:pStyle w:val="a4"/>
        <w:shd w:val="clear" w:color="auto" w:fill="FFFFFF"/>
        <w:ind w:firstLine="360"/>
        <w:jc w:val="both"/>
        <w:rPr>
          <w:ins w:id="737" w:author="Unknown"/>
          <w:rFonts w:ascii="Verdana" w:hAnsi="Verdana"/>
          <w:b/>
          <w:bCs/>
          <w:color w:val="000000"/>
        </w:rPr>
      </w:pPr>
      <w:ins w:id="738" w:author="Unknown">
        <w:r>
          <w:rPr>
            <w:rFonts w:ascii="Verdana" w:hAnsi="Verdana"/>
            <w:b/>
            <w:bCs/>
            <w:color w:val="000000"/>
          </w:rPr>
          <w:t>Північна Америка (+)</w:t>
        </w:r>
      </w:ins>
    </w:p>
    <w:p w:rsidR="004A4BA4" w:rsidRDefault="004A4BA4" w:rsidP="004A4BA4">
      <w:pPr>
        <w:pStyle w:val="a4"/>
        <w:shd w:val="clear" w:color="auto" w:fill="FFFFFF"/>
        <w:ind w:firstLine="360"/>
        <w:jc w:val="both"/>
        <w:rPr>
          <w:ins w:id="739" w:author="Unknown"/>
          <w:rFonts w:ascii="Verdana" w:hAnsi="Verdana"/>
          <w:b/>
          <w:bCs/>
          <w:color w:val="000000"/>
        </w:rPr>
      </w:pPr>
      <w:ins w:id="740" w:author="Unknown">
        <w:r>
          <w:rPr>
            <w:rFonts w:ascii="Verdana" w:hAnsi="Verdana"/>
            <w:b/>
            <w:bCs/>
            <w:color w:val="000000"/>
          </w:rPr>
          <w:t>2. Які частини світу перетинають екватор? Позначте потрібне.</w:t>
        </w:r>
      </w:ins>
    </w:p>
    <w:p w:rsidR="004A4BA4" w:rsidRDefault="004A4BA4" w:rsidP="004A4BA4">
      <w:pPr>
        <w:pStyle w:val="a4"/>
        <w:shd w:val="clear" w:color="auto" w:fill="FFFFFF"/>
        <w:ind w:firstLine="360"/>
        <w:jc w:val="both"/>
        <w:rPr>
          <w:ins w:id="741" w:author="Unknown"/>
          <w:rFonts w:ascii="Verdana" w:hAnsi="Verdana"/>
          <w:b/>
          <w:bCs/>
          <w:color w:val="000000"/>
        </w:rPr>
      </w:pPr>
      <w:ins w:id="742" w:author="Unknown">
        <w:r>
          <w:rPr>
            <w:rFonts w:ascii="Verdana" w:hAnsi="Verdana"/>
            <w:b/>
            <w:bCs/>
            <w:color w:val="000000"/>
          </w:rPr>
          <w:t>Азія (—)                      </w:t>
        </w:r>
      </w:ins>
    </w:p>
    <w:p w:rsidR="004A4BA4" w:rsidRDefault="004A4BA4" w:rsidP="004A4BA4">
      <w:pPr>
        <w:pStyle w:val="a4"/>
        <w:shd w:val="clear" w:color="auto" w:fill="FFFFFF"/>
        <w:ind w:firstLine="360"/>
        <w:jc w:val="both"/>
        <w:rPr>
          <w:ins w:id="743" w:author="Unknown"/>
          <w:rFonts w:ascii="Verdana" w:hAnsi="Verdana"/>
          <w:b/>
          <w:bCs/>
          <w:color w:val="000000"/>
        </w:rPr>
      </w:pPr>
      <w:ins w:id="744" w:author="Unknown">
        <w:r>
          <w:rPr>
            <w:rFonts w:ascii="Verdana" w:hAnsi="Verdana"/>
            <w:b/>
            <w:bCs/>
            <w:color w:val="000000"/>
          </w:rPr>
          <w:t>Америка (+)                </w:t>
        </w:r>
      </w:ins>
    </w:p>
    <w:p w:rsidR="004A4BA4" w:rsidRDefault="004A4BA4" w:rsidP="004A4BA4">
      <w:pPr>
        <w:pStyle w:val="a4"/>
        <w:shd w:val="clear" w:color="auto" w:fill="FFFFFF"/>
        <w:ind w:firstLine="360"/>
        <w:jc w:val="both"/>
        <w:rPr>
          <w:ins w:id="745" w:author="Unknown"/>
          <w:rFonts w:ascii="Verdana" w:hAnsi="Verdana"/>
          <w:b/>
          <w:bCs/>
          <w:color w:val="000000"/>
        </w:rPr>
      </w:pPr>
      <w:ins w:id="746" w:author="Unknown">
        <w:r>
          <w:rPr>
            <w:rFonts w:ascii="Verdana" w:hAnsi="Verdana"/>
            <w:b/>
            <w:bCs/>
            <w:color w:val="000000"/>
          </w:rPr>
          <w:t>Європа (—)</w:t>
        </w:r>
      </w:ins>
    </w:p>
    <w:p w:rsidR="004A4BA4" w:rsidRDefault="004A4BA4" w:rsidP="004A4BA4">
      <w:pPr>
        <w:pStyle w:val="a4"/>
        <w:shd w:val="clear" w:color="auto" w:fill="FFFFFF"/>
        <w:ind w:firstLine="360"/>
        <w:jc w:val="both"/>
        <w:rPr>
          <w:ins w:id="747" w:author="Unknown"/>
          <w:rFonts w:ascii="Verdana" w:hAnsi="Verdana"/>
          <w:b/>
          <w:bCs/>
          <w:color w:val="000000"/>
        </w:rPr>
      </w:pPr>
      <w:ins w:id="748" w:author="Unknown">
        <w:r>
          <w:rPr>
            <w:rFonts w:ascii="Verdana" w:hAnsi="Verdana"/>
            <w:b/>
            <w:bCs/>
            <w:color w:val="000000"/>
          </w:rPr>
          <w:t>Африка (+)                 </w:t>
        </w:r>
      </w:ins>
    </w:p>
    <w:p w:rsidR="004A4BA4" w:rsidRDefault="004A4BA4" w:rsidP="004A4BA4">
      <w:pPr>
        <w:pStyle w:val="a4"/>
        <w:shd w:val="clear" w:color="auto" w:fill="FFFFFF"/>
        <w:ind w:firstLine="360"/>
        <w:jc w:val="both"/>
        <w:rPr>
          <w:ins w:id="749" w:author="Unknown"/>
          <w:rFonts w:ascii="Verdana" w:hAnsi="Verdana"/>
          <w:b/>
          <w:bCs/>
          <w:color w:val="000000"/>
        </w:rPr>
      </w:pPr>
      <w:ins w:id="750" w:author="Unknown">
        <w:r>
          <w:rPr>
            <w:rFonts w:ascii="Verdana" w:hAnsi="Verdana"/>
            <w:b/>
            <w:bCs/>
            <w:color w:val="000000"/>
          </w:rPr>
          <w:t>Австралія (—)              </w:t>
        </w:r>
      </w:ins>
    </w:p>
    <w:p w:rsidR="004A4BA4" w:rsidRDefault="004A4BA4" w:rsidP="004A4BA4">
      <w:pPr>
        <w:pStyle w:val="a4"/>
        <w:shd w:val="clear" w:color="auto" w:fill="FFFFFF"/>
        <w:ind w:firstLine="360"/>
        <w:jc w:val="both"/>
        <w:rPr>
          <w:ins w:id="751" w:author="Unknown"/>
          <w:rFonts w:ascii="Verdana" w:hAnsi="Verdana"/>
          <w:b/>
          <w:bCs/>
          <w:color w:val="000000"/>
        </w:rPr>
      </w:pPr>
      <w:ins w:id="752" w:author="Unknown">
        <w:r>
          <w:rPr>
            <w:rFonts w:ascii="Verdana" w:hAnsi="Verdana"/>
            <w:b/>
            <w:bCs/>
            <w:color w:val="000000"/>
          </w:rPr>
          <w:t>Антарктида (—)</w:t>
        </w:r>
      </w:ins>
    </w:p>
    <w:p w:rsidR="004A4BA4" w:rsidRDefault="004A4BA4" w:rsidP="004A4BA4">
      <w:pPr>
        <w:pStyle w:val="a4"/>
        <w:shd w:val="clear" w:color="auto" w:fill="FFFFFF"/>
        <w:ind w:firstLine="360"/>
        <w:jc w:val="both"/>
        <w:rPr>
          <w:ins w:id="753" w:author="Unknown"/>
          <w:rFonts w:ascii="Verdana" w:hAnsi="Verdana"/>
          <w:b/>
          <w:bCs/>
          <w:color w:val="000000"/>
        </w:rPr>
      </w:pPr>
      <w:ins w:id="754" w:author="Unknown">
        <w:r>
          <w:rPr>
            <w:rFonts w:ascii="Verdana" w:hAnsi="Verdana"/>
            <w:b/>
            <w:bCs/>
            <w:color w:val="000000"/>
          </w:rPr>
          <w:t> </w:t>
        </w:r>
      </w:ins>
    </w:p>
    <w:p w:rsidR="004A4BA4" w:rsidRDefault="004A4BA4" w:rsidP="004A4BA4">
      <w:pPr>
        <w:pStyle w:val="a4"/>
        <w:shd w:val="clear" w:color="auto" w:fill="FFFFFF"/>
        <w:ind w:firstLine="360"/>
        <w:jc w:val="both"/>
        <w:rPr>
          <w:ins w:id="755" w:author="Unknown"/>
          <w:rFonts w:ascii="Verdana" w:hAnsi="Verdana"/>
          <w:b/>
          <w:bCs/>
          <w:color w:val="000000"/>
        </w:rPr>
      </w:pPr>
      <w:ins w:id="756" w:author="Unknown">
        <w:r>
          <w:rPr>
            <w:rStyle w:val="a5"/>
            <w:rFonts w:ascii="Verdana" w:hAnsi="Verdana"/>
            <w:b/>
            <w:bCs/>
            <w:color w:val="000000"/>
          </w:rPr>
          <w:t>2. Гра «Третій "зайвий"»</w:t>
        </w:r>
      </w:ins>
    </w:p>
    <w:p w:rsidR="004A4BA4" w:rsidRDefault="004A4BA4" w:rsidP="004A4BA4">
      <w:pPr>
        <w:pStyle w:val="a4"/>
        <w:shd w:val="clear" w:color="auto" w:fill="FFFFFF"/>
        <w:ind w:firstLine="360"/>
        <w:jc w:val="both"/>
        <w:rPr>
          <w:ins w:id="757" w:author="Unknown"/>
          <w:rFonts w:ascii="Verdana" w:hAnsi="Verdana"/>
          <w:b/>
          <w:bCs/>
          <w:color w:val="000000"/>
        </w:rPr>
      </w:pPr>
      <w:ins w:id="758" w:author="Unknown">
        <w:r>
          <w:rPr>
            <w:rFonts w:ascii="Verdana" w:hAnsi="Verdana"/>
            <w:b/>
            <w:bCs/>
            <w:color w:val="000000"/>
          </w:rPr>
          <w:t>Тихий, Азія, Індійський. (Океани)</w:t>
        </w:r>
      </w:ins>
    </w:p>
    <w:p w:rsidR="004A4BA4" w:rsidRDefault="004A4BA4" w:rsidP="004A4BA4">
      <w:pPr>
        <w:pStyle w:val="a4"/>
        <w:shd w:val="clear" w:color="auto" w:fill="FFFFFF"/>
        <w:ind w:firstLine="360"/>
        <w:jc w:val="both"/>
        <w:rPr>
          <w:ins w:id="759" w:author="Unknown"/>
          <w:rFonts w:ascii="Verdana" w:hAnsi="Verdana"/>
          <w:b/>
          <w:bCs/>
          <w:color w:val="000000"/>
        </w:rPr>
      </w:pPr>
      <w:ins w:id="760" w:author="Unknown">
        <w:r>
          <w:rPr>
            <w:rFonts w:ascii="Verdana" w:hAnsi="Verdana"/>
            <w:b/>
            <w:bCs/>
            <w:color w:val="000000"/>
          </w:rPr>
          <w:t>Європа, Азія, Південна Америка. (Частини світу)</w:t>
        </w:r>
      </w:ins>
    </w:p>
    <w:p w:rsidR="004A4BA4" w:rsidRDefault="004A4BA4" w:rsidP="004A4BA4">
      <w:pPr>
        <w:pStyle w:val="a4"/>
        <w:shd w:val="clear" w:color="auto" w:fill="FFFFFF"/>
        <w:ind w:firstLine="360"/>
        <w:jc w:val="both"/>
        <w:rPr>
          <w:ins w:id="761" w:author="Unknown"/>
          <w:rFonts w:ascii="Verdana" w:hAnsi="Verdana"/>
          <w:b/>
          <w:bCs/>
          <w:color w:val="000000"/>
        </w:rPr>
      </w:pPr>
      <w:ins w:id="762" w:author="Unknown">
        <w:r>
          <w:rPr>
            <w:rFonts w:ascii="Verdana" w:hAnsi="Verdana"/>
            <w:b/>
            <w:bCs/>
            <w:color w:val="000000"/>
          </w:rPr>
          <w:t>Євразія, Північна Америка, Америка. (Материки)</w:t>
        </w:r>
      </w:ins>
    </w:p>
    <w:p w:rsidR="004A4BA4" w:rsidRDefault="004A4BA4" w:rsidP="004A4BA4">
      <w:pPr>
        <w:pStyle w:val="a4"/>
        <w:shd w:val="clear" w:color="auto" w:fill="FFFFFF"/>
        <w:ind w:firstLine="360"/>
        <w:jc w:val="both"/>
        <w:rPr>
          <w:ins w:id="763" w:author="Unknown"/>
          <w:rFonts w:ascii="Verdana" w:hAnsi="Verdana"/>
          <w:b/>
          <w:bCs/>
          <w:color w:val="000000"/>
        </w:rPr>
      </w:pPr>
      <w:ins w:id="764" w:author="Unknown">
        <w:r>
          <w:rPr>
            <w:rFonts w:ascii="Verdana" w:hAnsi="Verdana"/>
            <w:b/>
            <w:bCs/>
            <w:color w:val="000000"/>
          </w:rPr>
          <w:lastRenderedPageBreak/>
          <w:t> </w:t>
        </w:r>
      </w:ins>
    </w:p>
    <w:p w:rsidR="004A4BA4" w:rsidRDefault="004A4BA4" w:rsidP="004A4BA4">
      <w:pPr>
        <w:pStyle w:val="a4"/>
        <w:shd w:val="clear" w:color="auto" w:fill="FFFFFF"/>
        <w:ind w:firstLine="360"/>
        <w:jc w:val="both"/>
        <w:rPr>
          <w:ins w:id="765" w:author="Unknown"/>
          <w:rFonts w:ascii="Verdana" w:hAnsi="Verdana"/>
          <w:b/>
          <w:bCs/>
          <w:color w:val="000000"/>
        </w:rPr>
      </w:pPr>
      <w:ins w:id="766" w:author="Unknown">
        <w:r>
          <w:rPr>
            <w:rStyle w:val="a5"/>
            <w:rFonts w:ascii="Verdana" w:hAnsi="Verdana"/>
            <w:b/>
            <w:bCs/>
            <w:color w:val="000000"/>
          </w:rPr>
          <w:t>3. Робота в групах</w:t>
        </w:r>
      </w:ins>
    </w:p>
    <w:p w:rsidR="004A4BA4" w:rsidRDefault="004A4BA4" w:rsidP="004A4BA4">
      <w:pPr>
        <w:pStyle w:val="a4"/>
        <w:shd w:val="clear" w:color="auto" w:fill="FFFFFF"/>
        <w:ind w:firstLine="360"/>
        <w:jc w:val="both"/>
        <w:rPr>
          <w:ins w:id="767" w:author="Unknown"/>
          <w:rFonts w:ascii="Verdana" w:hAnsi="Verdana"/>
          <w:b/>
          <w:bCs/>
          <w:color w:val="000000"/>
        </w:rPr>
      </w:pPr>
      <w:ins w:id="768" w:author="Unknown">
        <w:r>
          <w:rPr>
            <w:rFonts w:ascii="Verdana" w:hAnsi="Verdana"/>
            <w:b/>
            <w:bCs/>
            <w:color w:val="000000"/>
          </w:rPr>
          <w:t>— А чи знаєте ви, хто здійснив першу подорож навколо світу?</w:t>
        </w:r>
      </w:ins>
    </w:p>
    <w:p w:rsidR="004A4BA4" w:rsidRDefault="004A4BA4" w:rsidP="004A4BA4">
      <w:pPr>
        <w:pStyle w:val="a4"/>
        <w:shd w:val="clear" w:color="auto" w:fill="FFFFFF"/>
        <w:ind w:firstLine="360"/>
        <w:jc w:val="both"/>
        <w:rPr>
          <w:ins w:id="769" w:author="Unknown"/>
          <w:rFonts w:ascii="Verdana" w:hAnsi="Verdana"/>
          <w:b/>
          <w:bCs/>
          <w:color w:val="000000"/>
        </w:rPr>
      </w:pPr>
      <w:ins w:id="770" w:author="Unknown">
        <w:r>
          <w:rPr>
            <w:rFonts w:ascii="Verdana" w:hAnsi="Verdana"/>
            <w:b/>
            <w:bCs/>
            <w:color w:val="000000"/>
          </w:rPr>
          <w:t>— У 1519 році з іспанського порту Севілья на п’яти каравелах вирушила експедиція Фернанда Магеллана з екіпажем 265 чоловік.</w:t>
        </w:r>
      </w:ins>
    </w:p>
    <w:p w:rsidR="004A4BA4" w:rsidRDefault="004A4BA4" w:rsidP="004A4BA4">
      <w:pPr>
        <w:pStyle w:val="a4"/>
        <w:shd w:val="clear" w:color="auto" w:fill="FFFFFF"/>
        <w:ind w:firstLine="360"/>
        <w:jc w:val="both"/>
        <w:rPr>
          <w:ins w:id="771" w:author="Unknown"/>
          <w:rFonts w:ascii="Verdana" w:hAnsi="Verdana"/>
          <w:b/>
          <w:bCs/>
          <w:color w:val="000000"/>
        </w:rPr>
      </w:pPr>
      <w:ins w:id="772" w:author="Unknown">
        <w:r>
          <w:rPr>
            <w:rFonts w:ascii="Verdana" w:hAnsi="Verdana"/>
            <w:b/>
            <w:bCs/>
            <w:color w:val="000000"/>
          </w:rPr>
          <w:t>Подорож тривала три роки. Судна перетнули океан, подолавши відстань у 18 000 км. Через три тижні плавання через протоку ескадра вийшла в Тихий океан. Три місяці і двадцять днів, поки кораблі пливли океаном, він був спокійний, і тому Магеллан назвав його Тихим. У результаті плавання Магеллана була підтверджена ідея кулястості Землі, доведено, що між Азією і Америкою лежить величезний водний простір — Тихий океан, що велика частина земної кулі зайнята водою, а не сушею. Магеллан здійснив мрію свого життя, але загинув у сутичці із місцевими жителями. Лише корабель «Вікторія», обігнувши Африку, 6 вересня 1522 р. повернувся до Іспанії. До наших днів зберігся бортовий журнал, у якому мореплавці записували все про побачені землі. За цими записами ми зараз спробуємо здогадатися, які материки зустрілися на їх шляху.</w:t>
        </w:r>
      </w:ins>
    </w:p>
    <w:p w:rsidR="004A4BA4" w:rsidRDefault="004A4BA4" w:rsidP="004A4BA4">
      <w:pPr>
        <w:pStyle w:val="a4"/>
        <w:shd w:val="clear" w:color="auto" w:fill="FFFFFF"/>
        <w:ind w:firstLine="360"/>
        <w:jc w:val="both"/>
        <w:rPr>
          <w:ins w:id="773" w:author="Unknown"/>
          <w:rFonts w:ascii="Verdana" w:hAnsi="Verdana"/>
          <w:b/>
          <w:bCs/>
          <w:color w:val="000000"/>
        </w:rPr>
      </w:pPr>
      <w:ins w:id="774" w:author="Unknown">
        <w:r>
          <w:rPr>
            <w:rFonts w:ascii="Verdana" w:hAnsi="Verdana"/>
            <w:b/>
            <w:bCs/>
            <w:color w:val="000000"/>
          </w:rPr>
          <w:t> </w:t>
        </w:r>
      </w:ins>
    </w:p>
    <w:p w:rsidR="004A4BA4" w:rsidRDefault="004A4BA4" w:rsidP="004A4BA4">
      <w:pPr>
        <w:pStyle w:val="a4"/>
        <w:shd w:val="clear" w:color="auto" w:fill="FFFFFF"/>
        <w:ind w:firstLine="360"/>
        <w:jc w:val="both"/>
        <w:rPr>
          <w:ins w:id="775" w:author="Unknown"/>
          <w:rFonts w:ascii="Verdana" w:hAnsi="Verdana"/>
          <w:b/>
          <w:bCs/>
          <w:color w:val="000000"/>
        </w:rPr>
      </w:pPr>
      <w:ins w:id="776" w:author="Unknown">
        <w:r>
          <w:rPr>
            <w:rStyle w:val="a5"/>
            <w:rFonts w:ascii="Verdana" w:hAnsi="Verdana"/>
            <w:b/>
            <w:bCs/>
            <w:color w:val="000000"/>
          </w:rPr>
          <w:t>Повідомлення груп</w:t>
        </w:r>
      </w:ins>
    </w:p>
    <w:p w:rsidR="004A4BA4" w:rsidRDefault="004A4BA4" w:rsidP="004A4BA4">
      <w:pPr>
        <w:pStyle w:val="a4"/>
        <w:shd w:val="clear" w:color="auto" w:fill="FFFFFF"/>
        <w:ind w:firstLine="360"/>
        <w:jc w:val="both"/>
        <w:rPr>
          <w:ins w:id="777" w:author="Unknown"/>
          <w:rFonts w:ascii="Verdana" w:hAnsi="Verdana"/>
          <w:b/>
          <w:bCs/>
          <w:color w:val="000000"/>
        </w:rPr>
      </w:pPr>
      <w:ins w:id="778" w:author="Unknown">
        <w:r>
          <w:rPr>
            <w:rFonts w:ascii="Verdana" w:hAnsi="Verdana"/>
            <w:b/>
            <w:bCs/>
            <w:color w:val="000000"/>
          </w:rPr>
          <w:t>— Це найвищий материк Землі. Майже вся його поверхня вкрита крижаним панциром. З берегів материка повільно сповзають льодовики, плавучі крижані гори — айсберги. Це найхолодніший материк. Узимку, в липні, температура досягає - 88 °С. Тут на багато сотень кілометрів простягаються снігові рівнини. Часто дмуть ураганні вітри. Білий колір снігів і блакитнуватий колір льоду володарюють тут усюди. Але на високих скелях улітку з’являються мохи, лишайники, водорості. Тиша материка іноді уривається криками птахів — альбатросів, чайок і пінгвінів. Тут немає комах. У прибережних водах цього материка багато морських тварин. Найбільші з них — кити, тюлені, морські леви. (.Антарктида)</w:t>
        </w:r>
      </w:ins>
    </w:p>
    <w:p w:rsidR="004A4BA4" w:rsidRDefault="004A4BA4" w:rsidP="004A4BA4">
      <w:pPr>
        <w:pStyle w:val="a4"/>
        <w:shd w:val="clear" w:color="auto" w:fill="FFFFFF"/>
        <w:ind w:firstLine="360"/>
        <w:jc w:val="both"/>
        <w:rPr>
          <w:ins w:id="779" w:author="Unknown"/>
          <w:rFonts w:ascii="Verdana" w:hAnsi="Verdana"/>
          <w:b/>
          <w:bCs/>
          <w:color w:val="000000"/>
        </w:rPr>
      </w:pPr>
      <w:ins w:id="780" w:author="Unknown">
        <w:r>
          <w:rPr>
            <w:rFonts w:ascii="Verdana" w:hAnsi="Verdana"/>
            <w:b/>
            <w:bCs/>
            <w:color w:val="000000"/>
          </w:rPr>
          <w:t>— Це найменший материк, майже у чотири рази менший за Африку. Розташований у південній півкулі, на великому віддаленні від інших материків. Поблизу материка розташовується величезна кількість великих і малих островів. Це найпосушливіший материк. Тут багато таких тварин і рослин, які не зустрічаються більше ніде на Землі, наприклад, диво-дерево евкаліпт, коала, качкодзьоб, єхидна, мурахоїд. Але найзнаменитіша тварина цього материка — кенгуру. (Австралія)</w:t>
        </w:r>
      </w:ins>
    </w:p>
    <w:p w:rsidR="004A4BA4" w:rsidRDefault="004A4BA4" w:rsidP="004A4BA4">
      <w:pPr>
        <w:pStyle w:val="a4"/>
        <w:shd w:val="clear" w:color="auto" w:fill="FFFFFF"/>
        <w:ind w:firstLine="360"/>
        <w:jc w:val="both"/>
        <w:rPr>
          <w:ins w:id="781" w:author="Unknown"/>
          <w:rFonts w:ascii="Verdana" w:hAnsi="Verdana"/>
          <w:b/>
          <w:bCs/>
          <w:color w:val="000000"/>
        </w:rPr>
      </w:pPr>
      <w:ins w:id="782" w:author="Unknown">
        <w:r>
          <w:rPr>
            <w:rFonts w:ascii="Verdana" w:hAnsi="Verdana"/>
            <w:b/>
            <w:bCs/>
            <w:color w:val="000000"/>
          </w:rPr>
          <w:lastRenderedPageBreak/>
          <w:t>— Це найспекотніший материк. Другий після Євразії за розміром. Майже посередині його перетинає екватор. Тут протікає найдовша річка у світі — Ніл. На цьому материку знаходиться найбільша пустеля світу — Сахара. Жива природа вражає багатством і достатком. Мешкає найвища тварина — жираф, прудконогі гепарди, антилопи і страуси, величезні бегемоти і горили. (Африка)</w:t>
        </w:r>
      </w:ins>
    </w:p>
    <w:p w:rsidR="004A4BA4" w:rsidRDefault="004A4BA4" w:rsidP="004A4BA4">
      <w:pPr>
        <w:pStyle w:val="a4"/>
        <w:shd w:val="clear" w:color="auto" w:fill="FFFFFF"/>
        <w:ind w:firstLine="360"/>
        <w:jc w:val="both"/>
        <w:rPr>
          <w:ins w:id="783" w:author="Unknown"/>
          <w:rFonts w:ascii="Verdana" w:hAnsi="Verdana"/>
          <w:b/>
          <w:bCs/>
          <w:color w:val="000000"/>
        </w:rPr>
      </w:pPr>
      <w:ins w:id="784" w:author="Unknown">
        <w:r>
          <w:rPr>
            <w:rFonts w:ascii="Verdana" w:hAnsi="Verdana"/>
            <w:b/>
            <w:bCs/>
            <w:color w:val="000000"/>
          </w:rPr>
          <w:t>— Це найбільший материк на Землі. Займає 1/3 усієї суші. Найбільш населений у світі материк. Троє з кожних чотирьох жителів планети живуть на цьому материку. Завдяки величезним розмірам материка в різних його куточках склалися різні умови життя. Наприклад, на півночі материка влітку і взимку ходять у хутряному одязі, а на крайньому півдні круглий рік ходять у легкому одязі. (Євразія)</w:t>
        </w:r>
      </w:ins>
    </w:p>
    <w:p w:rsidR="004A4BA4" w:rsidRDefault="004A4BA4" w:rsidP="004A4BA4">
      <w:pPr>
        <w:pStyle w:val="a4"/>
        <w:shd w:val="clear" w:color="auto" w:fill="FFFFFF"/>
        <w:ind w:firstLine="360"/>
        <w:jc w:val="both"/>
        <w:rPr>
          <w:ins w:id="785" w:author="Unknown"/>
          <w:rFonts w:ascii="Verdana" w:hAnsi="Verdana"/>
          <w:b/>
          <w:bCs/>
          <w:color w:val="000000"/>
        </w:rPr>
      </w:pPr>
      <w:ins w:id="786" w:author="Unknown">
        <w:r>
          <w:rPr>
            <w:rFonts w:ascii="Verdana" w:hAnsi="Verdana"/>
            <w:b/>
            <w:bCs/>
            <w:color w:val="000000"/>
          </w:rPr>
          <w:t>— Ви правильно назвали всі материки, про які писали мандрівники. А які материки не згадувалися?</w:t>
        </w:r>
      </w:ins>
    </w:p>
    <w:p w:rsidR="004A4BA4" w:rsidRDefault="004A4BA4" w:rsidP="004A4BA4">
      <w:pPr>
        <w:pStyle w:val="a4"/>
        <w:shd w:val="clear" w:color="auto" w:fill="FFFFFF"/>
        <w:ind w:firstLine="360"/>
        <w:jc w:val="both"/>
        <w:rPr>
          <w:ins w:id="787" w:author="Unknown"/>
          <w:rFonts w:ascii="Verdana" w:hAnsi="Verdana"/>
          <w:b/>
          <w:bCs/>
          <w:color w:val="000000"/>
        </w:rPr>
      </w:pPr>
      <w:ins w:id="788" w:author="Unknown">
        <w:r>
          <w:rPr>
            <w:rFonts w:ascii="Verdana" w:hAnsi="Verdana"/>
            <w:b/>
            <w:bCs/>
            <w:color w:val="000000"/>
          </w:rPr>
          <w:t> </w:t>
        </w:r>
      </w:ins>
    </w:p>
    <w:p w:rsidR="004A4BA4" w:rsidRDefault="004A4BA4" w:rsidP="004A4BA4">
      <w:pPr>
        <w:pStyle w:val="a4"/>
        <w:shd w:val="clear" w:color="auto" w:fill="FFFFFF"/>
        <w:ind w:firstLine="360"/>
        <w:jc w:val="both"/>
        <w:rPr>
          <w:ins w:id="789" w:author="Unknown"/>
          <w:rFonts w:ascii="Verdana" w:hAnsi="Verdana"/>
          <w:b/>
          <w:bCs/>
          <w:color w:val="000000"/>
        </w:rPr>
      </w:pPr>
      <w:ins w:id="790" w:author="Unknown">
        <w:r>
          <w:rPr>
            <w:rStyle w:val="a5"/>
            <w:rFonts w:ascii="Verdana" w:hAnsi="Verdana"/>
            <w:b/>
            <w:bCs/>
            <w:color w:val="000000"/>
          </w:rPr>
          <w:t>4. Практична робота</w:t>
        </w:r>
      </w:ins>
    </w:p>
    <w:p w:rsidR="004A4BA4" w:rsidRDefault="004A4BA4" w:rsidP="004A4BA4">
      <w:pPr>
        <w:pStyle w:val="a4"/>
        <w:shd w:val="clear" w:color="auto" w:fill="FFFFFF"/>
        <w:ind w:firstLine="360"/>
        <w:jc w:val="both"/>
        <w:rPr>
          <w:ins w:id="791" w:author="Unknown"/>
          <w:rFonts w:ascii="Verdana" w:hAnsi="Verdana"/>
          <w:b/>
          <w:bCs/>
          <w:color w:val="000000"/>
        </w:rPr>
      </w:pPr>
      <w:ins w:id="792" w:author="Unknown">
        <w:r>
          <w:rPr>
            <w:rFonts w:ascii="Verdana" w:hAnsi="Verdana"/>
            <w:b/>
            <w:bCs/>
            <w:color w:val="000000"/>
          </w:rPr>
          <w:t>— Позначте на карті півкуль материки.</w:t>
        </w:r>
      </w:ins>
    </w:p>
    <w:p w:rsidR="004A4BA4" w:rsidRDefault="004A4BA4" w:rsidP="004A4BA4">
      <w:pPr>
        <w:pStyle w:val="a4"/>
        <w:shd w:val="clear" w:color="auto" w:fill="FFFFFF"/>
        <w:ind w:firstLine="360"/>
        <w:jc w:val="both"/>
        <w:rPr>
          <w:ins w:id="793" w:author="Unknown"/>
          <w:rFonts w:ascii="Verdana" w:hAnsi="Verdana"/>
          <w:b/>
          <w:bCs/>
          <w:color w:val="000000"/>
        </w:rPr>
      </w:pPr>
      <w:ins w:id="794" w:author="Unknown">
        <w:r>
          <w:rPr>
            <w:rFonts w:ascii="Verdana" w:hAnsi="Verdana"/>
            <w:b/>
            <w:bCs/>
            <w:color w:val="000000"/>
          </w:rPr>
          <w:t> </w:t>
        </w:r>
      </w:ins>
    </w:p>
    <w:p w:rsidR="004A4BA4" w:rsidRDefault="004A4BA4" w:rsidP="004A4BA4">
      <w:pPr>
        <w:pStyle w:val="a4"/>
        <w:shd w:val="clear" w:color="auto" w:fill="FFFFFF"/>
        <w:ind w:firstLine="360"/>
        <w:jc w:val="center"/>
        <w:rPr>
          <w:ins w:id="795" w:author="Unknown"/>
          <w:rFonts w:ascii="Verdana" w:hAnsi="Verdana"/>
          <w:b/>
          <w:bCs/>
          <w:color w:val="000000"/>
        </w:rPr>
      </w:pPr>
      <w:r>
        <w:rPr>
          <w:rFonts w:ascii="Verdana" w:hAnsi="Verdana"/>
          <w:b/>
          <w:bCs/>
          <w:noProof/>
          <w:color w:val="000000"/>
        </w:rPr>
        <w:drawing>
          <wp:inline distT="0" distB="0" distL="0" distR="0">
            <wp:extent cx="5895975" cy="2562225"/>
            <wp:effectExtent l="0" t="0" r="9525" b="9525"/>
            <wp:docPr id="4" name="Рисунок 4" descr="http://subject.com.ua/lesson/nature/4klas/4klas.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ject.com.ua/lesson/nature/4klas/4klas.files/image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2562225"/>
                    </a:xfrm>
                    <a:prstGeom prst="rect">
                      <a:avLst/>
                    </a:prstGeom>
                    <a:noFill/>
                    <a:ln>
                      <a:noFill/>
                    </a:ln>
                  </pic:spPr>
                </pic:pic>
              </a:graphicData>
            </a:graphic>
          </wp:inline>
        </w:drawing>
      </w:r>
    </w:p>
    <w:p w:rsidR="004A4BA4" w:rsidRDefault="004A4BA4" w:rsidP="004A4BA4">
      <w:pPr>
        <w:pStyle w:val="a4"/>
        <w:shd w:val="clear" w:color="auto" w:fill="FFFFFF"/>
        <w:ind w:firstLine="360"/>
        <w:jc w:val="both"/>
        <w:rPr>
          <w:ins w:id="796" w:author="Unknown"/>
          <w:rFonts w:ascii="Verdana" w:hAnsi="Verdana"/>
          <w:b/>
          <w:bCs/>
          <w:color w:val="000000"/>
        </w:rPr>
      </w:pPr>
      <w:ins w:id="797" w:author="Unknown">
        <w:r>
          <w:rPr>
            <w:rFonts w:ascii="Verdana" w:hAnsi="Verdana"/>
            <w:b/>
            <w:bCs/>
            <w:color w:val="000000"/>
          </w:rPr>
          <w:t> </w:t>
        </w:r>
      </w:ins>
    </w:p>
    <w:p w:rsidR="004A4BA4" w:rsidRDefault="004A4BA4" w:rsidP="004A4BA4">
      <w:pPr>
        <w:pStyle w:val="a4"/>
        <w:shd w:val="clear" w:color="auto" w:fill="FFFFFF"/>
        <w:ind w:firstLine="360"/>
        <w:jc w:val="both"/>
        <w:rPr>
          <w:ins w:id="798" w:author="Unknown"/>
          <w:rFonts w:ascii="Verdana" w:hAnsi="Verdana"/>
          <w:b/>
          <w:bCs/>
          <w:color w:val="000000"/>
        </w:rPr>
      </w:pPr>
      <w:ins w:id="799" w:author="Unknown">
        <w:r>
          <w:rPr>
            <w:rFonts w:ascii="Verdana" w:hAnsi="Verdana"/>
            <w:b/>
            <w:bCs/>
            <w:color w:val="000000"/>
          </w:rPr>
          <w:t>1) Північна Америка.</w:t>
        </w:r>
      </w:ins>
    </w:p>
    <w:p w:rsidR="004A4BA4" w:rsidRDefault="004A4BA4" w:rsidP="004A4BA4">
      <w:pPr>
        <w:pStyle w:val="a4"/>
        <w:shd w:val="clear" w:color="auto" w:fill="FFFFFF"/>
        <w:ind w:firstLine="360"/>
        <w:jc w:val="both"/>
        <w:rPr>
          <w:ins w:id="800" w:author="Unknown"/>
          <w:rFonts w:ascii="Verdana" w:hAnsi="Verdana"/>
          <w:b/>
          <w:bCs/>
          <w:color w:val="000000"/>
        </w:rPr>
      </w:pPr>
      <w:ins w:id="801" w:author="Unknown">
        <w:r>
          <w:rPr>
            <w:rFonts w:ascii="Verdana" w:hAnsi="Verdana"/>
            <w:b/>
            <w:bCs/>
            <w:color w:val="000000"/>
          </w:rPr>
          <w:t>2) Південна Америка.</w:t>
        </w:r>
      </w:ins>
    </w:p>
    <w:p w:rsidR="004A4BA4" w:rsidRDefault="004A4BA4" w:rsidP="004A4BA4">
      <w:pPr>
        <w:pStyle w:val="a4"/>
        <w:shd w:val="clear" w:color="auto" w:fill="FFFFFF"/>
        <w:ind w:firstLine="360"/>
        <w:jc w:val="both"/>
        <w:rPr>
          <w:ins w:id="802" w:author="Unknown"/>
          <w:rFonts w:ascii="Verdana" w:hAnsi="Verdana"/>
          <w:b/>
          <w:bCs/>
          <w:color w:val="000000"/>
        </w:rPr>
      </w:pPr>
      <w:ins w:id="803" w:author="Unknown">
        <w:r>
          <w:rPr>
            <w:rFonts w:ascii="Verdana" w:hAnsi="Verdana"/>
            <w:b/>
            <w:bCs/>
            <w:color w:val="000000"/>
          </w:rPr>
          <w:t>3) Антарктида.</w:t>
        </w:r>
      </w:ins>
    </w:p>
    <w:p w:rsidR="004A4BA4" w:rsidRDefault="004A4BA4" w:rsidP="004A4BA4">
      <w:pPr>
        <w:pStyle w:val="a4"/>
        <w:shd w:val="clear" w:color="auto" w:fill="FFFFFF"/>
        <w:ind w:firstLine="360"/>
        <w:jc w:val="both"/>
        <w:rPr>
          <w:ins w:id="804" w:author="Unknown"/>
          <w:rFonts w:ascii="Verdana" w:hAnsi="Verdana"/>
          <w:b/>
          <w:bCs/>
          <w:color w:val="000000"/>
        </w:rPr>
      </w:pPr>
      <w:ins w:id="805" w:author="Unknown">
        <w:r>
          <w:rPr>
            <w:rFonts w:ascii="Verdana" w:hAnsi="Verdana"/>
            <w:b/>
            <w:bCs/>
            <w:color w:val="000000"/>
          </w:rPr>
          <w:lastRenderedPageBreak/>
          <w:t>4) Євразія.</w:t>
        </w:r>
      </w:ins>
    </w:p>
    <w:p w:rsidR="004A4BA4" w:rsidRDefault="004A4BA4" w:rsidP="004A4BA4">
      <w:pPr>
        <w:pStyle w:val="a4"/>
        <w:shd w:val="clear" w:color="auto" w:fill="FFFFFF"/>
        <w:ind w:firstLine="360"/>
        <w:jc w:val="both"/>
        <w:rPr>
          <w:ins w:id="806" w:author="Unknown"/>
          <w:rFonts w:ascii="Verdana" w:hAnsi="Verdana"/>
          <w:b/>
          <w:bCs/>
          <w:color w:val="000000"/>
        </w:rPr>
      </w:pPr>
      <w:ins w:id="807" w:author="Unknown">
        <w:r>
          <w:rPr>
            <w:rFonts w:ascii="Verdana" w:hAnsi="Verdana"/>
            <w:b/>
            <w:bCs/>
            <w:color w:val="000000"/>
          </w:rPr>
          <w:t>5) Африка.</w:t>
        </w:r>
      </w:ins>
    </w:p>
    <w:p w:rsidR="004A4BA4" w:rsidRDefault="004A4BA4" w:rsidP="004A4BA4">
      <w:pPr>
        <w:pStyle w:val="a4"/>
        <w:shd w:val="clear" w:color="auto" w:fill="FFFFFF"/>
        <w:ind w:firstLine="360"/>
        <w:jc w:val="both"/>
        <w:rPr>
          <w:ins w:id="808" w:author="Unknown"/>
          <w:rFonts w:ascii="Verdana" w:hAnsi="Verdana"/>
          <w:b/>
          <w:bCs/>
          <w:color w:val="000000"/>
        </w:rPr>
      </w:pPr>
      <w:ins w:id="809" w:author="Unknown">
        <w:r>
          <w:rPr>
            <w:rFonts w:ascii="Verdana" w:hAnsi="Verdana"/>
            <w:b/>
            <w:bCs/>
            <w:color w:val="000000"/>
          </w:rPr>
          <w:t>6) Австралія.</w:t>
        </w:r>
      </w:ins>
    </w:p>
    <w:p w:rsidR="004A4BA4" w:rsidRDefault="004A4BA4" w:rsidP="004A4BA4">
      <w:pPr>
        <w:pStyle w:val="a4"/>
        <w:shd w:val="clear" w:color="auto" w:fill="FFFFFF"/>
        <w:ind w:firstLine="360"/>
        <w:jc w:val="both"/>
        <w:rPr>
          <w:ins w:id="810" w:author="Unknown"/>
          <w:rFonts w:ascii="Verdana" w:hAnsi="Verdana"/>
          <w:b/>
          <w:bCs/>
          <w:color w:val="000000"/>
        </w:rPr>
      </w:pPr>
      <w:ins w:id="811" w:author="Unknown">
        <w:r>
          <w:rPr>
            <w:rFonts w:ascii="Verdana" w:hAnsi="Verdana"/>
            <w:b/>
            <w:bCs/>
            <w:color w:val="000000"/>
          </w:rPr>
          <w:t> </w:t>
        </w:r>
      </w:ins>
    </w:p>
    <w:p w:rsidR="004A4BA4" w:rsidRDefault="004A4BA4" w:rsidP="004A4BA4">
      <w:pPr>
        <w:pStyle w:val="a4"/>
        <w:shd w:val="clear" w:color="auto" w:fill="FFFFFF"/>
        <w:ind w:firstLine="360"/>
        <w:jc w:val="both"/>
        <w:rPr>
          <w:ins w:id="812" w:author="Unknown"/>
          <w:rFonts w:ascii="Verdana" w:hAnsi="Verdana"/>
          <w:b/>
          <w:bCs/>
          <w:color w:val="000000"/>
        </w:rPr>
      </w:pPr>
      <w:ins w:id="813" w:author="Unknown">
        <w:r>
          <w:rPr>
            <w:rStyle w:val="a5"/>
            <w:rFonts w:ascii="Verdana" w:hAnsi="Verdana"/>
            <w:b/>
            <w:bCs/>
            <w:color w:val="000000"/>
          </w:rPr>
          <w:t>5. Тестування</w:t>
        </w:r>
      </w:ins>
    </w:p>
    <w:p w:rsidR="004A4BA4" w:rsidRDefault="004A4BA4" w:rsidP="004A4BA4">
      <w:pPr>
        <w:pStyle w:val="a4"/>
        <w:shd w:val="clear" w:color="auto" w:fill="FFFFFF"/>
        <w:ind w:firstLine="360"/>
        <w:jc w:val="both"/>
        <w:rPr>
          <w:ins w:id="814" w:author="Unknown"/>
          <w:rFonts w:ascii="Verdana" w:hAnsi="Verdana"/>
          <w:b/>
          <w:bCs/>
          <w:color w:val="000000"/>
        </w:rPr>
      </w:pPr>
      <w:ins w:id="815" w:author="Unknown">
        <w:r>
          <w:rPr>
            <w:rFonts w:ascii="Verdana" w:hAnsi="Verdana"/>
            <w:b/>
            <w:bCs/>
            <w:color w:val="000000"/>
          </w:rPr>
          <w:t>— Позначте правильну відповідь.</w:t>
        </w:r>
      </w:ins>
    </w:p>
    <w:p w:rsidR="004A4BA4" w:rsidRDefault="004A4BA4" w:rsidP="004A4BA4">
      <w:pPr>
        <w:pStyle w:val="a4"/>
        <w:shd w:val="clear" w:color="auto" w:fill="FFFFFF"/>
        <w:ind w:firstLine="360"/>
        <w:jc w:val="both"/>
        <w:rPr>
          <w:ins w:id="816" w:author="Unknown"/>
          <w:rFonts w:ascii="Verdana" w:hAnsi="Verdana"/>
          <w:b/>
          <w:bCs/>
          <w:color w:val="000000"/>
        </w:rPr>
      </w:pPr>
      <w:ins w:id="817" w:author="Unknown">
        <w:r>
          <w:rPr>
            <w:rFonts w:ascii="Verdana" w:hAnsi="Verdana"/>
            <w:b/>
            <w:bCs/>
            <w:color w:val="000000"/>
          </w:rPr>
          <w:t>1. Який материк омивається всіма океанами?</w:t>
        </w:r>
      </w:ins>
    </w:p>
    <w:p w:rsidR="004A4BA4" w:rsidRDefault="004A4BA4" w:rsidP="004A4BA4">
      <w:pPr>
        <w:pStyle w:val="a4"/>
        <w:shd w:val="clear" w:color="auto" w:fill="FFFFFF"/>
        <w:ind w:firstLine="360"/>
        <w:jc w:val="both"/>
        <w:rPr>
          <w:ins w:id="818" w:author="Unknown"/>
          <w:rFonts w:ascii="Verdana" w:hAnsi="Verdana"/>
          <w:b/>
          <w:bCs/>
          <w:color w:val="000000"/>
        </w:rPr>
      </w:pPr>
      <w:ins w:id="819" w:author="Unknown">
        <w:r>
          <w:rPr>
            <w:rFonts w:ascii="Verdana" w:hAnsi="Verdana"/>
            <w:b/>
            <w:bCs/>
            <w:color w:val="000000"/>
          </w:rPr>
          <w:t>а) Австралія;                               </w:t>
        </w:r>
      </w:ins>
    </w:p>
    <w:p w:rsidR="004A4BA4" w:rsidRDefault="004A4BA4" w:rsidP="004A4BA4">
      <w:pPr>
        <w:pStyle w:val="a4"/>
        <w:shd w:val="clear" w:color="auto" w:fill="FFFFFF"/>
        <w:ind w:firstLine="360"/>
        <w:jc w:val="both"/>
        <w:rPr>
          <w:ins w:id="820" w:author="Unknown"/>
          <w:rFonts w:ascii="Verdana" w:hAnsi="Verdana"/>
          <w:b/>
          <w:bCs/>
          <w:color w:val="000000"/>
        </w:rPr>
      </w:pPr>
      <w:ins w:id="821" w:author="Unknown">
        <w:r>
          <w:rPr>
            <w:rFonts w:ascii="Verdana" w:hAnsi="Verdana"/>
            <w:b/>
            <w:bCs/>
            <w:color w:val="000000"/>
          </w:rPr>
          <w:t>б) Африка;</w:t>
        </w:r>
      </w:ins>
    </w:p>
    <w:p w:rsidR="004A4BA4" w:rsidRDefault="004A4BA4" w:rsidP="004A4BA4">
      <w:pPr>
        <w:pStyle w:val="a4"/>
        <w:shd w:val="clear" w:color="auto" w:fill="FFFFFF"/>
        <w:ind w:firstLine="360"/>
        <w:jc w:val="both"/>
        <w:rPr>
          <w:ins w:id="822" w:author="Unknown"/>
          <w:rFonts w:ascii="Verdana" w:hAnsi="Verdana"/>
          <w:b/>
          <w:bCs/>
          <w:color w:val="000000"/>
        </w:rPr>
      </w:pPr>
      <w:ins w:id="823" w:author="Unknown">
        <w:r>
          <w:rPr>
            <w:rFonts w:ascii="Verdana" w:hAnsi="Verdana"/>
            <w:b/>
            <w:bCs/>
            <w:color w:val="000000"/>
          </w:rPr>
          <w:t>в) Північна Америка;                   </w:t>
        </w:r>
      </w:ins>
    </w:p>
    <w:p w:rsidR="004A4BA4" w:rsidRDefault="004A4BA4" w:rsidP="004A4BA4">
      <w:pPr>
        <w:pStyle w:val="a4"/>
        <w:shd w:val="clear" w:color="auto" w:fill="FFFFFF"/>
        <w:ind w:firstLine="360"/>
        <w:jc w:val="both"/>
        <w:rPr>
          <w:ins w:id="824" w:author="Unknown"/>
          <w:rFonts w:ascii="Verdana" w:hAnsi="Verdana"/>
          <w:b/>
          <w:bCs/>
          <w:color w:val="000000"/>
        </w:rPr>
      </w:pPr>
      <w:ins w:id="825" w:author="Unknown">
        <w:r>
          <w:rPr>
            <w:rFonts w:ascii="Verdana" w:hAnsi="Verdana"/>
            <w:b/>
            <w:bCs/>
            <w:color w:val="000000"/>
          </w:rPr>
          <w:t>г) Євразія;</w:t>
        </w:r>
      </w:ins>
    </w:p>
    <w:p w:rsidR="004A4BA4" w:rsidRDefault="004A4BA4" w:rsidP="004A4BA4">
      <w:pPr>
        <w:pStyle w:val="a4"/>
        <w:shd w:val="clear" w:color="auto" w:fill="FFFFFF"/>
        <w:ind w:firstLine="360"/>
        <w:jc w:val="both"/>
        <w:rPr>
          <w:ins w:id="826" w:author="Unknown"/>
          <w:rFonts w:ascii="Verdana" w:hAnsi="Verdana"/>
          <w:b/>
          <w:bCs/>
          <w:color w:val="000000"/>
        </w:rPr>
      </w:pPr>
      <w:ins w:id="827" w:author="Unknown">
        <w:r>
          <w:rPr>
            <w:rFonts w:ascii="Verdana" w:hAnsi="Verdana"/>
            <w:b/>
            <w:bCs/>
            <w:color w:val="000000"/>
          </w:rPr>
          <w:t>д) Південна Америка;                      </w:t>
        </w:r>
      </w:ins>
    </w:p>
    <w:p w:rsidR="004A4BA4" w:rsidRDefault="004A4BA4" w:rsidP="004A4BA4">
      <w:pPr>
        <w:pStyle w:val="a4"/>
        <w:shd w:val="clear" w:color="auto" w:fill="FFFFFF"/>
        <w:ind w:firstLine="360"/>
        <w:jc w:val="both"/>
        <w:rPr>
          <w:ins w:id="828" w:author="Unknown"/>
          <w:rFonts w:ascii="Verdana" w:hAnsi="Verdana"/>
          <w:b/>
          <w:bCs/>
          <w:color w:val="000000"/>
        </w:rPr>
      </w:pPr>
      <w:ins w:id="829" w:author="Unknown">
        <w:r>
          <w:rPr>
            <w:rFonts w:ascii="Verdana" w:hAnsi="Verdana"/>
            <w:b/>
            <w:bCs/>
            <w:color w:val="000000"/>
          </w:rPr>
          <w:t>е) Антарктида.</w:t>
        </w:r>
      </w:ins>
    </w:p>
    <w:p w:rsidR="004A4BA4" w:rsidRDefault="004A4BA4" w:rsidP="004A4BA4">
      <w:pPr>
        <w:pStyle w:val="a4"/>
        <w:shd w:val="clear" w:color="auto" w:fill="FFFFFF"/>
        <w:ind w:firstLine="360"/>
        <w:jc w:val="both"/>
        <w:rPr>
          <w:ins w:id="830" w:author="Unknown"/>
          <w:rFonts w:ascii="Verdana" w:hAnsi="Verdana"/>
          <w:b/>
          <w:bCs/>
          <w:color w:val="000000"/>
        </w:rPr>
      </w:pPr>
      <w:ins w:id="831" w:author="Unknown">
        <w:r>
          <w:rPr>
            <w:rFonts w:ascii="Verdana" w:hAnsi="Verdana"/>
            <w:b/>
            <w:bCs/>
            <w:color w:val="000000"/>
          </w:rPr>
          <w:t>2. Який материк складається з двох частин?</w:t>
        </w:r>
      </w:ins>
    </w:p>
    <w:p w:rsidR="004A4BA4" w:rsidRDefault="004A4BA4" w:rsidP="004A4BA4">
      <w:pPr>
        <w:pStyle w:val="a4"/>
        <w:shd w:val="clear" w:color="auto" w:fill="FFFFFF"/>
        <w:ind w:firstLine="360"/>
        <w:jc w:val="both"/>
        <w:rPr>
          <w:ins w:id="832" w:author="Unknown"/>
          <w:rFonts w:ascii="Verdana" w:hAnsi="Verdana"/>
          <w:b/>
          <w:bCs/>
          <w:color w:val="000000"/>
        </w:rPr>
      </w:pPr>
      <w:ins w:id="833" w:author="Unknown">
        <w:r>
          <w:rPr>
            <w:rFonts w:ascii="Verdana" w:hAnsi="Verdana"/>
            <w:b/>
            <w:bCs/>
            <w:color w:val="000000"/>
          </w:rPr>
          <w:t>а) Австралія;                               </w:t>
        </w:r>
      </w:ins>
    </w:p>
    <w:p w:rsidR="004A4BA4" w:rsidRDefault="004A4BA4" w:rsidP="004A4BA4">
      <w:pPr>
        <w:pStyle w:val="a4"/>
        <w:shd w:val="clear" w:color="auto" w:fill="FFFFFF"/>
        <w:ind w:firstLine="360"/>
        <w:jc w:val="both"/>
        <w:rPr>
          <w:ins w:id="834" w:author="Unknown"/>
          <w:rFonts w:ascii="Verdana" w:hAnsi="Verdana"/>
          <w:b/>
          <w:bCs/>
          <w:color w:val="000000"/>
        </w:rPr>
      </w:pPr>
      <w:ins w:id="835" w:author="Unknown">
        <w:r>
          <w:rPr>
            <w:rFonts w:ascii="Verdana" w:hAnsi="Verdana"/>
            <w:b/>
            <w:bCs/>
            <w:color w:val="000000"/>
          </w:rPr>
          <w:t>б) Африка;</w:t>
        </w:r>
      </w:ins>
    </w:p>
    <w:p w:rsidR="004A4BA4" w:rsidRDefault="004A4BA4" w:rsidP="004A4BA4">
      <w:pPr>
        <w:pStyle w:val="a4"/>
        <w:shd w:val="clear" w:color="auto" w:fill="FFFFFF"/>
        <w:ind w:firstLine="360"/>
        <w:jc w:val="both"/>
        <w:rPr>
          <w:ins w:id="836" w:author="Unknown"/>
          <w:rFonts w:ascii="Verdana" w:hAnsi="Verdana"/>
          <w:b/>
          <w:bCs/>
          <w:color w:val="000000"/>
        </w:rPr>
      </w:pPr>
      <w:ins w:id="837" w:author="Unknown">
        <w:r>
          <w:rPr>
            <w:rFonts w:ascii="Verdana" w:hAnsi="Verdana"/>
            <w:b/>
            <w:bCs/>
            <w:color w:val="000000"/>
          </w:rPr>
          <w:t>в) Євразія;                                              </w:t>
        </w:r>
      </w:ins>
    </w:p>
    <w:p w:rsidR="004A4BA4" w:rsidRDefault="004A4BA4" w:rsidP="004A4BA4">
      <w:pPr>
        <w:pStyle w:val="a4"/>
        <w:shd w:val="clear" w:color="auto" w:fill="FFFFFF"/>
        <w:ind w:firstLine="360"/>
        <w:jc w:val="both"/>
        <w:rPr>
          <w:ins w:id="838" w:author="Unknown"/>
          <w:rFonts w:ascii="Verdana" w:hAnsi="Verdana"/>
          <w:b/>
          <w:bCs/>
          <w:color w:val="000000"/>
        </w:rPr>
      </w:pPr>
      <w:ins w:id="839" w:author="Unknown">
        <w:r>
          <w:rPr>
            <w:rFonts w:ascii="Verdana" w:hAnsi="Verdana"/>
            <w:b/>
            <w:bCs/>
            <w:color w:val="000000"/>
          </w:rPr>
          <w:t>г) Південна Америка.</w:t>
        </w:r>
      </w:ins>
    </w:p>
    <w:p w:rsidR="004A4BA4" w:rsidRDefault="004A4BA4" w:rsidP="004A4BA4">
      <w:pPr>
        <w:pStyle w:val="a4"/>
        <w:shd w:val="clear" w:color="auto" w:fill="FFFFFF"/>
        <w:ind w:firstLine="360"/>
        <w:jc w:val="both"/>
        <w:rPr>
          <w:ins w:id="840" w:author="Unknown"/>
          <w:rFonts w:ascii="Verdana" w:hAnsi="Verdana"/>
          <w:b/>
          <w:bCs/>
          <w:color w:val="000000"/>
        </w:rPr>
      </w:pPr>
      <w:ins w:id="841" w:author="Unknown">
        <w:r>
          <w:rPr>
            <w:rFonts w:ascii="Verdana" w:hAnsi="Verdana"/>
            <w:b/>
            <w:bCs/>
            <w:color w:val="000000"/>
          </w:rPr>
          <w:t>3. Які материки містяться в східній півкулі?</w:t>
        </w:r>
      </w:ins>
    </w:p>
    <w:p w:rsidR="004A4BA4" w:rsidRDefault="004A4BA4" w:rsidP="004A4BA4">
      <w:pPr>
        <w:pStyle w:val="a4"/>
        <w:shd w:val="clear" w:color="auto" w:fill="FFFFFF"/>
        <w:ind w:firstLine="360"/>
        <w:jc w:val="both"/>
        <w:rPr>
          <w:ins w:id="842" w:author="Unknown"/>
          <w:rFonts w:ascii="Verdana" w:hAnsi="Verdana"/>
          <w:b/>
          <w:bCs/>
          <w:color w:val="000000"/>
        </w:rPr>
      </w:pPr>
      <w:ins w:id="843" w:author="Unknown">
        <w:r>
          <w:rPr>
            <w:rFonts w:ascii="Verdana" w:hAnsi="Verdana"/>
            <w:b/>
            <w:bCs/>
            <w:color w:val="000000"/>
          </w:rPr>
          <w:t>а) Північна Америка;                       </w:t>
        </w:r>
      </w:ins>
    </w:p>
    <w:p w:rsidR="004A4BA4" w:rsidRDefault="004A4BA4" w:rsidP="004A4BA4">
      <w:pPr>
        <w:pStyle w:val="a4"/>
        <w:shd w:val="clear" w:color="auto" w:fill="FFFFFF"/>
        <w:ind w:firstLine="360"/>
        <w:jc w:val="both"/>
        <w:rPr>
          <w:ins w:id="844" w:author="Unknown"/>
          <w:rFonts w:ascii="Verdana" w:hAnsi="Verdana"/>
          <w:b/>
          <w:bCs/>
          <w:color w:val="000000"/>
        </w:rPr>
      </w:pPr>
      <w:ins w:id="845" w:author="Unknown">
        <w:r>
          <w:rPr>
            <w:rFonts w:ascii="Verdana" w:hAnsi="Verdana"/>
            <w:b/>
            <w:bCs/>
            <w:color w:val="000000"/>
          </w:rPr>
          <w:t>б) Антарктида;</w:t>
        </w:r>
      </w:ins>
    </w:p>
    <w:p w:rsidR="004A4BA4" w:rsidRDefault="004A4BA4" w:rsidP="004A4BA4">
      <w:pPr>
        <w:pStyle w:val="a4"/>
        <w:shd w:val="clear" w:color="auto" w:fill="FFFFFF"/>
        <w:ind w:firstLine="360"/>
        <w:jc w:val="both"/>
        <w:rPr>
          <w:ins w:id="846" w:author="Unknown"/>
          <w:rFonts w:ascii="Verdana" w:hAnsi="Verdana"/>
          <w:b/>
          <w:bCs/>
          <w:color w:val="000000"/>
        </w:rPr>
      </w:pPr>
      <w:ins w:id="847" w:author="Unknown">
        <w:r>
          <w:rPr>
            <w:rFonts w:ascii="Verdana" w:hAnsi="Verdana"/>
            <w:b/>
            <w:bCs/>
            <w:color w:val="000000"/>
          </w:rPr>
          <w:t>в) Євразія;                                  </w:t>
        </w:r>
      </w:ins>
    </w:p>
    <w:p w:rsidR="004A4BA4" w:rsidRDefault="004A4BA4" w:rsidP="004A4BA4">
      <w:pPr>
        <w:pStyle w:val="a4"/>
        <w:shd w:val="clear" w:color="auto" w:fill="FFFFFF"/>
        <w:ind w:firstLine="360"/>
        <w:jc w:val="both"/>
        <w:rPr>
          <w:ins w:id="848" w:author="Unknown"/>
          <w:rFonts w:ascii="Verdana" w:hAnsi="Verdana"/>
          <w:b/>
          <w:bCs/>
          <w:color w:val="000000"/>
        </w:rPr>
      </w:pPr>
      <w:ins w:id="849" w:author="Unknown">
        <w:r>
          <w:rPr>
            <w:rFonts w:ascii="Verdana" w:hAnsi="Verdana"/>
            <w:b/>
            <w:bCs/>
            <w:color w:val="000000"/>
          </w:rPr>
          <w:t>г) Африка;</w:t>
        </w:r>
      </w:ins>
    </w:p>
    <w:p w:rsidR="004A4BA4" w:rsidRDefault="004A4BA4" w:rsidP="004A4BA4">
      <w:pPr>
        <w:pStyle w:val="a4"/>
        <w:shd w:val="clear" w:color="auto" w:fill="FFFFFF"/>
        <w:ind w:firstLine="360"/>
        <w:jc w:val="both"/>
        <w:rPr>
          <w:ins w:id="850" w:author="Unknown"/>
          <w:rFonts w:ascii="Verdana" w:hAnsi="Verdana"/>
          <w:b/>
          <w:bCs/>
          <w:color w:val="000000"/>
        </w:rPr>
      </w:pPr>
      <w:ins w:id="851" w:author="Unknown">
        <w:r>
          <w:rPr>
            <w:rFonts w:ascii="Verdana" w:hAnsi="Verdana"/>
            <w:b/>
            <w:bCs/>
            <w:color w:val="000000"/>
          </w:rPr>
          <w:t>д) Південна Америка;                      </w:t>
        </w:r>
      </w:ins>
    </w:p>
    <w:p w:rsidR="004A4BA4" w:rsidRDefault="004A4BA4" w:rsidP="004A4BA4">
      <w:pPr>
        <w:pStyle w:val="a4"/>
        <w:shd w:val="clear" w:color="auto" w:fill="FFFFFF"/>
        <w:ind w:firstLine="360"/>
        <w:jc w:val="both"/>
        <w:rPr>
          <w:ins w:id="852" w:author="Unknown"/>
          <w:rFonts w:ascii="Verdana" w:hAnsi="Verdana"/>
          <w:b/>
          <w:bCs/>
          <w:color w:val="000000"/>
        </w:rPr>
      </w:pPr>
      <w:ins w:id="853" w:author="Unknown">
        <w:r>
          <w:rPr>
            <w:rFonts w:ascii="Verdana" w:hAnsi="Verdana"/>
            <w:b/>
            <w:bCs/>
            <w:color w:val="000000"/>
          </w:rPr>
          <w:t>е) Австралія.</w:t>
        </w:r>
      </w:ins>
    </w:p>
    <w:p w:rsidR="004A4BA4" w:rsidRDefault="004A4BA4" w:rsidP="004A4BA4">
      <w:pPr>
        <w:pStyle w:val="a4"/>
        <w:shd w:val="clear" w:color="auto" w:fill="FFFFFF"/>
        <w:ind w:firstLine="360"/>
        <w:jc w:val="both"/>
        <w:rPr>
          <w:ins w:id="854" w:author="Unknown"/>
          <w:rFonts w:ascii="Verdana" w:hAnsi="Verdana"/>
          <w:b/>
          <w:bCs/>
          <w:color w:val="000000"/>
        </w:rPr>
      </w:pPr>
      <w:ins w:id="855" w:author="Unknown">
        <w:r>
          <w:rPr>
            <w:rFonts w:ascii="Verdana" w:hAnsi="Verdana"/>
            <w:b/>
            <w:bCs/>
            <w:color w:val="000000"/>
          </w:rPr>
          <w:lastRenderedPageBreak/>
          <w:t>4. На якому материку немає річок?</w:t>
        </w:r>
      </w:ins>
    </w:p>
    <w:p w:rsidR="004A4BA4" w:rsidRDefault="004A4BA4" w:rsidP="004A4BA4">
      <w:pPr>
        <w:pStyle w:val="a4"/>
        <w:shd w:val="clear" w:color="auto" w:fill="FFFFFF"/>
        <w:ind w:firstLine="360"/>
        <w:jc w:val="both"/>
        <w:rPr>
          <w:ins w:id="856" w:author="Unknown"/>
          <w:rFonts w:ascii="Verdana" w:hAnsi="Verdana"/>
          <w:b/>
          <w:bCs/>
          <w:color w:val="000000"/>
        </w:rPr>
      </w:pPr>
      <w:ins w:id="857" w:author="Unknown">
        <w:r>
          <w:rPr>
            <w:rFonts w:ascii="Verdana" w:hAnsi="Verdana"/>
            <w:b/>
            <w:bCs/>
            <w:color w:val="000000"/>
          </w:rPr>
          <w:t>а) Євразія;                                  </w:t>
        </w:r>
      </w:ins>
    </w:p>
    <w:p w:rsidR="004A4BA4" w:rsidRDefault="004A4BA4" w:rsidP="004A4BA4">
      <w:pPr>
        <w:pStyle w:val="a4"/>
        <w:shd w:val="clear" w:color="auto" w:fill="FFFFFF"/>
        <w:ind w:firstLine="360"/>
        <w:jc w:val="both"/>
        <w:rPr>
          <w:ins w:id="858" w:author="Unknown"/>
          <w:rFonts w:ascii="Verdana" w:hAnsi="Verdana"/>
          <w:b/>
          <w:bCs/>
          <w:color w:val="000000"/>
        </w:rPr>
      </w:pPr>
      <w:ins w:id="859" w:author="Unknown">
        <w:r>
          <w:rPr>
            <w:rFonts w:ascii="Verdana" w:hAnsi="Verdana"/>
            <w:b/>
            <w:bCs/>
            <w:color w:val="000000"/>
          </w:rPr>
          <w:t>б) Африка;</w:t>
        </w:r>
      </w:ins>
    </w:p>
    <w:p w:rsidR="004A4BA4" w:rsidRDefault="004A4BA4" w:rsidP="004A4BA4">
      <w:pPr>
        <w:pStyle w:val="a4"/>
        <w:shd w:val="clear" w:color="auto" w:fill="FFFFFF"/>
        <w:ind w:firstLine="360"/>
        <w:jc w:val="both"/>
        <w:rPr>
          <w:ins w:id="860" w:author="Unknown"/>
          <w:rFonts w:ascii="Verdana" w:hAnsi="Verdana"/>
          <w:b/>
          <w:bCs/>
          <w:color w:val="000000"/>
        </w:rPr>
      </w:pPr>
      <w:ins w:id="861" w:author="Unknown">
        <w:r>
          <w:rPr>
            <w:rFonts w:ascii="Verdana" w:hAnsi="Verdana"/>
            <w:b/>
            <w:bCs/>
            <w:color w:val="000000"/>
          </w:rPr>
          <w:t>в) Австралія;                                           </w:t>
        </w:r>
      </w:ins>
    </w:p>
    <w:p w:rsidR="004A4BA4" w:rsidRDefault="004A4BA4" w:rsidP="004A4BA4">
      <w:pPr>
        <w:pStyle w:val="a4"/>
        <w:shd w:val="clear" w:color="auto" w:fill="FFFFFF"/>
        <w:ind w:firstLine="360"/>
        <w:jc w:val="both"/>
        <w:rPr>
          <w:ins w:id="862" w:author="Unknown"/>
          <w:rFonts w:ascii="Verdana" w:hAnsi="Verdana"/>
          <w:b/>
          <w:bCs/>
          <w:color w:val="000000"/>
        </w:rPr>
      </w:pPr>
      <w:ins w:id="863" w:author="Unknown">
        <w:r>
          <w:rPr>
            <w:rFonts w:ascii="Verdana" w:hAnsi="Verdana"/>
            <w:b/>
            <w:bCs/>
            <w:color w:val="000000"/>
          </w:rPr>
          <w:t>г) Північна Америка;</w:t>
        </w:r>
      </w:ins>
    </w:p>
    <w:p w:rsidR="004A4BA4" w:rsidRDefault="004A4BA4" w:rsidP="004A4BA4">
      <w:pPr>
        <w:pStyle w:val="a4"/>
        <w:shd w:val="clear" w:color="auto" w:fill="FFFFFF"/>
        <w:ind w:firstLine="360"/>
        <w:jc w:val="both"/>
        <w:rPr>
          <w:ins w:id="864" w:author="Unknown"/>
          <w:rFonts w:ascii="Verdana" w:hAnsi="Verdana"/>
          <w:b/>
          <w:bCs/>
          <w:color w:val="000000"/>
        </w:rPr>
      </w:pPr>
      <w:ins w:id="865" w:author="Unknown">
        <w:r>
          <w:rPr>
            <w:rFonts w:ascii="Verdana" w:hAnsi="Verdana"/>
            <w:b/>
            <w:bCs/>
            <w:color w:val="000000"/>
          </w:rPr>
          <w:t>д) Антарктида;                                        </w:t>
        </w:r>
      </w:ins>
    </w:p>
    <w:p w:rsidR="004A4BA4" w:rsidRDefault="004A4BA4" w:rsidP="004A4BA4">
      <w:pPr>
        <w:pStyle w:val="a4"/>
        <w:shd w:val="clear" w:color="auto" w:fill="FFFFFF"/>
        <w:ind w:firstLine="360"/>
        <w:jc w:val="both"/>
        <w:rPr>
          <w:ins w:id="866" w:author="Unknown"/>
          <w:rFonts w:ascii="Verdana" w:hAnsi="Verdana"/>
          <w:b/>
          <w:bCs/>
          <w:color w:val="000000"/>
        </w:rPr>
      </w:pPr>
      <w:ins w:id="867" w:author="Unknown">
        <w:r>
          <w:rPr>
            <w:rFonts w:ascii="Verdana" w:hAnsi="Verdana"/>
            <w:b/>
            <w:bCs/>
            <w:color w:val="000000"/>
          </w:rPr>
          <w:t>е) Південна Америка.</w:t>
        </w:r>
      </w:ins>
    </w:p>
    <w:p w:rsidR="004A4BA4" w:rsidRDefault="004A4BA4" w:rsidP="004A4BA4">
      <w:pPr>
        <w:pStyle w:val="a4"/>
        <w:shd w:val="clear" w:color="auto" w:fill="FFFFFF"/>
        <w:ind w:firstLine="360"/>
        <w:jc w:val="both"/>
        <w:rPr>
          <w:ins w:id="868" w:author="Unknown"/>
          <w:rFonts w:ascii="Verdana" w:hAnsi="Verdana"/>
          <w:b/>
          <w:bCs/>
          <w:color w:val="000000"/>
        </w:rPr>
      </w:pPr>
      <w:ins w:id="869" w:author="Unknown">
        <w:r>
          <w:rPr>
            <w:rFonts w:ascii="Verdana" w:hAnsi="Verdana"/>
            <w:b/>
            <w:bCs/>
            <w:color w:val="000000"/>
          </w:rPr>
          <w:t>5. Скільки материків є на Землі?</w:t>
        </w:r>
      </w:ins>
    </w:p>
    <w:p w:rsidR="004A4BA4" w:rsidRDefault="004A4BA4" w:rsidP="004A4BA4">
      <w:pPr>
        <w:pStyle w:val="a4"/>
        <w:shd w:val="clear" w:color="auto" w:fill="FFFFFF"/>
        <w:ind w:firstLine="360"/>
        <w:jc w:val="both"/>
        <w:rPr>
          <w:ins w:id="870" w:author="Unknown"/>
          <w:rFonts w:ascii="Verdana" w:hAnsi="Verdana"/>
          <w:b/>
          <w:bCs/>
          <w:color w:val="000000"/>
        </w:rPr>
      </w:pPr>
      <w:ins w:id="871" w:author="Unknown">
        <w:r>
          <w:rPr>
            <w:rFonts w:ascii="Verdana" w:hAnsi="Verdana"/>
            <w:b/>
            <w:bCs/>
            <w:color w:val="000000"/>
          </w:rPr>
          <w:t>а) 6;</w:t>
        </w:r>
      </w:ins>
    </w:p>
    <w:p w:rsidR="004A4BA4" w:rsidRDefault="004A4BA4" w:rsidP="004A4BA4">
      <w:pPr>
        <w:pStyle w:val="a4"/>
        <w:shd w:val="clear" w:color="auto" w:fill="FFFFFF"/>
        <w:ind w:firstLine="360"/>
        <w:jc w:val="both"/>
        <w:rPr>
          <w:ins w:id="872" w:author="Unknown"/>
          <w:rFonts w:ascii="Verdana" w:hAnsi="Verdana"/>
          <w:b/>
          <w:bCs/>
          <w:color w:val="000000"/>
        </w:rPr>
      </w:pPr>
      <w:ins w:id="873" w:author="Unknown">
        <w:r>
          <w:rPr>
            <w:rFonts w:ascii="Verdana" w:hAnsi="Verdana"/>
            <w:b/>
            <w:bCs/>
            <w:color w:val="000000"/>
          </w:rPr>
          <w:t>б) 4;</w:t>
        </w:r>
      </w:ins>
    </w:p>
    <w:p w:rsidR="004A4BA4" w:rsidRDefault="004A4BA4" w:rsidP="004A4BA4">
      <w:pPr>
        <w:pStyle w:val="a4"/>
        <w:shd w:val="clear" w:color="auto" w:fill="FFFFFF"/>
        <w:ind w:firstLine="360"/>
        <w:jc w:val="both"/>
        <w:rPr>
          <w:ins w:id="874" w:author="Unknown"/>
          <w:rFonts w:ascii="Verdana" w:hAnsi="Verdana"/>
          <w:b/>
          <w:bCs/>
          <w:color w:val="000000"/>
        </w:rPr>
      </w:pPr>
      <w:ins w:id="875" w:author="Unknown">
        <w:r>
          <w:rPr>
            <w:rFonts w:ascii="Verdana" w:hAnsi="Verdana"/>
            <w:b/>
            <w:bCs/>
            <w:color w:val="000000"/>
          </w:rPr>
          <w:t>в) 9.</w:t>
        </w:r>
      </w:ins>
    </w:p>
    <w:p w:rsidR="004A4BA4" w:rsidRDefault="004A4BA4" w:rsidP="004A4BA4">
      <w:pPr>
        <w:pStyle w:val="a4"/>
        <w:shd w:val="clear" w:color="auto" w:fill="FFFFFF"/>
        <w:ind w:firstLine="360"/>
        <w:jc w:val="both"/>
        <w:rPr>
          <w:ins w:id="876" w:author="Unknown"/>
          <w:rFonts w:ascii="Verdana" w:hAnsi="Verdana"/>
          <w:b/>
          <w:bCs/>
          <w:color w:val="000000"/>
        </w:rPr>
      </w:pPr>
      <w:ins w:id="877" w:author="Unknown">
        <w:r>
          <w:rPr>
            <w:rFonts w:ascii="Verdana" w:hAnsi="Verdana"/>
            <w:b/>
            <w:bCs/>
            <w:color w:val="000000"/>
          </w:rPr>
          <w:t> </w:t>
        </w:r>
      </w:ins>
    </w:p>
    <w:p w:rsidR="004A4BA4" w:rsidRDefault="004A4BA4" w:rsidP="004A4BA4">
      <w:pPr>
        <w:pStyle w:val="a4"/>
        <w:shd w:val="clear" w:color="auto" w:fill="FFFFFF"/>
        <w:ind w:firstLine="360"/>
        <w:jc w:val="both"/>
        <w:rPr>
          <w:ins w:id="878" w:author="Unknown"/>
          <w:rFonts w:ascii="Verdana" w:hAnsi="Verdana"/>
          <w:b/>
          <w:bCs/>
          <w:color w:val="000000"/>
        </w:rPr>
      </w:pPr>
      <w:ins w:id="879" w:author="Unknown">
        <w:r>
          <w:rPr>
            <w:rStyle w:val="a5"/>
            <w:rFonts w:ascii="Verdana" w:hAnsi="Verdana"/>
            <w:b/>
            <w:bCs/>
            <w:color w:val="000000"/>
          </w:rPr>
          <w:t>6. Гра «Виправ помилки»</w:t>
        </w:r>
      </w:ins>
    </w:p>
    <w:p w:rsidR="004A4BA4" w:rsidRDefault="004A4BA4" w:rsidP="004A4BA4">
      <w:pPr>
        <w:pStyle w:val="a4"/>
        <w:shd w:val="clear" w:color="auto" w:fill="FFFFFF"/>
        <w:ind w:firstLine="360"/>
        <w:jc w:val="both"/>
        <w:rPr>
          <w:ins w:id="880" w:author="Unknown"/>
          <w:rFonts w:ascii="Verdana" w:hAnsi="Verdana"/>
          <w:b/>
          <w:bCs/>
          <w:color w:val="000000"/>
        </w:rPr>
      </w:pPr>
      <w:ins w:id="881" w:author="Unknown">
        <w:r>
          <w:rPr>
            <w:rFonts w:ascii="Verdana" w:hAnsi="Verdana"/>
            <w:b/>
            <w:bCs/>
            <w:color w:val="000000"/>
          </w:rPr>
          <w:t>— Знайдіть і виправте 9 помилок, яких припустився козак Петро.</w:t>
        </w:r>
      </w:ins>
    </w:p>
    <w:p w:rsidR="004A4BA4" w:rsidRDefault="004A4BA4" w:rsidP="004A4BA4">
      <w:pPr>
        <w:pStyle w:val="a4"/>
        <w:shd w:val="clear" w:color="auto" w:fill="FFFFFF"/>
        <w:ind w:firstLine="360"/>
        <w:jc w:val="both"/>
        <w:rPr>
          <w:ins w:id="882" w:author="Unknown"/>
          <w:rFonts w:ascii="Verdana" w:hAnsi="Verdana"/>
          <w:b/>
          <w:bCs/>
          <w:color w:val="000000"/>
        </w:rPr>
      </w:pPr>
      <w:ins w:id="883" w:author="Unknown">
        <w:r>
          <w:rPr>
            <w:rFonts w:ascii="Verdana" w:hAnsi="Verdana"/>
            <w:b/>
            <w:bCs/>
            <w:color w:val="000000"/>
          </w:rPr>
          <w:t> </w:t>
        </w:r>
      </w:ins>
    </w:p>
    <w:p w:rsidR="004A4BA4" w:rsidRDefault="004A4BA4" w:rsidP="004A4BA4">
      <w:pPr>
        <w:pStyle w:val="a4"/>
        <w:shd w:val="clear" w:color="auto" w:fill="FFFFFF"/>
        <w:ind w:firstLine="360"/>
        <w:jc w:val="center"/>
        <w:rPr>
          <w:ins w:id="884" w:author="Unknown"/>
          <w:rFonts w:ascii="Verdana" w:hAnsi="Verdana"/>
          <w:b/>
          <w:bCs/>
          <w:color w:val="000000"/>
        </w:rPr>
      </w:pPr>
      <w:r>
        <w:rPr>
          <w:rFonts w:ascii="Verdana" w:hAnsi="Verdana"/>
          <w:b/>
          <w:bCs/>
          <w:noProof/>
          <w:color w:val="000000"/>
        </w:rPr>
        <w:drawing>
          <wp:inline distT="0" distB="0" distL="0" distR="0">
            <wp:extent cx="4048125" cy="3238500"/>
            <wp:effectExtent l="0" t="0" r="9525" b="0"/>
            <wp:docPr id="3" name="Рисунок 3" descr="http://subject.com.ua/lesson/nature/4klas/4klas.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201" descr="http://subject.com.ua/lesson/nature/4klas/4klas.files/image0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3238500"/>
                    </a:xfrm>
                    <a:prstGeom prst="rect">
                      <a:avLst/>
                    </a:prstGeom>
                    <a:noFill/>
                    <a:ln>
                      <a:noFill/>
                    </a:ln>
                  </pic:spPr>
                </pic:pic>
              </a:graphicData>
            </a:graphic>
          </wp:inline>
        </w:drawing>
      </w:r>
    </w:p>
    <w:p w:rsidR="004A4BA4" w:rsidRDefault="004A4BA4" w:rsidP="004A4BA4">
      <w:pPr>
        <w:pStyle w:val="a4"/>
        <w:shd w:val="clear" w:color="auto" w:fill="FFFFFF"/>
        <w:ind w:firstLine="360"/>
        <w:jc w:val="both"/>
        <w:rPr>
          <w:ins w:id="885" w:author="Unknown"/>
          <w:rFonts w:ascii="Verdana" w:hAnsi="Verdana"/>
          <w:b/>
          <w:bCs/>
          <w:color w:val="000000"/>
        </w:rPr>
      </w:pPr>
      <w:ins w:id="886" w:author="Unknown">
        <w:r>
          <w:rPr>
            <w:rFonts w:ascii="Verdana" w:hAnsi="Verdana"/>
            <w:b/>
            <w:bCs/>
            <w:color w:val="000000"/>
          </w:rPr>
          <w:t> </w:t>
        </w:r>
      </w:ins>
    </w:p>
    <w:p w:rsidR="004A4BA4" w:rsidRDefault="004A4BA4" w:rsidP="004A4BA4">
      <w:pPr>
        <w:pStyle w:val="a4"/>
        <w:shd w:val="clear" w:color="auto" w:fill="FFFFFF"/>
        <w:ind w:firstLine="360"/>
        <w:jc w:val="both"/>
        <w:rPr>
          <w:ins w:id="887" w:author="Unknown"/>
          <w:rFonts w:ascii="Verdana" w:hAnsi="Verdana"/>
          <w:b/>
          <w:bCs/>
          <w:color w:val="000000"/>
        </w:rPr>
      </w:pPr>
      <w:ins w:id="888" w:author="Unknown">
        <w:r>
          <w:rPr>
            <w:rStyle w:val="a5"/>
            <w:rFonts w:ascii="Verdana" w:hAnsi="Verdana"/>
            <w:b/>
            <w:bCs/>
            <w:color w:val="000000"/>
          </w:rPr>
          <w:lastRenderedPageBreak/>
          <w:t>7. Гра «П'ять речень»</w:t>
        </w:r>
      </w:ins>
    </w:p>
    <w:p w:rsidR="004A4BA4" w:rsidRDefault="004A4BA4" w:rsidP="004A4BA4">
      <w:pPr>
        <w:pStyle w:val="a4"/>
        <w:shd w:val="clear" w:color="auto" w:fill="FFFFFF"/>
        <w:ind w:firstLine="360"/>
        <w:jc w:val="both"/>
        <w:rPr>
          <w:ins w:id="889" w:author="Unknown"/>
          <w:rFonts w:ascii="Verdana" w:hAnsi="Verdana"/>
          <w:b/>
          <w:bCs/>
          <w:color w:val="000000"/>
        </w:rPr>
      </w:pPr>
      <w:ins w:id="890" w:author="Unknown">
        <w:r>
          <w:rPr>
            <w:rFonts w:ascii="Verdana" w:hAnsi="Verdana"/>
            <w:b/>
            <w:bCs/>
            <w:color w:val="000000"/>
          </w:rPr>
          <w:t>Учні в п’яти реченнях формулюють засвоєні на уроці знання.</w:t>
        </w:r>
      </w:ins>
    </w:p>
    <w:p w:rsidR="004A4BA4" w:rsidRDefault="004A4BA4" w:rsidP="004A4BA4">
      <w:pPr>
        <w:pStyle w:val="a4"/>
        <w:shd w:val="clear" w:color="auto" w:fill="FFFFFF"/>
        <w:ind w:firstLine="360"/>
        <w:jc w:val="both"/>
        <w:rPr>
          <w:ins w:id="891" w:author="Unknown"/>
          <w:rFonts w:ascii="Verdana" w:hAnsi="Verdana"/>
          <w:b/>
          <w:bCs/>
          <w:color w:val="000000"/>
        </w:rPr>
      </w:pPr>
      <w:ins w:id="892" w:author="Unknown">
        <w:r>
          <w:rPr>
            <w:rFonts w:ascii="Verdana" w:hAnsi="Verdana"/>
            <w:b/>
            <w:bCs/>
            <w:color w:val="000000"/>
          </w:rPr>
          <w:t> </w:t>
        </w:r>
      </w:ins>
    </w:p>
    <w:p w:rsidR="004A4BA4" w:rsidRDefault="004A4BA4" w:rsidP="004A4BA4">
      <w:pPr>
        <w:pStyle w:val="a4"/>
        <w:shd w:val="clear" w:color="auto" w:fill="FFFFFF"/>
        <w:ind w:firstLine="360"/>
        <w:jc w:val="both"/>
        <w:rPr>
          <w:ins w:id="893" w:author="Unknown"/>
          <w:rFonts w:ascii="Verdana" w:hAnsi="Verdana"/>
          <w:b/>
          <w:bCs/>
          <w:color w:val="000000"/>
        </w:rPr>
      </w:pPr>
      <w:ins w:id="894" w:author="Unknown">
        <w:r>
          <w:rPr>
            <w:rFonts w:ascii="Verdana" w:hAnsi="Verdana"/>
            <w:b/>
            <w:bCs/>
            <w:color w:val="000000"/>
          </w:rPr>
          <w:t>VI. ПІДБИТТЯ ПІДСУМКІВ. РЕФЛЕКСІЯ</w:t>
        </w:r>
      </w:ins>
    </w:p>
    <w:p w:rsidR="004A4BA4" w:rsidRDefault="004A4BA4" w:rsidP="004A4BA4">
      <w:pPr>
        <w:pStyle w:val="a4"/>
        <w:shd w:val="clear" w:color="auto" w:fill="FFFFFF"/>
        <w:ind w:firstLine="360"/>
        <w:jc w:val="both"/>
        <w:rPr>
          <w:ins w:id="895" w:author="Unknown"/>
          <w:rFonts w:ascii="Verdana" w:hAnsi="Verdana"/>
          <w:b/>
          <w:bCs/>
          <w:color w:val="000000"/>
        </w:rPr>
      </w:pPr>
      <w:ins w:id="896" w:author="Unknown">
        <w:r>
          <w:rPr>
            <w:rFonts w:ascii="Verdana" w:hAnsi="Verdana"/>
            <w:b/>
            <w:bCs/>
            <w:color w:val="000000"/>
          </w:rPr>
          <w:t>— Що допомогло нам зробити кругосвітню подорож? (Карта півкуль)</w:t>
        </w:r>
      </w:ins>
    </w:p>
    <w:p w:rsidR="004A4BA4" w:rsidRDefault="004A4BA4" w:rsidP="004A4BA4">
      <w:pPr>
        <w:pStyle w:val="a4"/>
        <w:shd w:val="clear" w:color="auto" w:fill="FFFFFF"/>
        <w:ind w:firstLine="360"/>
        <w:jc w:val="both"/>
        <w:rPr>
          <w:ins w:id="897" w:author="Unknown"/>
          <w:rFonts w:ascii="Verdana" w:hAnsi="Verdana"/>
          <w:b/>
          <w:bCs/>
          <w:color w:val="000000"/>
        </w:rPr>
      </w:pPr>
      <w:ins w:id="898" w:author="Unknown">
        <w:r>
          <w:rPr>
            <w:rFonts w:ascii="Verdana" w:hAnsi="Verdana"/>
            <w:b/>
            <w:bCs/>
            <w:color w:val="000000"/>
          </w:rPr>
          <w:t>— Що називають материком?</w:t>
        </w:r>
      </w:ins>
    </w:p>
    <w:p w:rsidR="004A4BA4" w:rsidRDefault="004A4BA4" w:rsidP="004A4BA4">
      <w:pPr>
        <w:pStyle w:val="a4"/>
        <w:shd w:val="clear" w:color="auto" w:fill="FFFFFF"/>
        <w:ind w:firstLine="360"/>
        <w:jc w:val="both"/>
        <w:rPr>
          <w:ins w:id="899" w:author="Unknown"/>
          <w:rFonts w:ascii="Verdana" w:hAnsi="Verdana"/>
          <w:b/>
          <w:bCs/>
          <w:color w:val="000000"/>
        </w:rPr>
      </w:pPr>
      <w:ins w:id="900" w:author="Unknown">
        <w:r>
          <w:rPr>
            <w:rFonts w:ascii="Verdana" w:hAnsi="Verdana"/>
            <w:b/>
            <w:bCs/>
            <w:color w:val="000000"/>
          </w:rPr>
          <w:t>— Скільки існує материків на нашій планеті?</w:t>
        </w:r>
      </w:ins>
    </w:p>
    <w:p w:rsidR="004A4BA4" w:rsidRDefault="004A4BA4" w:rsidP="004A4BA4">
      <w:pPr>
        <w:pStyle w:val="a4"/>
        <w:shd w:val="clear" w:color="auto" w:fill="FFFFFF"/>
        <w:ind w:firstLine="360"/>
        <w:jc w:val="both"/>
        <w:rPr>
          <w:ins w:id="901" w:author="Unknown"/>
          <w:rFonts w:ascii="Verdana" w:hAnsi="Verdana"/>
          <w:b/>
          <w:bCs/>
          <w:color w:val="000000"/>
        </w:rPr>
      </w:pPr>
      <w:ins w:id="902" w:author="Unknown">
        <w:r>
          <w:rPr>
            <w:rFonts w:ascii="Verdana" w:hAnsi="Verdana"/>
            <w:b/>
            <w:bCs/>
            <w:color w:val="000000"/>
          </w:rPr>
          <w:t>— Які материки розміщені у східній півкулі, а які — у західній?</w:t>
        </w:r>
      </w:ins>
    </w:p>
    <w:p w:rsidR="004A4BA4" w:rsidRDefault="004A4BA4" w:rsidP="004A4BA4">
      <w:pPr>
        <w:pStyle w:val="a4"/>
        <w:shd w:val="clear" w:color="auto" w:fill="FFFFFF"/>
        <w:ind w:firstLine="360"/>
        <w:jc w:val="both"/>
        <w:rPr>
          <w:ins w:id="903" w:author="Unknown"/>
          <w:rFonts w:ascii="Verdana" w:hAnsi="Verdana"/>
          <w:b/>
          <w:bCs/>
          <w:color w:val="000000"/>
        </w:rPr>
      </w:pPr>
      <w:ins w:id="904" w:author="Unknown">
        <w:r>
          <w:rPr>
            <w:rFonts w:ascii="Verdana" w:hAnsi="Verdana"/>
            <w:b/>
            <w:bCs/>
            <w:color w:val="000000"/>
          </w:rPr>
          <w:t>— Який материк складається з двох частин?</w:t>
        </w:r>
      </w:ins>
    </w:p>
    <w:p w:rsidR="004A4BA4" w:rsidRDefault="004A4BA4" w:rsidP="004A4BA4">
      <w:pPr>
        <w:pStyle w:val="a4"/>
        <w:shd w:val="clear" w:color="auto" w:fill="FFFFFF"/>
        <w:ind w:firstLine="360"/>
        <w:jc w:val="both"/>
        <w:rPr>
          <w:ins w:id="905" w:author="Unknown"/>
          <w:rFonts w:ascii="Verdana" w:hAnsi="Verdana"/>
          <w:b/>
          <w:bCs/>
          <w:color w:val="000000"/>
        </w:rPr>
      </w:pPr>
      <w:ins w:id="906" w:author="Unknown">
        <w:r>
          <w:rPr>
            <w:rFonts w:ascii="Verdana" w:hAnsi="Verdana"/>
            <w:b/>
            <w:bCs/>
            <w:color w:val="000000"/>
          </w:rPr>
          <w:t>— Поясніть відмінність між частинами світу й материками.</w:t>
        </w:r>
      </w:ins>
    </w:p>
    <w:p w:rsidR="004A4BA4" w:rsidRDefault="004A4BA4" w:rsidP="004A4BA4">
      <w:pPr>
        <w:pStyle w:val="a4"/>
        <w:shd w:val="clear" w:color="auto" w:fill="FFFFFF"/>
        <w:ind w:firstLine="360"/>
        <w:jc w:val="both"/>
        <w:rPr>
          <w:ins w:id="907" w:author="Unknown"/>
          <w:rFonts w:ascii="Verdana" w:hAnsi="Verdana"/>
          <w:b/>
          <w:bCs/>
          <w:color w:val="000000"/>
        </w:rPr>
      </w:pPr>
      <w:ins w:id="908" w:author="Unknown">
        <w:r>
          <w:rPr>
            <w:rFonts w:ascii="Verdana" w:hAnsi="Verdana"/>
            <w:b/>
            <w:bCs/>
            <w:color w:val="000000"/>
          </w:rPr>
          <w:t>— Що таке океан? Скільки є океанів на Землі? Покажіть їх на карті.</w:t>
        </w:r>
      </w:ins>
    </w:p>
    <w:p w:rsidR="004A4BA4" w:rsidRDefault="004A4BA4" w:rsidP="004A4BA4">
      <w:pPr>
        <w:pStyle w:val="a4"/>
        <w:shd w:val="clear" w:color="auto" w:fill="FFFFFF"/>
        <w:ind w:firstLine="360"/>
        <w:jc w:val="both"/>
        <w:rPr>
          <w:ins w:id="909" w:author="Unknown"/>
          <w:rFonts w:ascii="Verdana" w:hAnsi="Verdana"/>
          <w:b/>
          <w:bCs/>
          <w:color w:val="000000"/>
        </w:rPr>
      </w:pPr>
      <w:ins w:id="910" w:author="Unknown">
        <w:r>
          <w:rPr>
            <w:rFonts w:ascii="Verdana" w:hAnsi="Verdana"/>
            <w:b/>
            <w:bCs/>
            <w:color w:val="000000"/>
          </w:rPr>
          <w:t> </w:t>
        </w:r>
      </w:ins>
    </w:p>
    <w:p w:rsidR="004A4BA4" w:rsidRDefault="004A4BA4" w:rsidP="004A4BA4">
      <w:pPr>
        <w:pStyle w:val="a4"/>
        <w:shd w:val="clear" w:color="auto" w:fill="FFFFFF"/>
        <w:ind w:firstLine="360"/>
        <w:jc w:val="both"/>
        <w:rPr>
          <w:ins w:id="911" w:author="Unknown"/>
          <w:rFonts w:ascii="Verdana" w:hAnsi="Verdana"/>
          <w:b/>
          <w:bCs/>
          <w:color w:val="000000"/>
        </w:rPr>
      </w:pPr>
      <w:ins w:id="912" w:author="Unknown">
        <w:r>
          <w:rPr>
            <w:rFonts w:ascii="Verdana" w:hAnsi="Verdana"/>
            <w:b/>
            <w:bCs/>
            <w:color w:val="000000"/>
          </w:rPr>
          <w:t>VII. ДОМАШНЄ ЗАВДАННЯ</w:t>
        </w:r>
      </w:ins>
    </w:p>
    <w:p w:rsidR="004A4BA4" w:rsidRDefault="004A4BA4" w:rsidP="004A4BA4">
      <w:pPr>
        <w:pStyle w:val="a4"/>
        <w:shd w:val="clear" w:color="auto" w:fill="FFFFFF"/>
        <w:ind w:firstLine="360"/>
        <w:jc w:val="both"/>
        <w:rPr>
          <w:ins w:id="913" w:author="Unknown"/>
          <w:rFonts w:ascii="Verdana" w:hAnsi="Verdana"/>
          <w:b/>
          <w:bCs/>
          <w:color w:val="000000"/>
        </w:rPr>
      </w:pPr>
      <w:ins w:id="914" w:author="Unknown">
        <w:r>
          <w:rPr>
            <w:rFonts w:ascii="Verdana" w:hAnsi="Verdana"/>
            <w:b/>
            <w:bCs/>
            <w:color w:val="000000"/>
          </w:rPr>
          <w:t>С. 72-73.</w:t>
        </w:r>
      </w:ins>
    </w:p>
    <w:p w:rsidR="004A4BA4" w:rsidRDefault="004A4BA4" w:rsidP="004A4BA4">
      <w:pPr>
        <w:pStyle w:val="a4"/>
        <w:shd w:val="clear" w:color="auto" w:fill="FFFFFF"/>
        <w:ind w:firstLine="360"/>
        <w:jc w:val="both"/>
        <w:rPr>
          <w:ins w:id="915" w:author="Unknown"/>
          <w:rFonts w:ascii="Verdana" w:hAnsi="Verdana"/>
          <w:b/>
          <w:bCs/>
          <w:color w:val="000000"/>
        </w:rPr>
      </w:pPr>
      <w:ins w:id="916" w:author="Unknown">
        <w:r>
          <w:rPr>
            <w:rFonts w:ascii="Verdana" w:hAnsi="Verdana"/>
            <w:b/>
            <w:bCs/>
            <w:color w:val="000000"/>
          </w:rPr>
          <w:t>Дібрати загадки про океани.</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Зустріч 22. ЯКИЙ ОКЕАН НАЙБІЛЬШИЙ?</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i/>
          <w:iCs/>
          <w:color w:val="000000"/>
          <w:sz w:val="24"/>
          <w:szCs w:val="24"/>
          <w:lang w:eastAsia="ru-RU"/>
        </w:rPr>
        <w:t>Мета</w:t>
      </w:r>
      <w:r w:rsidRPr="004A4BA4">
        <w:rPr>
          <w:rFonts w:ascii="Verdana" w:eastAsia="Times New Roman" w:hAnsi="Verdana" w:cs="Times New Roman"/>
          <w:b/>
          <w:bCs/>
          <w:color w:val="000000"/>
          <w:sz w:val="24"/>
          <w:szCs w:val="24"/>
          <w:lang w:eastAsia="ru-RU"/>
        </w:rPr>
        <w:t>: сформувати уявлення учнів про особливості Тихого океану; продовжити навчати «читати» карту та працювати з нею; вчити складати комп'ютерні презентації, розповіді про природу материків і океанів, виступати перед класом з підготовленою інформацією; виховувати спостережливість, захопленість неповторністю й величчю природи.</w:t>
      </w:r>
    </w:p>
    <w:p w:rsidR="004A4BA4" w:rsidRPr="004A4BA4" w:rsidRDefault="004A4BA4" w:rsidP="004A4BA4">
      <w:pPr>
        <w:shd w:val="clear" w:color="auto" w:fill="FFFFFF"/>
        <w:spacing w:before="100" w:beforeAutospacing="1" w:after="100" w:afterAutospacing="1" w:line="240" w:lineRule="auto"/>
        <w:ind w:firstLine="360"/>
        <w:jc w:val="center"/>
        <w:rPr>
          <w:ins w:id="917" w:author="Unknown"/>
          <w:rFonts w:ascii="Verdana" w:eastAsia="Times New Roman" w:hAnsi="Verdana" w:cs="Times New Roman"/>
          <w:b/>
          <w:bCs/>
          <w:color w:val="000000"/>
          <w:sz w:val="24"/>
          <w:szCs w:val="24"/>
          <w:lang w:eastAsia="ru-RU"/>
        </w:rPr>
      </w:pPr>
      <w:ins w:id="918" w:author="Unknown">
        <w:r w:rsidRPr="004A4BA4">
          <w:rPr>
            <w:rFonts w:ascii="Verdana" w:eastAsia="Times New Roman" w:hAnsi="Verdana" w:cs="Times New Roman"/>
            <w:b/>
            <w:bCs/>
            <w:i/>
            <w:iCs/>
            <w:color w:val="000000"/>
            <w:sz w:val="24"/>
            <w:szCs w:val="24"/>
            <w:lang w:eastAsia="ru-RU"/>
          </w:rPr>
          <w:t>Хід уроку</w:t>
        </w:r>
      </w:ins>
    </w:p>
    <w:p w:rsidR="004A4BA4" w:rsidRPr="004A4BA4" w:rsidRDefault="004A4BA4" w:rsidP="004A4BA4">
      <w:pPr>
        <w:shd w:val="clear" w:color="auto" w:fill="FFFFFF"/>
        <w:spacing w:before="100" w:beforeAutospacing="1" w:after="100" w:afterAutospacing="1" w:line="240" w:lineRule="auto"/>
        <w:ind w:firstLine="360"/>
        <w:jc w:val="both"/>
        <w:rPr>
          <w:ins w:id="919" w:author="Unknown"/>
          <w:rFonts w:ascii="Verdana" w:eastAsia="Times New Roman" w:hAnsi="Verdana" w:cs="Times New Roman"/>
          <w:b/>
          <w:bCs/>
          <w:color w:val="000000"/>
          <w:sz w:val="24"/>
          <w:szCs w:val="24"/>
          <w:lang w:eastAsia="ru-RU"/>
        </w:rPr>
      </w:pPr>
      <w:ins w:id="920" w:author="Unknown">
        <w:r w:rsidRPr="004A4BA4">
          <w:rPr>
            <w:rFonts w:ascii="Verdana" w:eastAsia="Times New Roman" w:hAnsi="Verdana" w:cs="Times New Roman"/>
            <w:b/>
            <w:bCs/>
            <w:color w:val="000000"/>
            <w:sz w:val="24"/>
            <w:szCs w:val="24"/>
            <w:lang w:eastAsia="ru-RU"/>
          </w:rPr>
          <w:t>I. ОРГАНІЗАЦІЙНИЙ МОМЕНТ</w:t>
        </w:r>
      </w:ins>
    </w:p>
    <w:p w:rsidR="004A4BA4" w:rsidRPr="004A4BA4" w:rsidRDefault="004A4BA4" w:rsidP="004A4BA4">
      <w:pPr>
        <w:shd w:val="clear" w:color="auto" w:fill="FFFFFF"/>
        <w:spacing w:before="100" w:beforeAutospacing="1" w:after="100" w:afterAutospacing="1" w:line="240" w:lineRule="auto"/>
        <w:ind w:firstLine="360"/>
        <w:jc w:val="both"/>
        <w:rPr>
          <w:ins w:id="921" w:author="Unknown"/>
          <w:rFonts w:ascii="Verdana" w:eastAsia="Times New Roman" w:hAnsi="Verdana" w:cs="Times New Roman"/>
          <w:b/>
          <w:bCs/>
          <w:color w:val="000000"/>
          <w:sz w:val="24"/>
          <w:szCs w:val="24"/>
          <w:lang w:eastAsia="ru-RU"/>
        </w:rPr>
      </w:pPr>
      <w:ins w:id="922" w:author="Unknown">
        <w:r w:rsidRPr="004A4BA4">
          <w:rPr>
            <w:rFonts w:ascii="Verdana" w:eastAsia="Times New Roman" w:hAnsi="Verdana" w:cs="Times New Roman"/>
            <w:b/>
            <w:bCs/>
            <w:color w:val="000000"/>
            <w:sz w:val="24"/>
            <w:szCs w:val="24"/>
            <w:lang w:eastAsia="ru-RU"/>
          </w:rPr>
          <w:lastRenderedPageBreak/>
          <w:t> </w:t>
        </w:r>
      </w:ins>
    </w:p>
    <w:p w:rsidR="004A4BA4" w:rsidRPr="004A4BA4" w:rsidRDefault="004A4BA4" w:rsidP="004A4BA4">
      <w:pPr>
        <w:shd w:val="clear" w:color="auto" w:fill="FFFFFF"/>
        <w:spacing w:before="100" w:beforeAutospacing="1" w:after="100" w:afterAutospacing="1" w:line="240" w:lineRule="auto"/>
        <w:ind w:firstLine="360"/>
        <w:jc w:val="both"/>
        <w:rPr>
          <w:ins w:id="923" w:author="Unknown"/>
          <w:rFonts w:ascii="Verdana" w:eastAsia="Times New Roman" w:hAnsi="Verdana" w:cs="Times New Roman"/>
          <w:b/>
          <w:bCs/>
          <w:color w:val="000000"/>
          <w:sz w:val="24"/>
          <w:szCs w:val="24"/>
          <w:lang w:eastAsia="ru-RU"/>
        </w:rPr>
      </w:pPr>
      <w:ins w:id="924" w:author="Unknown">
        <w:r w:rsidRPr="004A4BA4">
          <w:rPr>
            <w:rFonts w:ascii="Verdana" w:eastAsia="Times New Roman" w:hAnsi="Verdana" w:cs="Times New Roman"/>
            <w:b/>
            <w:bCs/>
            <w:color w:val="000000"/>
            <w:sz w:val="24"/>
            <w:szCs w:val="24"/>
            <w:lang w:eastAsia="ru-RU"/>
          </w:rPr>
          <w:t>II. АКТУАЛІЗАЦІЯ ОПОРНИХ ЗНАНЬ (див. додатковий матеріал)</w:t>
        </w:r>
      </w:ins>
    </w:p>
    <w:p w:rsidR="004A4BA4" w:rsidRPr="004A4BA4" w:rsidRDefault="004A4BA4" w:rsidP="004A4BA4">
      <w:pPr>
        <w:shd w:val="clear" w:color="auto" w:fill="FFFFFF"/>
        <w:spacing w:before="100" w:beforeAutospacing="1" w:after="100" w:afterAutospacing="1" w:line="240" w:lineRule="auto"/>
        <w:ind w:firstLine="360"/>
        <w:jc w:val="both"/>
        <w:rPr>
          <w:ins w:id="925" w:author="Unknown"/>
          <w:rFonts w:ascii="Verdana" w:eastAsia="Times New Roman" w:hAnsi="Verdana" w:cs="Times New Roman"/>
          <w:b/>
          <w:bCs/>
          <w:color w:val="000000"/>
          <w:sz w:val="24"/>
          <w:szCs w:val="24"/>
          <w:lang w:eastAsia="ru-RU"/>
        </w:rPr>
      </w:pPr>
      <w:ins w:id="926" w:author="Unknown">
        <w:r w:rsidRPr="004A4BA4">
          <w:rPr>
            <w:rFonts w:ascii="Verdana" w:eastAsia="Times New Roman" w:hAnsi="Verdana" w:cs="Times New Roman"/>
            <w:b/>
            <w:bCs/>
            <w:color w:val="000000"/>
            <w:sz w:val="24"/>
            <w:szCs w:val="24"/>
            <w:lang w:eastAsia="ru-RU"/>
          </w:rPr>
          <w:t>ДОДАТКОВИЙ МАТЕРІАЛ</w:t>
        </w:r>
      </w:ins>
    </w:p>
    <w:p w:rsidR="004A4BA4" w:rsidRPr="004A4BA4" w:rsidRDefault="004A4BA4" w:rsidP="004A4BA4">
      <w:pPr>
        <w:shd w:val="clear" w:color="auto" w:fill="FFFFFF"/>
        <w:spacing w:before="100" w:beforeAutospacing="1" w:after="100" w:afterAutospacing="1" w:line="240" w:lineRule="auto"/>
        <w:ind w:firstLine="360"/>
        <w:jc w:val="both"/>
        <w:rPr>
          <w:ins w:id="927" w:author="Unknown"/>
          <w:rFonts w:ascii="Verdana" w:eastAsia="Times New Roman" w:hAnsi="Verdana" w:cs="Times New Roman"/>
          <w:b/>
          <w:bCs/>
          <w:color w:val="000000"/>
          <w:sz w:val="24"/>
          <w:szCs w:val="24"/>
          <w:lang w:eastAsia="ru-RU"/>
        </w:rPr>
      </w:pPr>
      <w:ins w:id="928" w:author="Unknown">
        <w:r w:rsidRPr="004A4BA4">
          <w:rPr>
            <w:rFonts w:ascii="Verdana" w:eastAsia="Times New Roman" w:hAnsi="Verdana" w:cs="Times New Roman"/>
            <w:b/>
            <w:bCs/>
            <w:i/>
            <w:iCs/>
            <w:color w:val="000000"/>
            <w:sz w:val="24"/>
            <w:szCs w:val="24"/>
            <w:lang w:eastAsia="ru-RU"/>
          </w:rPr>
          <w:t>1. Відповіді на запитання рубрики «Запитання і завдання для тих, хто прагне розуміти природу» (с. 73)</w:t>
        </w:r>
      </w:ins>
    </w:p>
    <w:p w:rsidR="004A4BA4" w:rsidRPr="004A4BA4" w:rsidRDefault="004A4BA4" w:rsidP="004A4BA4">
      <w:pPr>
        <w:shd w:val="clear" w:color="auto" w:fill="FFFFFF"/>
        <w:spacing w:before="100" w:beforeAutospacing="1" w:after="100" w:afterAutospacing="1" w:line="240" w:lineRule="auto"/>
        <w:ind w:firstLine="360"/>
        <w:jc w:val="both"/>
        <w:rPr>
          <w:ins w:id="929" w:author="Unknown"/>
          <w:rFonts w:ascii="Verdana" w:eastAsia="Times New Roman" w:hAnsi="Verdana" w:cs="Times New Roman"/>
          <w:b/>
          <w:bCs/>
          <w:color w:val="000000"/>
          <w:sz w:val="24"/>
          <w:szCs w:val="24"/>
          <w:lang w:eastAsia="ru-RU"/>
        </w:rPr>
      </w:pPr>
      <w:ins w:id="930"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931" w:author="Unknown"/>
          <w:rFonts w:ascii="Verdana" w:eastAsia="Times New Roman" w:hAnsi="Verdana" w:cs="Times New Roman"/>
          <w:b/>
          <w:bCs/>
          <w:color w:val="000000"/>
          <w:sz w:val="24"/>
          <w:szCs w:val="24"/>
          <w:lang w:eastAsia="ru-RU"/>
        </w:rPr>
      </w:pPr>
      <w:ins w:id="932" w:author="Unknown">
        <w:r w:rsidRPr="004A4BA4">
          <w:rPr>
            <w:rFonts w:ascii="Verdana" w:eastAsia="Times New Roman" w:hAnsi="Verdana" w:cs="Times New Roman"/>
            <w:b/>
            <w:bCs/>
            <w:i/>
            <w:iCs/>
            <w:color w:val="000000"/>
            <w:sz w:val="24"/>
            <w:szCs w:val="24"/>
            <w:lang w:eastAsia="ru-RU"/>
          </w:rPr>
          <w:t>2. Робота у парах</w:t>
        </w:r>
      </w:ins>
    </w:p>
    <w:p w:rsidR="004A4BA4" w:rsidRPr="004A4BA4" w:rsidRDefault="004A4BA4" w:rsidP="004A4BA4">
      <w:pPr>
        <w:shd w:val="clear" w:color="auto" w:fill="FFFFFF"/>
        <w:spacing w:before="100" w:beforeAutospacing="1" w:after="100" w:afterAutospacing="1" w:line="240" w:lineRule="auto"/>
        <w:ind w:firstLine="360"/>
        <w:jc w:val="both"/>
        <w:rPr>
          <w:ins w:id="933" w:author="Unknown"/>
          <w:rFonts w:ascii="Verdana" w:eastAsia="Times New Roman" w:hAnsi="Verdana" w:cs="Times New Roman"/>
          <w:b/>
          <w:bCs/>
          <w:color w:val="000000"/>
          <w:sz w:val="24"/>
          <w:szCs w:val="24"/>
          <w:lang w:eastAsia="ru-RU"/>
        </w:rPr>
      </w:pPr>
      <w:ins w:id="934" w:author="Unknown">
        <w:r w:rsidRPr="004A4BA4">
          <w:rPr>
            <w:rFonts w:ascii="Verdana" w:eastAsia="Times New Roman" w:hAnsi="Verdana" w:cs="Times New Roman"/>
            <w:b/>
            <w:bCs/>
            <w:color w:val="000000"/>
            <w:sz w:val="24"/>
            <w:szCs w:val="24"/>
            <w:lang w:eastAsia="ru-RU"/>
          </w:rPr>
          <w:t>Загадування загадок про океани.</w:t>
        </w:r>
      </w:ins>
    </w:p>
    <w:p w:rsidR="004A4BA4" w:rsidRPr="004A4BA4" w:rsidRDefault="004A4BA4" w:rsidP="004A4BA4">
      <w:pPr>
        <w:shd w:val="clear" w:color="auto" w:fill="FFFFFF"/>
        <w:spacing w:before="100" w:beforeAutospacing="1" w:after="100" w:afterAutospacing="1" w:line="240" w:lineRule="auto"/>
        <w:ind w:firstLine="360"/>
        <w:jc w:val="both"/>
        <w:rPr>
          <w:ins w:id="935" w:author="Unknown"/>
          <w:rFonts w:ascii="Verdana" w:eastAsia="Times New Roman" w:hAnsi="Verdana" w:cs="Times New Roman"/>
          <w:b/>
          <w:bCs/>
          <w:color w:val="000000"/>
          <w:sz w:val="24"/>
          <w:szCs w:val="24"/>
          <w:lang w:eastAsia="ru-RU"/>
        </w:rPr>
      </w:pPr>
      <w:ins w:id="936"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937" w:author="Unknown"/>
          <w:rFonts w:ascii="Verdana" w:eastAsia="Times New Roman" w:hAnsi="Verdana" w:cs="Times New Roman"/>
          <w:b/>
          <w:bCs/>
          <w:color w:val="000000"/>
          <w:sz w:val="24"/>
          <w:szCs w:val="24"/>
          <w:lang w:eastAsia="ru-RU"/>
        </w:rPr>
      </w:pPr>
      <w:ins w:id="938" w:author="Unknown">
        <w:r w:rsidRPr="004A4BA4">
          <w:rPr>
            <w:rFonts w:ascii="Verdana" w:eastAsia="Times New Roman" w:hAnsi="Verdana" w:cs="Times New Roman"/>
            <w:b/>
            <w:bCs/>
            <w:i/>
            <w:iCs/>
            <w:color w:val="000000"/>
            <w:sz w:val="24"/>
            <w:szCs w:val="24"/>
            <w:lang w:eastAsia="ru-RU"/>
          </w:rPr>
          <w:t>3. Гра «Відповідність»</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8"/>
        <w:gridCol w:w="3887"/>
      </w:tblGrid>
      <w:tr w:rsidR="004A4BA4" w:rsidRPr="004A4BA4" w:rsidTr="004A4BA4">
        <w:trPr>
          <w:tblCellSpacing w:w="0" w:type="dxa"/>
        </w:trPr>
        <w:tc>
          <w:tcPr>
            <w:tcW w:w="290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Точки Землі, через які проходить земна вісь.</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Колір, яким на карті позначені рівнини.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Колір, яким на карті позначені водойми.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Зменшене зображення земної поверхні на площині, виконане за допомогою умовних знаків.</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Величезні простори води.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Зменшена модель Земної кулі.</w:t>
            </w:r>
          </w:p>
        </w:tc>
        <w:tc>
          <w:tcPr>
            <w:tcW w:w="205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Північний і Південний полюси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Зелений</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Блакитний</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Карта</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Океани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Глобус</w:t>
            </w:r>
          </w:p>
        </w:tc>
      </w:tr>
    </w:tbl>
    <w:p w:rsidR="004A4BA4" w:rsidRPr="004A4BA4" w:rsidRDefault="004A4BA4" w:rsidP="004A4BA4">
      <w:pPr>
        <w:shd w:val="clear" w:color="auto" w:fill="FFFFFF"/>
        <w:spacing w:before="100" w:beforeAutospacing="1" w:after="100" w:afterAutospacing="1" w:line="240" w:lineRule="auto"/>
        <w:ind w:firstLine="360"/>
        <w:jc w:val="both"/>
        <w:rPr>
          <w:ins w:id="939" w:author="Unknown"/>
          <w:rFonts w:ascii="Verdana" w:eastAsia="Times New Roman" w:hAnsi="Verdana" w:cs="Times New Roman"/>
          <w:color w:val="000000"/>
          <w:sz w:val="24"/>
          <w:szCs w:val="24"/>
          <w:lang w:eastAsia="ru-RU"/>
        </w:rPr>
      </w:pPr>
      <w:ins w:id="940" w:author="Unknown">
        <w:r w:rsidRPr="004A4BA4">
          <w:rPr>
            <w:rFonts w:ascii="Verdana" w:eastAsia="Times New Roman" w:hAnsi="Verdana" w:cs="Times New Roman"/>
            <w:b/>
            <w:bCs/>
            <w:color w:val="000000"/>
            <w:sz w:val="24"/>
            <w:szCs w:val="24"/>
            <w:lang w:val="en-US"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941" w:author="Unknown"/>
          <w:rFonts w:ascii="Verdana" w:eastAsia="Times New Roman" w:hAnsi="Verdana" w:cs="Times New Roman"/>
          <w:b/>
          <w:bCs/>
          <w:color w:val="000000"/>
          <w:sz w:val="24"/>
          <w:szCs w:val="24"/>
          <w:lang w:eastAsia="ru-RU"/>
        </w:rPr>
      </w:pPr>
      <w:ins w:id="942" w:author="Unknown">
        <w:r w:rsidRPr="004A4BA4">
          <w:rPr>
            <w:rFonts w:ascii="Verdana" w:eastAsia="Times New Roman" w:hAnsi="Verdana" w:cs="Times New Roman"/>
            <w:b/>
            <w:bCs/>
            <w:color w:val="000000"/>
            <w:sz w:val="24"/>
            <w:szCs w:val="24"/>
            <w:lang w:val="en-US" w:eastAsia="ru-RU"/>
          </w:rPr>
          <w:t>III</w:t>
        </w:r>
        <w:r w:rsidRPr="004A4BA4">
          <w:rPr>
            <w:rFonts w:ascii="Verdana" w:eastAsia="Times New Roman" w:hAnsi="Verdana" w:cs="Times New Roman"/>
            <w:b/>
            <w:bCs/>
            <w:color w:val="000000"/>
            <w:sz w:val="24"/>
            <w:szCs w:val="24"/>
            <w:lang w:eastAsia="ru-RU"/>
          </w:rPr>
          <w:t>. ПОВІДОМЛЕННЯ ТЕМИ І МЕТИ УРОКУ</w:t>
        </w:r>
      </w:ins>
    </w:p>
    <w:p w:rsidR="004A4BA4" w:rsidRPr="004A4BA4" w:rsidRDefault="004A4BA4" w:rsidP="004A4BA4">
      <w:pPr>
        <w:shd w:val="clear" w:color="auto" w:fill="FFFFFF"/>
        <w:spacing w:before="100" w:beforeAutospacing="1" w:after="100" w:afterAutospacing="1" w:line="240" w:lineRule="auto"/>
        <w:ind w:firstLine="360"/>
        <w:jc w:val="both"/>
        <w:rPr>
          <w:ins w:id="943" w:author="Unknown"/>
          <w:rFonts w:ascii="Verdana" w:eastAsia="Times New Roman" w:hAnsi="Verdana" w:cs="Times New Roman"/>
          <w:b/>
          <w:bCs/>
          <w:color w:val="000000"/>
          <w:sz w:val="24"/>
          <w:szCs w:val="24"/>
          <w:lang w:eastAsia="ru-RU"/>
        </w:rPr>
      </w:pPr>
      <w:ins w:id="944" w:author="Unknown">
        <w:r w:rsidRPr="004A4BA4">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4A4BA4" w:rsidRPr="004A4BA4" w:rsidRDefault="004A4BA4" w:rsidP="004A4BA4">
      <w:pPr>
        <w:shd w:val="clear" w:color="auto" w:fill="FFFFFF"/>
        <w:spacing w:before="100" w:beforeAutospacing="1" w:after="100" w:afterAutospacing="1" w:line="240" w:lineRule="auto"/>
        <w:ind w:firstLine="360"/>
        <w:jc w:val="both"/>
        <w:rPr>
          <w:ins w:id="945" w:author="Unknown"/>
          <w:rFonts w:ascii="Verdana" w:eastAsia="Times New Roman" w:hAnsi="Verdana" w:cs="Times New Roman"/>
          <w:b/>
          <w:bCs/>
          <w:color w:val="000000"/>
          <w:sz w:val="24"/>
          <w:szCs w:val="24"/>
          <w:lang w:eastAsia="ru-RU"/>
        </w:rPr>
      </w:pPr>
      <w:ins w:id="946"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947" w:author="Unknown"/>
          <w:rFonts w:ascii="Verdana" w:eastAsia="Times New Roman" w:hAnsi="Verdana" w:cs="Times New Roman"/>
          <w:b/>
          <w:bCs/>
          <w:color w:val="000000"/>
          <w:sz w:val="24"/>
          <w:szCs w:val="24"/>
          <w:lang w:eastAsia="ru-RU"/>
        </w:rPr>
      </w:pPr>
      <w:ins w:id="948" w:author="Unknown">
        <w:r w:rsidRPr="004A4BA4">
          <w:rPr>
            <w:rFonts w:ascii="Verdana" w:eastAsia="Times New Roman" w:hAnsi="Verdana" w:cs="Times New Roman"/>
            <w:b/>
            <w:bCs/>
            <w:color w:val="000000"/>
            <w:sz w:val="24"/>
            <w:szCs w:val="24"/>
            <w:lang w:eastAsia="ru-RU"/>
          </w:rPr>
          <w:t>IV. ВИВЧЕННЯ НОВОГО МАТЕРІАЛУ</w:t>
        </w:r>
      </w:ins>
    </w:p>
    <w:p w:rsidR="004A4BA4" w:rsidRPr="004A4BA4" w:rsidRDefault="004A4BA4" w:rsidP="004A4BA4">
      <w:pPr>
        <w:shd w:val="clear" w:color="auto" w:fill="FFFFFF"/>
        <w:spacing w:before="100" w:beforeAutospacing="1" w:after="100" w:afterAutospacing="1" w:line="240" w:lineRule="auto"/>
        <w:ind w:firstLine="360"/>
        <w:jc w:val="both"/>
        <w:rPr>
          <w:ins w:id="949" w:author="Unknown"/>
          <w:rFonts w:ascii="Verdana" w:eastAsia="Times New Roman" w:hAnsi="Verdana" w:cs="Times New Roman"/>
          <w:b/>
          <w:bCs/>
          <w:color w:val="000000"/>
          <w:sz w:val="24"/>
          <w:szCs w:val="24"/>
          <w:lang w:eastAsia="ru-RU"/>
        </w:rPr>
      </w:pPr>
      <w:ins w:id="950" w:author="Unknown">
        <w:r w:rsidRPr="004A4BA4">
          <w:rPr>
            <w:rFonts w:ascii="Verdana" w:eastAsia="Times New Roman" w:hAnsi="Verdana" w:cs="Times New Roman"/>
            <w:b/>
            <w:bCs/>
            <w:i/>
            <w:iCs/>
            <w:color w:val="000000"/>
            <w:sz w:val="24"/>
            <w:szCs w:val="24"/>
            <w:lang w:eastAsia="ru-RU"/>
          </w:rPr>
          <w:t>1. Розповідь учителя з елементами бесіди</w:t>
        </w:r>
      </w:ins>
    </w:p>
    <w:p w:rsidR="004A4BA4" w:rsidRPr="004A4BA4" w:rsidRDefault="004A4BA4" w:rsidP="004A4BA4">
      <w:pPr>
        <w:shd w:val="clear" w:color="auto" w:fill="FFFFFF"/>
        <w:spacing w:before="100" w:beforeAutospacing="1" w:after="100" w:afterAutospacing="1" w:line="240" w:lineRule="auto"/>
        <w:ind w:firstLine="360"/>
        <w:jc w:val="both"/>
        <w:rPr>
          <w:ins w:id="951" w:author="Unknown"/>
          <w:rFonts w:ascii="Verdana" w:eastAsia="Times New Roman" w:hAnsi="Verdana" w:cs="Times New Roman"/>
          <w:b/>
          <w:bCs/>
          <w:color w:val="000000"/>
          <w:sz w:val="24"/>
          <w:szCs w:val="24"/>
          <w:lang w:eastAsia="ru-RU"/>
        </w:rPr>
      </w:pPr>
      <w:ins w:id="952" w:author="Unknown">
        <w:r w:rsidRPr="004A4BA4">
          <w:rPr>
            <w:rFonts w:ascii="Verdana" w:eastAsia="Times New Roman" w:hAnsi="Verdana" w:cs="Times New Roman"/>
            <w:b/>
            <w:bCs/>
            <w:color w:val="000000"/>
            <w:sz w:val="24"/>
            <w:szCs w:val="24"/>
            <w:lang w:eastAsia="ru-RU"/>
          </w:rPr>
          <w:t>— Який колір переважає на глобусі?</w:t>
        </w:r>
      </w:ins>
    </w:p>
    <w:p w:rsidR="004A4BA4" w:rsidRPr="004A4BA4" w:rsidRDefault="004A4BA4" w:rsidP="004A4BA4">
      <w:pPr>
        <w:shd w:val="clear" w:color="auto" w:fill="FFFFFF"/>
        <w:spacing w:before="100" w:beforeAutospacing="1" w:after="100" w:afterAutospacing="1" w:line="240" w:lineRule="auto"/>
        <w:ind w:firstLine="360"/>
        <w:jc w:val="both"/>
        <w:rPr>
          <w:ins w:id="953" w:author="Unknown"/>
          <w:rFonts w:ascii="Verdana" w:eastAsia="Times New Roman" w:hAnsi="Verdana" w:cs="Times New Roman"/>
          <w:b/>
          <w:bCs/>
          <w:color w:val="000000"/>
          <w:sz w:val="24"/>
          <w:szCs w:val="24"/>
          <w:lang w:eastAsia="ru-RU"/>
        </w:rPr>
      </w:pPr>
      <w:ins w:id="954" w:author="Unknown">
        <w:r w:rsidRPr="004A4BA4">
          <w:rPr>
            <w:rFonts w:ascii="Verdana" w:eastAsia="Times New Roman" w:hAnsi="Verdana" w:cs="Times New Roman"/>
            <w:b/>
            <w:bCs/>
            <w:color w:val="000000"/>
            <w:sz w:val="24"/>
            <w:szCs w:val="24"/>
            <w:lang w:eastAsia="ru-RU"/>
          </w:rPr>
          <w:t>— Як на карті позначають глибину морів і океанів?</w:t>
        </w:r>
      </w:ins>
    </w:p>
    <w:p w:rsidR="004A4BA4" w:rsidRPr="004A4BA4" w:rsidRDefault="004A4BA4" w:rsidP="004A4BA4">
      <w:pPr>
        <w:shd w:val="clear" w:color="auto" w:fill="FFFFFF"/>
        <w:spacing w:before="100" w:beforeAutospacing="1" w:after="100" w:afterAutospacing="1" w:line="240" w:lineRule="auto"/>
        <w:ind w:firstLine="360"/>
        <w:jc w:val="both"/>
        <w:rPr>
          <w:ins w:id="955" w:author="Unknown"/>
          <w:rFonts w:ascii="Verdana" w:eastAsia="Times New Roman" w:hAnsi="Verdana" w:cs="Times New Roman"/>
          <w:b/>
          <w:bCs/>
          <w:color w:val="000000"/>
          <w:sz w:val="24"/>
          <w:szCs w:val="24"/>
          <w:lang w:eastAsia="ru-RU"/>
        </w:rPr>
      </w:pPr>
      <w:ins w:id="956" w:author="Unknown">
        <w:r w:rsidRPr="004A4BA4">
          <w:rPr>
            <w:rFonts w:ascii="Verdana" w:eastAsia="Times New Roman" w:hAnsi="Verdana" w:cs="Times New Roman"/>
            <w:b/>
            <w:bCs/>
            <w:color w:val="000000"/>
            <w:sz w:val="24"/>
            <w:szCs w:val="24"/>
            <w:lang w:eastAsia="ru-RU"/>
          </w:rPr>
          <w:t>— Пригадайте! Що таке Світовий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957" w:author="Unknown"/>
          <w:rFonts w:ascii="Verdana" w:eastAsia="Times New Roman" w:hAnsi="Verdana" w:cs="Times New Roman"/>
          <w:b/>
          <w:bCs/>
          <w:color w:val="000000"/>
          <w:sz w:val="24"/>
          <w:szCs w:val="24"/>
          <w:lang w:eastAsia="ru-RU"/>
        </w:rPr>
      </w:pPr>
      <w:ins w:id="958" w:author="Unknown">
        <w:r w:rsidRPr="004A4BA4">
          <w:rPr>
            <w:rFonts w:ascii="Verdana" w:eastAsia="Times New Roman" w:hAnsi="Verdana" w:cs="Times New Roman"/>
            <w:b/>
            <w:bCs/>
            <w:color w:val="000000"/>
            <w:sz w:val="24"/>
            <w:szCs w:val="24"/>
            <w:lang w:eastAsia="ru-RU"/>
          </w:rPr>
          <w:lastRenderedPageBreak/>
          <w:t>— На які частини поділяється Світовий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959" w:author="Unknown"/>
          <w:rFonts w:ascii="Verdana" w:eastAsia="Times New Roman" w:hAnsi="Verdana" w:cs="Times New Roman"/>
          <w:b/>
          <w:bCs/>
          <w:color w:val="000000"/>
          <w:sz w:val="24"/>
          <w:szCs w:val="24"/>
          <w:lang w:eastAsia="ru-RU"/>
        </w:rPr>
      </w:pPr>
      <w:ins w:id="960" w:author="Unknown">
        <w:r w:rsidRPr="004A4BA4">
          <w:rPr>
            <w:rFonts w:ascii="Verdana" w:eastAsia="Times New Roman" w:hAnsi="Verdana" w:cs="Times New Roman"/>
            <w:b/>
            <w:bCs/>
            <w:color w:val="000000"/>
            <w:sz w:val="24"/>
            <w:szCs w:val="24"/>
            <w:lang w:eastAsia="ru-RU"/>
          </w:rPr>
          <w:t>— Які океани є на Землі? У яких півкулях вони розташовані?</w:t>
        </w:r>
      </w:ins>
    </w:p>
    <w:p w:rsidR="004A4BA4" w:rsidRPr="004A4BA4" w:rsidRDefault="004A4BA4" w:rsidP="004A4BA4">
      <w:pPr>
        <w:shd w:val="clear" w:color="auto" w:fill="FFFFFF"/>
        <w:spacing w:before="100" w:beforeAutospacing="1" w:after="100" w:afterAutospacing="1" w:line="240" w:lineRule="auto"/>
        <w:ind w:firstLine="360"/>
        <w:jc w:val="both"/>
        <w:rPr>
          <w:ins w:id="961" w:author="Unknown"/>
          <w:rFonts w:ascii="Verdana" w:eastAsia="Times New Roman" w:hAnsi="Verdana" w:cs="Times New Roman"/>
          <w:b/>
          <w:bCs/>
          <w:color w:val="000000"/>
          <w:sz w:val="24"/>
          <w:szCs w:val="24"/>
          <w:lang w:eastAsia="ru-RU"/>
        </w:rPr>
      </w:pPr>
      <w:ins w:id="962" w:author="Unknown">
        <w:r w:rsidRPr="004A4BA4">
          <w:rPr>
            <w:rFonts w:ascii="Verdana" w:eastAsia="Times New Roman" w:hAnsi="Verdana" w:cs="Times New Roman"/>
            <w:b/>
            <w:bCs/>
            <w:color w:val="000000"/>
            <w:sz w:val="24"/>
            <w:szCs w:val="24"/>
            <w:lang w:eastAsia="ru-RU"/>
          </w:rPr>
          <w:t>— Чим схожі всі океани? Чим вони можуть відрізнятися?</w:t>
        </w:r>
      </w:ins>
    </w:p>
    <w:p w:rsidR="004A4BA4" w:rsidRPr="004A4BA4" w:rsidRDefault="004A4BA4" w:rsidP="004A4BA4">
      <w:pPr>
        <w:shd w:val="clear" w:color="auto" w:fill="FFFFFF"/>
        <w:spacing w:before="100" w:beforeAutospacing="1" w:after="100" w:afterAutospacing="1" w:line="240" w:lineRule="auto"/>
        <w:ind w:firstLine="360"/>
        <w:jc w:val="both"/>
        <w:rPr>
          <w:ins w:id="963" w:author="Unknown"/>
          <w:rFonts w:ascii="Verdana" w:eastAsia="Times New Roman" w:hAnsi="Verdana" w:cs="Times New Roman"/>
          <w:b/>
          <w:bCs/>
          <w:color w:val="000000"/>
          <w:sz w:val="24"/>
          <w:szCs w:val="24"/>
          <w:lang w:eastAsia="ru-RU"/>
        </w:rPr>
      </w:pPr>
      <w:ins w:id="964" w:author="Unknown">
        <w:r w:rsidRPr="004A4BA4">
          <w:rPr>
            <w:rFonts w:ascii="Verdana" w:eastAsia="Times New Roman" w:hAnsi="Verdana" w:cs="Times New Roman"/>
            <w:b/>
            <w:bCs/>
            <w:color w:val="000000"/>
            <w:sz w:val="24"/>
            <w:szCs w:val="24"/>
            <w:lang w:eastAsia="ru-RU"/>
          </w:rPr>
          <w:t>— Понад 2/3 поверхні Землі покрито водною оболонкою — Світовим океаном. Середня глибина Світового океану всього 4 км, а відстань до центру Землі складає 6 371 км.</w:t>
        </w:r>
      </w:ins>
    </w:p>
    <w:p w:rsidR="004A4BA4" w:rsidRPr="004A4BA4" w:rsidRDefault="004A4BA4" w:rsidP="004A4BA4">
      <w:pPr>
        <w:shd w:val="clear" w:color="auto" w:fill="FFFFFF"/>
        <w:spacing w:before="100" w:beforeAutospacing="1" w:after="100" w:afterAutospacing="1" w:line="240" w:lineRule="auto"/>
        <w:ind w:firstLine="360"/>
        <w:jc w:val="both"/>
        <w:rPr>
          <w:ins w:id="965" w:author="Unknown"/>
          <w:rFonts w:ascii="Verdana" w:eastAsia="Times New Roman" w:hAnsi="Verdana" w:cs="Times New Roman"/>
          <w:b/>
          <w:bCs/>
          <w:color w:val="000000"/>
          <w:sz w:val="24"/>
          <w:szCs w:val="24"/>
          <w:lang w:eastAsia="ru-RU"/>
        </w:rPr>
      </w:pPr>
      <w:ins w:id="966" w:author="Unknown">
        <w:r w:rsidRPr="004A4BA4">
          <w:rPr>
            <w:rFonts w:ascii="Verdana" w:eastAsia="Times New Roman" w:hAnsi="Verdana" w:cs="Times New Roman"/>
            <w:b/>
            <w:bCs/>
            <w:color w:val="000000"/>
            <w:sz w:val="24"/>
            <w:szCs w:val="24"/>
            <w:lang w:eastAsia="ru-RU"/>
          </w:rPr>
          <w:t>Світовий океан розділений материками на частини, які називаються океанами. На Землі — чотири океани: Тихий, Атлантичний, Індійський і Північний Льодовитий.</w:t>
        </w:r>
      </w:ins>
    </w:p>
    <w:p w:rsidR="004A4BA4" w:rsidRPr="004A4BA4" w:rsidRDefault="004A4BA4" w:rsidP="004A4BA4">
      <w:pPr>
        <w:shd w:val="clear" w:color="auto" w:fill="FFFFFF"/>
        <w:spacing w:before="100" w:beforeAutospacing="1" w:after="100" w:afterAutospacing="1" w:line="240" w:lineRule="auto"/>
        <w:ind w:firstLine="360"/>
        <w:jc w:val="both"/>
        <w:rPr>
          <w:ins w:id="967" w:author="Unknown"/>
          <w:rFonts w:ascii="Verdana" w:eastAsia="Times New Roman" w:hAnsi="Verdana" w:cs="Times New Roman"/>
          <w:b/>
          <w:bCs/>
          <w:color w:val="000000"/>
          <w:sz w:val="24"/>
          <w:szCs w:val="24"/>
          <w:lang w:eastAsia="ru-RU"/>
        </w:rPr>
      </w:pPr>
      <w:ins w:id="968" w:author="Unknown">
        <w:r w:rsidRPr="004A4BA4">
          <w:rPr>
            <w:rFonts w:ascii="Verdana" w:eastAsia="Times New Roman" w:hAnsi="Verdana" w:cs="Times New Roman"/>
            <w:b/>
            <w:bCs/>
            <w:color w:val="000000"/>
            <w:sz w:val="24"/>
            <w:szCs w:val="24"/>
            <w:lang w:eastAsia="ru-RU"/>
          </w:rPr>
          <w:t>Вода в океанах солона. Якби, наприклад, випарити солі, розчинені в океанічній воді, то вони вкрили б дно Світового океану шаром завтовшки 60 м, а сушу — 153 м.</w:t>
        </w:r>
      </w:ins>
    </w:p>
    <w:p w:rsidR="004A4BA4" w:rsidRPr="004A4BA4" w:rsidRDefault="004A4BA4" w:rsidP="004A4BA4">
      <w:pPr>
        <w:shd w:val="clear" w:color="auto" w:fill="FFFFFF"/>
        <w:spacing w:before="100" w:beforeAutospacing="1" w:after="100" w:afterAutospacing="1" w:line="240" w:lineRule="auto"/>
        <w:ind w:firstLine="360"/>
        <w:jc w:val="both"/>
        <w:rPr>
          <w:ins w:id="969" w:author="Unknown"/>
          <w:rFonts w:ascii="Verdana" w:eastAsia="Times New Roman" w:hAnsi="Verdana" w:cs="Times New Roman"/>
          <w:b/>
          <w:bCs/>
          <w:color w:val="000000"/>
          <w:sz w:val="24"/>
          <w:szCs w:val="24"/>
          <w:lang w:eastAsia="ru-RU"/>
        </w:rPr>
      </w:pPr>
      <w:ins w:id="970" w:author="Unknown">
        <w:r w:rsidRPr="004A4BA4">
          <w:rPr>
            <w:rFonts w:ascii="Verdana" w:eastAsia="Times New Roman" w:hAnsi="Verdana" w:cs="Times New Roman"/>
            <w:b/>
            <w:bCs/>
            <w:color w:val="000000"/>
            <w:sz w:val="24"/>
            <w:szCs w:val="24"/>
            <w:lang w:eastAsia="ru-RU"/>
          </w:rPr>
          <w:t>З поверхні океанів випаровується значна кількість води. З водяної пари утворюються хмари. Вони переносяться вітром у різні місця Землі, і там випадають опади.</w:t>
        </w:r>
      </w:ins>
    </w:p>
    <w:p w:rsidR="004A4BA4" w:rsidRPr="004A4BA4" w:rsidRDefault="004A4BA4" w:rsidP="004A4BA4">
      <w:pPr>
        <w:shd w:val="clear" w:color="auto" w:fill="FFFFFF"/>
        <w:spacing w:before="100" w:beforeAutospacing="1" w:after="100" w:afterAutospacing="1" w:line="240" w:lineRule="auto"/>
        <w:ind w:firstLine="360"/>
        <w:jc w:val="both"/>
        <w:rPr>
          <w:ins w:id="971" w:author="Unknown"/>
          <w:rFonts w:ascii="Verdana" w:eastAsia="Times New Roman" w:hAnsi="Verdana" w:cs="Times New Roman"/>
          <w:b/>
          <w:bCs/>
          <w:color w:val="000000"/>
          <w:sz w:val="24"/>
          <w:szCs w:val="24"/>
          <w:lang w:eastAsia="ru-RU"/>
        </w:rPr>
      </w:pPr>
      <w:ins w:id="972" w:author="Unknown">
        <w:r w:rsidRPr="004A4BA4">
          <w:rPr>
            <w:rFonts w:ascii="Verdana" w:eastAsia="Times New Roman" w:hAnsi="Verdana" w:cs="Times New Roman"/>
            <w:b/>
            <w:bCs/>
            <w:color w:val="000000"/>
            <w:sz w:val="24"/>
            <w:szCs w:val="24"/>
            <w:lang w:eastAsia="ru-RU"/>
          </w:rPr>
          <w:t>Світовий океан збагачує повітря киснем, адже в ньому росте безліч зелених водоростей. А ще він зігріває планету. Як це відбувається? У теплі пори року вода океанів і морів повільно вбирає сонячне тепло і довго його утримує. У холодну пору вода так само повільно віддає тепло, нагріваючи повітря, яке рухається на материки.</w:t>
        </w:r>
      </w:ins>
    </w:p>
    <w:p w:rsidR="004A4BA4" w:rsidRPr="004A4BA4" w:rsidRDefault="004A4BA4" w:rsidP="004A4BA4">
      <w:pPr>
        <w:shd w:val="clear" w:color="auto" w:fill="FFFFFF"/>
        <w:spacing w:before="100" w:beforeAutospacing="1" w:after="100" w:afterAutospacing="1" w:line="240" w:lineRule="auto"/>
        <w:ind w:firstLine="360"/>
        <w:jc w:val="both"/>
        <w:rPr>
          <w:ins w:id="973" w:author="Unknown"/>
          <w:rFonts w:ascii="Verdana" w:eastAsia="Times New Roman" w:hAnsi="Verdana" w:cs="Times New Roman"/>
          <w:b/>
          <w:bCs/>
          <w:color w:val="000000"/>
          <w:sz w:val="24"/>
          <w:szCs w:val="24"/>
          <w:lang w:eastAsia="ru-RU"/>
        </w:rPr>
      </w:pPr>
      <w:ins w:id="974" w:author="Unknown">
        <w:r w:rsidRPr="004A4BA4">
          <w:rPr>
            <w:rFonts w:ascii="Verdana" w:eastAsia="Times New Roman" w:hAnsi="Verdana" w:cs="Times New Roman"/>
            <w:b/>
            <w:bCs/>
            <w:color w:val="000000"/>
            <w:sz w:val="24"/>
            <w:szCs w:val="24"/>
            <w:lang w:eastAsia="ru-RU"/>
          </w:rPr>
          <w:t>У морях і океанах — близько 10 тисяч видів рослин. Більшість рослин — це водорості. На глибині до 100 м, куди сягає сонячне проміння, ростуть зелені водорості. Нижче — бурі, а ще нижче — червоні.</w:t>
        </w:r>
      </w:ins>
    </w:p>
    <w:p w:rsidR="004A4BA4" w:rsidRPr="004A4BA4" w:rsidRDefault="004A4BA4" w:rsidP="004A4BA4">
      <w:pPr>
        <w:shd w:val="clear" w:color="auto" w:fill="FFFFFF"/>
        <w:spacing w:before="100" w:beforeAutospacing="1" w:after="100" w:afterAutospacing="1" w:line="240" w:lineRule="auto"/>
        <w:ind w:firstLine="360"/>
        <w:jc w:val="both"/>
        <w:rPr>
          <w:ins w:id="975" w:author="Unknown"/>
          <w:rFonts w:ascii="Verdana" w:eastAsia="Times New Roman" w:hAnsi="Verdana" w:cs="Times New Roman"/>
          <w:b/>
          <w:bCs/>
          <w:color w:val="000000"/>
          <w:sz w:val="24"/>
          <w:szCs w:val="24"/>
          <w:lang w:eastAsia="ru-RU"/>
        </w:rPr>
      </w:pPr>
      <w:ins w:id="976" w:author="Unknown">
        <w:r w:rsidRPr="004A4BA4">
          <w:rPr>
            <w:rFonts w:ascii="Verdana" w:eastAsia="Times New Roman" w:hAnsi="Verdana" w:cs="Times New Roman"/>
            <w:b/>
            <w:bCs/>
            <w:color w:val="000000"/>
            <w:sz w:val="24"/>
            <w:szCs w:val="24"/>
            <w:lang w:eastAsia="ru-RU"/>
          </w:rPr>
          <w:t>— Який океан є найбільшим на Землі? Знайдіть на карті світу межі Тихого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977" w:author="Unknown"/>
          <w:rFonts w:ascii="Verdana" w:eastAsia="Times New Roman" w:hAnsi="Verdana" w:cs="Times New Roman"/>
          <w:b/>
          <w:bCs/>
          <w:color w:val="000000"/>
          <w:sz w:val="24"/>
          <w:szCs w:val="24"/>
          <w:lang w:eastAsia="ru-RU"/>
        </w:rPr>
      </w:pPr>
      <w:ins w:id="978" w:author="Unknown">
        <w:r w:rsidRPr="004A4BA4">
          <w:rPr>
            <w:rFonts w:ascii="Verdana" w:eastAsia="Times New Roman" w:hAnsi="Verdana" w:cs="Times New Roman"/>
            <w:b/>
            <w:bCs/>
            <w:color w:val="000000"/>
            <w:sz w:val="24"/>
            <w:szCs w:val="24"/>
            <w:lang w:eastAsia="ru-RU"/>
          </w:rPr>
          <w:t>— У яких півкулях розташований Тихий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979" w:author="Unknown"/>
          <w:rFonts w:ascii="Verdana" w:eastAsia="Times New Roman" w:hAnsi="Verdana" w:cs="Times New Roman"/>
          <w:b/>
          <w:bCs/>
          <w:color w:val="000000"/>
          <w:sz w:val="24"/>
          <w:szCs w:val="24"/>
          <w:lang w:eastAsia="ru-RU"/>
        </w:rPr>
      </w:pPr>
      <w:ins w:id="980" w:author="Unknown">
        <w:r w:rsidRPr="004A4BA4">
          <w:rPr>
            <w:rFonts w:ascii="Verdana" w:eastAsia="Times New Roman" w:hAnsi="Verdana" w:cs="Times New Roman"/>
            <w:b/>
            <w:bCs/>
            <w:color w:val="000000"/>
            <w:sz w:val="24"/>
            <w:szCs w:val="24"/>
            <w:lang w:eastAsia="ru-RU"/>
          </w:rPr>
          <w:t>— Береги яких материків він омиває?</w:t>
        </w:r>
      </w:ins>
    </w:p>
    <w:p w:rsidR="004A4BA4" w:rsidRPr="004A4BA4" w:rsidRDefault="004A4BA4" w:rsidP="004A4BA4">
      <w:pPr>
        <w:shd w:val="clear" w:color="auto" w:fill="FFFFFF"/>
        <w:spacing w:before="100" w:beforeAutospacing="1" w:after="100" w:afterAutospacing="1" w:line="240" w:lineRule="auto"/>
        <w:ind w:firstLine="360"/>
        <w:jc w:val="both"/>
        <w:rPr>
          <w:ins w:id="981" w:author="Unknown"/>
          <w:rFonts w:ascii="Verdana" w:eastAsia="Times New Roman" w:hAnsi="Verdana" w:cs="Times New Roman"/>
          <w:b/>
          <w:bCs/>
          <w:color w:val="000000"/>
          <w:sz w:val="24"/>
          <w:szCs w:val="24"/>
          <w:lang w:eastAsia="ru-RU"/>
        </w:rPr>
      </w:pPr>
      <w:ins w:id="982" w:author="Unknown">
        <w:r w:rsidRPr="004A4BA4">
          <w:rPr>
            <w:rFonts w:ascii="Verdana" w:eastAsia="Times New Roman" w:hAnsi="Verdana" w:cs="Times New Roman"/>
            <w:b/>
            <w:bCs/>
            <w:color w:val="000000"/>
            <w:sz w:val="24"/>
            <w:szCs w:val="24"/>
            <w:lang w:eastAsia="ru-RU"/>
          </w:rPr>
          <w:t>— Розгляньте карту теплових поясів світу. У яких теплових поясах простягається Тихий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983" w:author="Unknown"/>
          <w:rFonts w:ascii="Verdana" w:eastAsia="Times New Roman" w:hAnsi="Verdana" w:cs="Times New Roman"/>
          <w:b/>
          <w:bCs/>
          <w:color w:val="000000"/>
          <w:sz w:val="24"/>
          <w:szCs w:val="24"/>
          <w:lang w:eastAsia="ru-RU"/>
        </w:rPr>
      </w:pPr>
      <w:ins w:id="984" w:author="Unknown">
        <w:r w:rsidRPr="004A4BA4">
          <w:rPr>
            <w:rFonts w:ascii="Verdana" w:eastAsia="Times New Roman" w:hAnsi="Verdana" w:cs="Times New Roman"/>
            <w:b/>
            <w:bCs/>
            <w:color w:val="000000"/>
            <w:sz w:val="24"/>
            <w:szCs w:val="24"/>
            <w:lang w:eastAsia="ru-RU"/>
          </w:rPr>
          <w:t xml:space="preserve">Тихий океан має найрізноманітніший рослинний і тваринний світ. На крайньому півдні і на півночі вода холодна, а біля екватора — завжди тепла. У ньому є умови для життя різних рослин і тварин. У воді налічується 480 видів зелених, бурих і червоних водоростей. Серед риб — оселедці, сардини, скумбрія, </w:t>
        </w:r>
        <w:r w:rsidRPr="004A4BA4">
          <w:rPr>
            <w:rFonts w:ascii="Verdana" w:eastAsia="Times New Roman" w:hAnsi="Verdana" w:cs="Times New Roman"/>
            <w:b/>
            <w:bCs/>
            <w:color w:val="000000"/>
            <w:sz w:val="24"/>
            <w:szCs w:val="24"/>
            <w:lang w:eastAsia="ru-RU"/>
          </w:rPr>
          <w:lastRenderedPageBreak/>
          <w:t>сайра, лососі, тріска. Є велетенські краби, морські черепахи і змії. Живуть кити, тюлені, моржі, котики.</w:t>
        </w:r>
      </w:ins>
    </w:p>
    <w:p w:rsidR="004A4BA4" w:rsidRPr="004A4BA4" w:rsidRDefault="004A4BA4" w:rsidP="004A4BA4">
      <w:pPr>
        <w:shd w:val="clear" w:color="auto" w:fill="FFFFFF"/>
        <w:spacing w:before="100" w:beforeAutospacing="1" w:after="100" w:afterAutospacing="1" w:line="240" w:lineRule="auto"/>
        <w:ind w:firstLine="360"/>
        <w:jc w:val="both"/>
        <w:rPr>
          <w:ins w:id="985" w:author="Unknown"/>
          <w:rFonts w:ascii="Verdana" w:eastAsia="Times New Roman" w:hAnsi="Verdana" w:cs="Times New Roman"/>
          <w:b/>
          <w:bCs/>
          <w:color w:val="000000"/>
          <w:sz w:val="24"/>
          <w:szCs w:val="24"/>
          <w:lang w:eastAsia="ru-RU"/>
        </w:rPr>
      </w:pPr>
      <w:ins w:id="986"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987" w:author="Unknown"/>
          <w:rFonts w:ascii="Verdana" w:eastAsia="Times New Roman" w:hAnsi="Verdana" w:cs="Times New Roman"/>
          <w:b/>
          <w:bCs/>
          <w:color w:val="000000"/>
          <w:sz w:val="24"/>
          <w:szCs w:val="24"/>
          <w:lang w:eastAsia="ru-RU"/>
        </w:rPr>
      </w:pPr>
      <w:ins w:id="988" w:author="Unknown">
        <w:r w:rsidRPr="004A4BA4">
          <w:rPr>
            <w:rFonts w:ascii="Verdana" w:eastAsia="Times New Roman" w:hAnsi="Verdana" w:cs="Times New Roman"/>
            <w:b/>
            <w:bCs/>
            <w:i/>
            <w:iCs/>
            <w:color w:val="000000"/>
            <w:sz w:val="24"/>
            <w:szCs w:val="24"/>
            <w:lang w:eastAsia="ru-RU"/>
          </w:rPr>
          <w:t>2. Робота за підручником (с. 74-76)</w:t>
        </w:r>
      </w:ins>
    </w:p>
    <w:p w:rsidR="004A4BA4" w:rsidRPr="004A4BA4" w:rsidRDefault="004A4BA4" w:rsidP="004A4BA4">
      <w:pPr>
        <w:shd w:val="clear" w:color="auto" w:fill="FFFFFF"/>
        <w:spacing w:before="100" w:beforeAutospacing="1" w:after="100" w:afterAutospacing="1" w:line="240" w:lineRule="auto"/>
        <w:ind w:firstLine="360"/>
        <w:jc w:val="both"/>
        <w:rPr>
          <w:ins w:id="989" w:author="Unknown"/>
          <w:rFonts w:ascii="Verdana" w:eastAsia="Times New Roman" w:hAnsi="Verdana" w:cs="Times New Roman"/>
          <w:b/>
          <w:bCs/>
          <w:color w:val="000000"/>
          <w:sz w:val="24"/>
          <w:szCs w:val="24"/>
          <w:lang w:eastAsia="ru-RU"/>
        </w:rPr>
      </w:pPr>
      <w:ins w:id="990" w:author="Unknown">
        <w:r w:rsidRPr="004A4BA4">
          <w:rPr>
            <w:rFonts w:ascii="Verdana" w:eastAsia="Times New Roman" w:hAnsi="Verdana" w:cs="Times New Roman"/>
            <w:b/>
            <w:bCs/>
            <w:i/>
            <w:iCs/>
            <w:color w:val="000000"/>
            <w:sz w:val="24"/>
            <w:szCs w:val="24"/>
            <w:lang w:eastAsia="ru-RU"/>
          </w:rPr>
          <w:t>Вправа «Мікрофон»</w:t>
        </w:r>
      </w:ins>
    </w:p>
    <w:p w:rsidR="004A4BA4" w:rsidRPr="004A4BA4" w:rsidRDefault="004A4BA4" w:rsidP="004A4BA4">
      <w:pPr>
        <w:shd w:val="clear" w:color="auto" w:fill="FFFFFF"/>
        <w:spacing w:before="100" w:beforeAutospacing="1" w:after="100" w:afterAutospacing="1" w:line="240" w:lineRule="auto"/>
        <w:ind w:firstLine="360"/>
        <w:jc w:val="both"/>
        <w:rPr>
          <w:ins w:id="991" w:author="Unknown"/>
          <w:rFonts w:ascii="Verdana" w:eastAsia="Times New Roman" w:hAnsi="Verdana" w:cs="Times New Roman"/>
          <w:b/>
          <w:bCs/>
          <w:color w:val="000000"/>
          <w:sz w:val="24"/>
          <w:szCs w:val="24"/>
          <w:lang w:eastAsia="ru-RU"/>
        </w:rPr>
      </w:pPr>
      <w:ins w:id="992" w:author="Unknown">
        <w:r w:rsidRPr="004A4BA4">
          <w:rPr>
            <w:rFonts w:ascii="Verdana" w:eastAsia="Times New Roman" w:hAnsi="Verdana" w:cs="Times New Roman"/>
            <w:b/>
            <w:bCs/>
            <w:color w:val="000000"/>
            <w:sz w:val="24"/>
            <w:szCs w:val="24"/>
            <w:lang w:eastAsia="ru-RU"/>
          </w:rPr>
          <w:t>Учні відповідають на запитання рубрики «Пригадай».</w:t>
        </w:r>
      </w:ins>
    </w:p>
    <w:p w:rsidR="004A4BA4" w:rsidRPr="004A4BA4" w:rsidRDefault="004A4BA4" w:rsidP="004A4BA4">
      <w:pPr>
        <w:shd w:val="clear" w:color="auto" w:fill="FFFFFF"/>
        <w:spacing w:before="100" w:beforeAutospacing="1" w:after="100" w:afterAutospacing="1" w:line="240" w:lineRule="auto"/>
        <w:ind w:firstLine="360"/>
        <w:jc w:val="both"/>
        <w:rPr>
          <w:ins w:id="993" w:author="Unknown"/>
          <w:rFonts w:ascii="Verdana" w:eastAsia="Times New Roman" w:hAnsi="Verdana" w:cs="Times New Roman"/>
          <w:b/>
          <w:bCs/>
          <w:color w:val="000000"/>
          <w:sz w:val="24"/>
          <w:szCs w:val="24"/>
          <w:lang w:eastAsia="ru-RU"/>
        </w:rPr>
      </w:pPr>
      <w:ins w:id="994" w:author="Unknown">
        <w:r w:rsidRPr="004A4BA4">
          <w:rPr>
            <w:rFonts w:ascii="Verdana" w:eastAsia="Times New Roman" w:hAnsi="Verdana" w:cs="Times New Roman"/>
            <w:b/>
            <w:bCs/>
            <w:color w:val="000000"/>
            <w:sz w:val="24"/>
            <w:szCs w:val="24"/>
            <w:lang w:eastAsia="ru-RU"/>
          </w:rPr>
          <w:t>— Прочитайте розповідь козака Подорожника.</w:t>
        </w:r>
      </w:ins>
    </w:p>
    <w:p w:rsidR="004A4BA4" w:rsidRPr="004A4BA4" w:rsidRDefault="004A4BA4" w:rsidP="004A4BA4">
      <w:pPr>
        <w:shd w:val="clear" w:color="auto" w:fill="FFFFFF"/>
        <w:spacing w:before="100" w:beforeAutospacing="1" w:after="100" w:afterAutospacing="1" w:line="240" w:lineRule="auto"/>
        <w:ind w:firstLine="360"/>
        <w:jc w:val="both"/>
        <w:rPr>
          <w:ins w:id="995" w:author="Unknown"/>
          <w:rFonts w:ascii="Verdana" w:eastAsia="Times New Roman" w:hAnsi="Verdana" w:cs="Times New Roman"/>
          <w:b/>
          <w:bCs/>
          <w:color w:val="000000"/>
          <w:sz w:val="24"/>
          <w:szCs w:val="24"/>
          <w:lang w:eastAsia="ru-RU"/>
        </w:rPr>
      </w:pPr>
      <w:ins w:id="996" w:author="Unknown">
        <w:r w:rsidRPr="004A4BA4">
          <w:rPr>
            <w:rFonts w:ascii="Verdana" w:eastAsia="Times New Roman" w:hAnsi="Verdana" w:cs="Times New Roman"/>
            <w:b/>
            <w:bCs/>
            <w:color w:val="000000"/>
            <w:sz w:val="24"/>
            <w:szCs w:val="24"/>
            <w:lang w:eastAsia="ru-RU"/>
          </w:rPr>
          <w:t>— Які цікаві факти про Тихий океан повідомив козак Подорожник?</w:t>
        </w:r>
      </w:ins>
    </w:p>
    <w:p w:rsidR="004A4BA4" w:rsidRPr="004A4BA4" w:rsidRDefault="004A4BA4" w:rsidP="004A4BA4">
      <w:pPr>
        <w:shd w:val="clear" w:color="auto" w:fill="FFFFFF"/>
        <w:spacing w:before="100" w:beforeAutospacing="1" w:after="100" w:afterAutospacing="1" w:line="240" w:lineRule="auto"/>
        <w:ind w:firstLine="360"/>
        <w:jc w:val="both"/>
        <w:rPr>
          <w:ins w:id="997" w:author="Unknown"/>
          <w:rFonts w:ascii="Verdana" w:eastAsia="Times New Roman" w:hAnsi="Verdana" w:cs="Times New Roman"/>
          <w:b/>
          <w:bCs/>
          <w:color w:val="000000"/>
          <w:sz w:val="24"/>
          <w:szCs w:val="24"/>
          <w:lang w:eastAsia="ru-RU"/>
        </w:rPr>
      </w:pPr>
      <w:ins w:id="998" w:author="Unknown">
        <w:r w:rsidRPr="004A4BA4">
          <w:rPr>
            <w:rFonts w:ascii="Verdana" w:eastAsia="Times New Roman" w:hAnsi="Verdana" w:cs="Times New Roman"/>
            <w:b/>
            <w:bCs/>
            <w:color w:val="000000"/>
            <w:sz w:val="24"/>
            <w:szCs w:val="24"/>
            <w:lang w:eastAsia="ru-RU"/>
          </w:rPr>
          <w:t>— Чому Тихий океан хотіли перейменувати на Великий?</w:t>
        </w:r>
      </w:ins>
    </w:p>
    <w:p w:rsidR="004A4BA4" w:rsidRPr="004A4BA4" w:rsidRDefault="004A4BA4" w:rsidP="004A4BA4">
      <w:pPr>
        <w:shd w:val="clear" w:color="auto" w:fill="FFFFFF"/>
        <w:spacing w:before="100" w:beforeAutospacing="1" w:after="100" w:afterAutospacing="1" w:line="240" w:lineRule="auto"/>
        <w:ind w:firstLine="360"/>
        <w:jc w:val="both"/>
        <w:rPr>
          <w:ins w:id="999" w:author="Unknown"/>
          <w:rFonts w:ascii="Verdana" w:eastAsia="Times New Roman" w:hAnsi="Verdana" w:cs="Times New Roman"/>
          <w:b/>
          <w:bCs/>
          <w:color w:val="000000"/>
          <w:sz w:val="24"/>
          <w:szCs w:val="24"/>
          <w:lang w:eastAsia="ru-RU"/>
        </w:rPr>
      </w:pPr>
      <w:ins w:id="1000" w:author="Unknown">
        <w:r w:rsidRPr="004A4BA4">
          <w:rPr>
            <w:rFonts w:ascii="Verdana" w:eastAsia="Times New Roman" w:hAnsi="Verdana" w:cs="Times New Roman"/>
            <w:b/>
            <w:bCs/>
            <w:color w:val="000000"/>
            <w:sz w:val="24"/>
            <w:szCs w:val="24"/>
            <w:lang w:eastAsia="ru-RU"/>
          </w:rPr>
          <w:t>— Розкажіть про різноманітність форм дна Тихого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001" w:author="Unknown"/>
          <w:rFonts w:ascii="Verdana" w:eastAsia="Times New Roman" w:hAnsi="Verdana" w:cs="Times New Roman"/>
          <w:b/>
          <w:bCs/>
          <w:color w:val="000000"/>
          <w:sz w:val="24"/>
          <w:szCs w:val="24"/>
          <w:lang w:eastAsia="ru-RU"/>
        </w:rPr>
      </w:pPr>
      <w:ins w:id="1002" w:author="Unknown">
        <w:r w:rsidRPr="004A4BA4">
          <w:rPr>
            <w:rFonts w:ascii="Verdana" w:eastAsia="Times New Roman" w:hAnsi="Verdana" w:cs="Times New Roman"/>
            <w:b/>
            <w:bCs/>
            <w:color w:val="000000"/>
            <w:sz w:val="24"/>
            <w:szCs w:val="24"/>
            <w:lang w:eastAsia="ru-RU"/>
          </w:rPr>
          <w:t>— Розкажіть про значення й походження слова затока.</w:t>
        </w:r>
      </w:ins>
    </w:p>
    <w:p w:rsidR="004A4BA4" w:rsidRPr="004A4BA4" w:rsidRDefault="004A4BA4" w:rsidP="004A4BA4">
      <w:pPr>
        <w:shd w:val="clear" w:color="auto" w:fill="FFFFFF"/>
        <w:spacing w:before="100" w:beforeAutospacing="1" w:after="100" w:afterAutospacing="1" w:line="240" w:lineRule="auto"/>
        <w:ind w:firstLine="360"/>
        <w:jc w:val="both"/>
        <w:rPr>
          <w:ins w:id="1003" w:author="Unknown"/>
          <w:rFonts w:ascii="Verdana" w:eastAsia="Times New Roman" w:hAnsi="Verdana" w:cs="Times New Roman"/>
          <w:b/>
          <w:bCs/>
          <w:color w:val="000000"/>
          <w:sz w:val="24"/>
          <w:szCs w:val="24"/>
          <w:lang w:eastAsia="ru-RU"/>
        </w:rPr>
      </w:pPr>
      <w:ins w:id="1004" w:author="Unknown">
        <w:r w:rsidRPr="004A4BA4">
          <w:rPr>
            <w:rFonts w:ascii="Verdana" w:eastAsia="Times New Roman" w:hAnsi="Verdana" w:cs="Times New Roman"/>
            <w:b/>
            <w:bCs/>
            <w:color w:val="000000"/>
            <w:sz w:val="24"/>
            <w:szCs w:val="24"/>
            <w:lang w:eastAsia="ru-RU"/>
          </w:rPr>
          <w:t>— Які природні умови в Тихому океані?</w:t>
        </w:r>
      </w:ins>
    </w:p>
    <w:p w:rsidR="004A4BA4" w:rsidRPr="004A4BA4" w:rsidRDefault="004A4BA4" w:rsidP="004A4BA4">
      <w:pPr>
        <w:shd w:val="clear" w:color="auto" w:fill="FFFFFF"/>
        <w:spacing w:before="100" w:beforeAutospacing="1" w:after="100" w:afterAutospacing="1" w:line="240" w:lineRule="auto"/>
        <w:ind w:firstLine="360"/>
        <w:jc w:val="both"/>
        <w:rPr>
          <w:ins w:id="1005" w:author="Unknown"/>
          <w:rFonts w:ascii="Verdana" w:eastAsia="Times New Roman" w:hAnsi="Verdana" w:cs="Times New Roman"/>
          <w:b/>
          <w:bCs/>
          <w:color w:val="000000"/>
          <w:sz w:val="24"/>
          <w:szCs w:val="24"/>
          <w:lang w:eastAsia="ru-RU"/>
        </w:rPr>
      </w:pPr>
      <w:ins w:id="1006" w:author="Unknown">
        <w:r w:rsidRPr="004A4BA4">
          <w:rPr>
            <w:rFonts w:ascii="Verdana" w:eastAsia="Times New Roman" w:hAnsi="Verdana" w:cs="Times New Roman"/>
            <w:b/>
            <w:bCs/>
            <w:color w:val="000000"/>
            <w:sz w:val="24"/>
            <w:szCs w:val="24"/>
            <w:lang w:eastAsia="ru-RU"/>
          </w:rPr>
          <w:t>— Які живі організми населяють води Тихого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007" w:author="Unknown"/>
          <w:rFonts w:ascii="Verdana" w:eastAsia="Times New Roman" w:hAnsi="Verdana" w:cs="Times New Roman"/>
          <w:b/>
          <w:bCs/>
          <w:color w:val="000000"/>
          <w:sz w:val="24"/>
          <w:szCs w:val="24"/>
          <w:lang w:eastAsia="ru-RU"/>
        </w:rPr>
      </w:pPr>
      <w:ins w:id="1008" w:author="Unknown">
        <w:r w:rsidRPr="004A4BA4">
          <w:rPr>
            <w:rFonts w:ascii="Verdana" w:eastAsia="Times New Roman" w:hAnsi="Verdana" w:cs="Times New Roman"/>
            <w:b/>
            <w:bCs/>
            <w:color w:val="000000"/>
            <w:sz w:val="24"/>
            <w:szCs w:val="24"/>
            <w:lang w:eastAsia="ru-RU"/>
          </w:rPr>
          <w:t>— Назвіть «рекордсмена» серед молюсків.</w:t>
        </w:r>
      </w:ins>
    </w:p>
    <w:p w:rsidR="004A4BA4" w:rsidRPr="004A4BA4" w:rsidRDefault="004A4BA4" w:rsidP="004A4BA4">
      <w:pPr>
        <w:shd w:val="clear" w:color="auto" w:fill="FFFFFF"/>
        <w:spacing w:before="100" w:beforeAutospacing="1" w:after="100" w:afterAutospacing="1" w:line="240" w:lineRule="auto"/>
        <w:ind w:firstLine="360"/>
        <w:jc w:val="both"/>
        <w:rPr>
          <w:ins w:id="1009" w:author="Unknown"/>
          <w:rFonts w:ascii="Verdana" w:eastAsia="Times New Roman" w:hAnsi="Verdana" w:cs="Times New Roman"/>
          <w:b/>
          <w:bCs/>
          <w:color w:val="000000"/>
          <w:sz w:val="24"/>
          <w:szCs w:val="24"/>
          <w:lang w:eastAsia="ru-RU"/>
        </w:rPr>
      </w:pPr>
      <w:ins w:id="1010" w:author="Unknown">
        <w:r w:rsidRPr="004A4BA4">
          <w:rPr>
            <w:rFonts w:ascii="Verdana" w:eastAsia="Times New Roman" w:hAnsi="Verdana" w:cs="Times New Roman"/>
            <w:b/>
            <w:bCs/>
            <w:color w:val="000000"/>
            <w:sz w:val="24"/>
            <w:szCs w:val="24"/>
            <w:lang w:eastAsia="ru-RU"/>
          </w:rPr>
          <w:t>— Назвіть морських звірів.</w:t>
        </w:r>
      </w:ins>
    </w:p>
    <w:p w:rsidR="004A4BA4" w:rsidRPr="004A4BA4" w:rsidRDefault="004A4BA4" w:rsidP="004A4BA4">
      <w:pPr>
        <w:shd w:val="clear" w:color="auto" w:fill="FFFFFF"/>
        <w:spacing w:before="100" w:beforeAutospacing="1" w:after="100" w:afterAutospacing="1" w:line="240" w:lineRule="auto"/>
        <w:ind w:firstLine="360"/>
        <w:jc w:val="both"/>
        <w:rPr>
          <w:ins w:id="1011" w:author="Unknown"/>
          <w:rFonts w:ascii="Verdana" w:eastAsia="Times New Roman" w:hAnsi="Verdana" w:cs="Times New Roman"/>
          <w:b/>
          <w:bCs/>
          <w:color w:val="000000"/>
          <w:sz w:val="24"/>
          <w:szCs w:val="24"/>
          <w:lang w:eastAsia="ru-RU"/>
        </w:rPr>
      </w:pPr>
      <w:ins w:id="1012" w:author="Unknown">
        <w:r w:rsidRPr="004A4BA4">
          <w:rPr>
            <w:rFonts w:ascii="Verdana" w:eastAsia="Times New Roman" w:hAnsi="Verdana" w:cs="Times New Roman"/>
            <w:b/>
            <w:bCs/>
            <w:color w:val="000000"/>
            <w:sz w:val="24"/>
            <w:szCs w:val="24"/>
            <w:lang w:eastAsia="ru-RU"/>
          </w:rPr>
          <w:t>— Доведіть, що природні багатства Тихого океану незліченні.</w:t>
        </w:r>
      </w:ins>
    </w:p>
    <w:p w:rsidR="004A4BA4" w:rsidRPr="004A4BA4" w:rsidRDefault="004A4BA4" w:rsidP="004A4BA4">
      <w:pPr>
        <w:shd w:val="clear" w:color="auto" w:fill="FFFFFF"/>
        <w:spacing w:before="100" w:beforeAutospacing="1" w:after="100" w:afterAutospacing="1" w:line="240" w:lineRule="auto"/>
        <w:ind w:firstLine="360"/>
        <w:jc w:val="both"/>
        <w:rPr>
          <w:ins w:id="1013" w:author="Unknown"/>
          <w:rFonts w:ascii="Verdana" w:eastAsia="Times New Roman" w:hAnsi="Verdana" w:cs="Times New Roman"/>
          <w:b/>
          <w:bCs/>
          <w:color w:val="000000"/>
          <w:sz w:val="24"/>
          <w:szCs w:val="24"/>
          <w:lang w:eastAsia="ru-RU"/>
        </w:rPr>
      </w:pPr>
      <w:ins w:id="1014" w:author="Unknown">
        <w:r w:rsidRPr="004A4BA4">
          <w:rPr>
            <w:rFonts w:ascii="Verdana" w:eastAsia="Times New Roman" w:hAnsi="Verdana" w:cs="Times New Roman"/>
            <w:b/>
            <w:bCs/>
            <w:color w:val="000000"/>
            <w:sz w:val="24"/>
            <w:szCs w:val="24"/>
            <w:lang w:eastAsia="ru-RU"/>
          </w:rPr>
          <w:t>— Яким є господарське значення природи Тихого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015" w:author="Unknown"/>
          <w:rFonts w:ascii="Verdana" w:eastAsia="Times New Roman" w:hAnsi="Verdana" w:cs="Times New Roman"/>
          <w:b/>
          <w:bCs/>
          <w:color w:val="000000"/>
          <w:sz w:val="24"/>
          <w:szCs w:val="24"/>
          <w:lang w:eastAsia="ru-RU"/>
        </w:rPr>
      </w:pPr>
      <w:ins w:id="1016" w:author="Unknown">
        <w:r w:rsidRPr="004A4BA4">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1017" w:author="Unknown"/>
          <w:rFonts w:ascii="Verdana" w:eastAsia="Times New Roman" w:hAnsi="Verdana" w:cs="Times New Roman"/>
          <w:b/>
          <w:bCs/>
          <w:color w:val="000000"/>
          <w:sz w:val="24"/>
          <w:szCs w:val="24"/>
          <w:lang w:eastAsia="ru-RU"/>
        </w:rPr>
      </w:pPr>
      <w:ins w:id="1018"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019" w:author="Unknown"/>
          <w:rFonts w:ascii="Verdana" w:eastAsia="Times New Roman" w:hAnsi="Verdana" w:cs="Times New Roman"/>
          <w:b/>
          <w:bCs/>
          <w:color w:val="000000"/>
          <w:sz w:val="24"/>
          <w:szCs w:val="24"/>
          <w:lang w:eastAsia="ru-RU"/>
        </w:rPr>
      </w:pPr>
      <w:ins w:id="1020" w:author="Unknown">
        <w:r w:rsidRPr="004A4BA4">
          <w:rPr>
            <w:rFonts w:ascii="Verdana" w:eastAsia="Times New Roman" w:hAnsi="Verdana" w:cs="Times New Roman"/>
            <w:b/>
            <w:bCs/>
            <w:i/>
            <w:iCs/>
            <w:color w:val="000000"/>
            <w:sz w:val="24"/>
            <w:szCs w:val="24"/>
            <w:lang w:eastAsia="ru-RU"/>
          </w:rPr>
          <w:t>3. Фізкультхвилинка</w:t>
        </w:r>
      </w:ins>
    </w:p>
    <w:p w:rsidR="004A4BA4" w:rsidRPr="004A4BA4" w:rsidRDefault="004A4BA4" w:rsidP="004A4BA4">
      <w:pPr>
        <w:shd w:val="clear" w:color="auto" w:fill="FFFFFF"/>
        <w:spacing w:before="100" w:beforeAutospacing="1" w:after="100" w:afterAutospacing="1" w:line="240" w:lineRule="auto"/>
        <w:ind w:firstLine="360"/>
        <w:jc w:val="both"/>
        <w:rPr>
          <w:ins w:id="1021" w:author="Unknown"/>
          <w:rFonts w:ascii="Verdana" w:eastAsia="Times New Roman" w:hAnsi="Verdana" w:cs="Times New Roman"/>
          <w:b/>
          <w:bCs/>
          <w:color w:val="000000"/>
          <w:sz w:val="24"/>
          <w:szCs w:val="24"/>
          <w:lang w:eastAsia="ru-RU"/>
        </w:rPr>
      </w:pPr>
      <w:ins w:id="1022"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023" w:author="Unknown"/>
          <w:rFonts w:ascii="Verdana" w:eastAsia="Times New Roman" w:hAnsi="Verdana" w:cs="Times New Roman"/>
          <w:b/>
          <w:bCs/>
          <w:color w:val="000000"/>
          <w:sz w:val="24"/>
          <w:szCs w:val="24"/>
          <w:lang w:eastAsia="ru-RU"/>
        </w:rPr>
      </w:pPr>
      <w:ins w:id="1024" w:author="Unknown">
        <w:r w:rsidRPr="004A4BA4">
          <w:rPr>
            <w:rFonts w:ascii="Verdana" w:eastAsia="Times New Roman" w:hAnsi="Verdana" w:cs="Times New Roman"/>
            <w:b/>
            <w:bCs/>
            <w:color w:val="000000"/>
            <w:sz w:val="24"/>
            <w:szCs w:val="24"/>
            <w:lang w:eastAsia="ru-RU"/>
          </w:rPr>
          <w:t>V. УЗАГАЛЬНЕННЯ Й СИСТЕМАТИЗАЦІЯ ЗНАНЬ</w:t>
        </w:r>
      </w:ins>
    </w:p>
    <w:p w:rsidR="004A4BA4" w:rsidRPr="004A4BA4" w:rsidRDefault="004A4BA4" w:rsidP="004A4BA4">
      <w:pPr>
        <w:shd w:val="clear" w:color="auto" w:fill="FFFFFF"/>
        <w:spacing w:before="100" w:beforeAutospacing="1" w:after="100" w:afterAutospacing="1" w:line="240" w:lineRule="auto"/>
        <w:ind w:firstLine="360"/>
        <w:jc w:val="both"/>
        <w:rPr>
          <w:ins w:id="1025" w:author="Unknown"/>
          <w:rFonts w:ascii="Verdana" w:eastAsia="Times New Roman" w:hAnsi="Verdana" w:cs="Times New Roman"/>
          <w:b/>
          <w:bCs/>
          <w:color w:val="000000"/>
          <w:sz w:val="24"/>
          <w:szCs w:val="24"/>
          <w:lang w:eastAsia="ru-RU"/>
        </w:rPr>
      </w:pPr>
      <w:ins w:id="1026" w:author="Unknown">
        <w:r w:rsidRPr="004A4BA4">
          <w:rPr>
            <w:rFonts w:ascii="Verdana" w:eastAsia="Times New Roman" w:hAnsi="Verdana" w:cs="Times New Roman"/>
            <w:b/>
            <w:bCs/>
            <w:i/>
            <w:iCs/>
            <w:color w:val="000000"/>
            <w:sz w:val="24"/>
            <w:szCs w:val="24"/>
            <w:lang w:eastAsia="ru-RU"/>
          </w:rPr>
          <w:t>1. Робота в групах</w:t>
        </w:r>
      </w:ins>
    </w:p>
    <w:p w:rsidR="004A4BA4" w:rsidRPr="004A4BA4" w:rsidRDefault="004A4BA4" w:rsidP="004A4BA4">
      <w:pPr>
        <w:shd w:val="clear" w:color="auto" w:fill="FFFFFF"/>
        <w:spacing w:before="100" w:beforeAutospacing="1" w:after="100" w:afterAutospacing="1" w:line="240" w:lineRule="auto"/>
        <w:ind w:firstLine="360"/>
        <w:jc w:val="both"/>
        <w:rPr>
          <w:ins w:id="1027" w:author="Unknown"/>
          <w:rFonts w:ascii="Verdana" w:eastAsia="Times New Roman" w:hAnsi="Verdana" w:cs="Times New Roman"/>
          <w:b/>
          <w:bCs/>
          <w:color w:val="000000"/>
          <w:sz w:val="24"/>
          <w:szCs w:val="24"/>
          <w:lang w:eastAsia="ru-RU"/>
        </w:rPr>
      </w:pPr>
      <w:ins w:id="1028" w:author="Unknown">
        <w:r w:rsidRPr="004A4BA4">
          <w:rPr>
            <w:rFonts w:ascii="Verdana" w:eastAsia="Times New Roman" w:hAnsi="Verdana" w:cs="Times New Roman"/>
            <w:b/>
            <w:bCs/>
            <w:color w:val="000000"/>
            <w:sz w:val="24"/>
            <w:szCs w:val="24"/>
            <w:lang w:eastAsia="ru-RU"/>
          </w:rPr>
          <w:t>— Поміркуйте! Як зберегти чистоту вод Тихого океану? Обговоріть.</w:t>
        </w:r>
      </w:ins>
    </w:p>
    <w:p w:rsidR="004A4BA4" w:rsidRPr="004A4BA4" w:rsidRDefault="004A4BA4" w:rsidP="004A4BA4">
      <w:pPr>
        <w:shd w:val="clear" w:color="auto" w:fill="FFFFFF"/>
        <w:spacing w:before="100" w:beforeAutospacing="1" w:after="100" w:afterAutospacing="1" w:line="240" w:lineRule="auto"/>
        <w:ind w:firstLine="360"/>
        <w:jc w:val="both"/>
        <w:rPr>
          <w:ins w:id="1029" w:author="Unknown"/>
          <w:rFonts w:ascii="Verdana" w:eastAsia="Times New Roman" w:hAnsi="Verdana" w:cs="Times New Roman"/>
          <w:b/>
          <w:bCs/>
          <w:color w:val="000000"/>
          <w:sz w:val="24"/>
          <w:szCs w:val="24"/>
          <w:lang w:eastAsia="ru-RU"/>
        </w:rPr>
      </w:pPr>
      <w:ins w:id="1030" w:author="Unknown">
        <w:r w:rsidRPr="004A4BA4">
          <w:rPr>
            <w:rFonts w:ascii="Verdana" w:eastAsia="Times New Roman" w:hAnsi="Verdana" w:cs="Times New Roman"/>
            <w:b/>
            <w:bCs/>
            <w:color w:val="000000"/>
            <w:sz w:val="24"/>
            <w:szCs w:val="24"/>
            <w:lang w:eastAsia="ru-RU"/>
          </w:rPr>
          <w:lastRenderedPageBreak/>
          <w:t> </w:t>
        </w:r>
      </w:ins>
    </w:p>
    <w:p w:rsidR="004A4BA4" w:rsidRPr="004A4BA4" w:rsidRDefault="004A4BA4" w:rsidP="004A4BA4">
      <w:pPr>
        <w:shd w:val="clear" w:color="auto" w:fill="FFFFFF"/>
        <w:spacing w:before="100" w:beforeAutospacing="1" w:after="100" w:afterAutospacing="1" w:line="240" w:lineRule="auto"/>
        <w:ind w:firstLine="360"/>
        <w:jc w:val="both"/>
        <w:rPr>
          <w:ins w:id="1031" w:author="Unknown"/>
          <w:rFonts w:ascii="Verdana" w:eastAsia="Times New Roman" w:hAnsi="Verdana" w:cs="Times New Roman"/>
          <w:b/>
          <w:bCs/>
          <w:color w:val="000000"/>
          <w:sz w:val="24"/>
          <w:szCs w:val="24"/>
          <w:lang w:eastAsia="ru-RU"/>
        </w:rPr>
      </w:pPr>
      <w:ins w:id="1032" w:author="Unknown">
        <w:r w:rsidRPr="004A4BA4">
          <w:rPr>
            <w:rFonts w:ascii="Verdana" w:eastAsia="Times New Roman" w:hAnsi="Verdana" w:cs="Times New Roman"/>
            <w:b/>
            <w:bCs/>
            <w:i/>
            <w:iCs/>
            <w:color w:val="000000"/>
            <w:sz w:val="24"/>
            <w:szCs w:val="24"/>
            <w:lang w:eastAsia="ru-RU"/>
          </w:rPr>
          <w:t>2. Робота в парах</w:t>
        </w:r>
      </w:ins>
    </w:p>
    <w:p w:rsidR="004A4BA4" w:rsidRPr="004A4BA4" w:rsidRDefault="004A4BA4" w:rsidP="004A4BA4">
      <w:pPr>
        <w:shd w:val="clear" w:color="auto" w:fill="FFFFFF"/>
        <w:spacing w:before="100" w:beforeAutospacing="1" w:after="100" w:afterAutospacing="1" w:line="240" w:lineRule="auto"/>
        <w:ind w:firstLine="360"/>
        <w:jc w:val="both"/>
        <w:rPr>
          <w:ins w:id="1033" w:author="Unknown"/>
          <w:rFonts w:ascii="Verdana" w:eastAsia="Times New Roman" w:hAnsi="Verdana" w:cs="Times New Roman"/>
          <w:b/>
          <w:bCs/>
          <w:color w:val="000000"/>
          <w:sz w:val="24"/>
          <w:szCs w:val="24"/>
          <w:lang w:eastAsia="ru-RU"/>
        </w:rPr>
      </w:pPr>
      <w:ins w:id="1034" w:author="Unknown">
        <w:r w:rsidRPr="004A4BA4">
          <w:rPr>
            <w:rFonts w:ascii="Verdana" w:eastAsia="Times New Roman" w:hAnsi="Verdana" w:cs="Times New Roman"/>
            <w:b/>
            <w:bCs/>
            <w:color w:val="000000"/>
            <w:sz w:val="24"/>
            <w:szCs w:val="24"/>
            <w:lang w:eastAsia="ru-RU"/>
          </w:rPr>
          <w:t>— Чи правда, що Тихий океан зігріває планету? Поясніть чому.</w:t>
        </w:r>
      </w:ins>
    </w:p>
    <w:p w:rsidR="004A4BA4" w:rsidRPr="004A4BA4" w:rsidRDefault="004A4BA4" w:rsidP="004A4BA4">
      <w:pPr>
        <w:shd w:val="clear" w:color="auto" w:fill="FFFFFF"/>
        <w:spacing w:before="100" w:beforeAutospacing="1" w:after="100" w:afterAutospacing="1" w:line="240" w:lineRule="auto"/>
        <w:ind w:firstLine="360"/>
        <w:jc w:val="both"/>
        <w:rPr>
          <w:ins w:id="1035" w:author="Unknown"/>
          <w:rFonts w:ascii="Verdana" w:eastAsia="Times New Roman" w:hAnsi="Verdana" w:cs="Times New Roman"/>
          <w:b/>
          <w:bCs/>
          <w:color w:val="000000"/>
          <w:sz w:val="24"/>
          <w:szCs w:val="24"/>
          <w:lang w:eastAsia="ru-RU"/>
        </w:rPr>
      </w:pPr>
      <w:ins w:id="1036"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037" w:author="Unknown"/>
          <w:rFonts w:ascii="Verdana" w:eastAsia="Times New Roman" w:hAnsi="Verdana" w:cs="Times New Roman"/>
          <w:b/>
          <w:bCs/>
          <w:color w:val="000000"/>
          <w:sz w:val="24"/>
          <w:szCs w:val="24"/>
          <w:lang w:eastAsia="ru-RU"/>
        </w:rPr>
      </w:pPr>
      <w:ins w:id="1038" w:author="Unknown">
        <w:r w:rsidRPr="004A4BA4">
          <w:rPr>
            <w:rFonts w:ascii="Verdana" w:eastAsia="Times New Roman" w:hAnsi="Verdana" w:cs="Times New Roman"/>
            <w:b/>
            <w:bCs/>
            <w:i/>
            <w:iCs/>
            <w:color w:val="000000"/>
            <w:sz w:val="24"/>
            <w:szCs w:val="24"/>
            <w:lang w:eastAsia="ru-RU"/>
          </w:rPr>
          <w:t>3. Робота по карті</w:t>
        </w:r>
      </w:ins>
    </w:p>
    <w:p w:rsidR="004A4BA4" w:rsidRPr="004A4BA4" w:rsidRDefault="004A4BA4" w:rsidP="004A4BA4">
      <w:pPr>
        <w:shd w:val="clear" w:color="auto" w:fill="FFFFFF"/>
        <w:spacing w:before="100" w:beforeAutospacing="1" w:after="100" w:afterAutospacing="1" w:line="240" w:lineRule="auto"/>
        <w:ind w:firstLine="360"/>
        <w:jc w:val="both"/>
        <w:rPr>
          <w:ins w:id="1039" w:author="Unknown"/>
          <w:rFonts w:ascii="Verdana" w:eastAsia="Times New Roman" w:hAnsi="Verdana" w:cs="Times New Roman"/>
          <w:b/>
          <w:bCs/>
          <w:color w:val="000000"/>
          <w:sz w:val="24"/>
          <w:szCs w:val="24"/>
          <w:lang w:eastAsia="ru-RU"/>
        </w:rPr>
      </w:pPr>
      <w:ins w:id="1040" w:author="Unknown">
        <w:r w:rsidRPr="004A4BA4">
          <w:rPr>
            <w:rFonts w:ascii="Verdana" w:eastAsia="Times New Roman" w:hAnsi="Verdana" w:cs="Times New Roman"/>
            <w:b/>
            <w:bCs/>
            <w:color w:val="000000"/>
            <w:sz w:val="24"/>
            <w:szCs w:val="24"/>
            <w:lang w:eastAsia="ru-RU"/>
          </w:rPr>
          <w:t>— Покажіть на карті розташування й межі Тихого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041" w:author="Unknown"/>
          <w:rFonts w:ascii="Verdana" w:eastAsia="Times New Roman" w:hAnsi="Verdana" w:cs="Times New Roman"/>
          <w:b/>
          <w:bCs/>
          <w:color w:val="000000"/>
          <w:sz w:val="24"/>
          <w:szCs w:val="24"/>
          <w:lang w:eastAsia="ru-RU"/>
        </w:rPr>
      </w:pPr>
      <w:ins w:id="1042" w:author="Unknown">
        <w:r w:rsidRPr="004A4BA4">
          <w:rPr>
            <w:rFonts w:ascii="Verdana" w:eastAsia="Times New Roman" w:hAnsi="Verdana" w:cs="Times New Roman"/>
            <w:b/>
            <w:bCs/>
            <w:color w:val="000000"/>
            <w:sz w:val="24"/>
            <w:szCs w:val="24"/>
            <w:lang w:eastAsia="ru-RU"/>
          </w:rPr>
          <w:t>— Визначте, по яку сторону від екватора та в яких півкулях він розташований.</w:t>
        </w:r>
      </w:ins>
    </w:p>
    <w:p w:rsidR="004A4BA4" w:rsidRPr="004A4BA4" w:rsidRDefault="004A4BA4" w:rsidP="004A4BA4">
      <w:pPr>
        <w:shd w:val="clear" w:color="auto" w:fill="FFFFFF"/>
        <w:spacing w:before="100" w:beforeAutospacing="1" w:after="100" w:afterAutospacing="1" w:line="240" w:lineRule="auto"/>
        <w:ind w:firstLine="360"/>
        <w:jc w:val="both"/>
        <w:rPr>
          <w:ins w:id="1043" w:author="Unknown"/>
          <w:rFonts w:ascii="Verdana" w:eastAsia="Times New Roman" w:hAnsi="Verdana" w:cs="Times New Roman"/>
          <w:b/>
          <w:bCs/>
          <w:color w:val="000000"/>
          <w:sz w:val="24"/>
          <w:szCs w:val="24"/>
          <w:lang w:eastAsia="ru-RU"/>
        </w:rPr>
      </w:pPr>
      <w:ins w:id="1044" w:author="Unknown">
        <w:r w:rsidRPr="004A4BA4">
          <w:rPr>
            <w:rFonts w:ascii="Verdana" w:eastAsia="Times New Roman" w:hAnsi="Verdana" w:cs="Times New Roman"/>
            <w:b/>
            <w:bCs/>
            <w:color w:val="000000"/>
            <w:sz w:val="24"/>
            <w:szCs w:val="24"/>
            <w:lang w:eastAsia="ru-RU"/>
          </w:rPr>
          <w:t>— Які моря належать до Тихого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045" w:author="Unknown"/>
          <w:rFonts w:ascii="Verdana" w:eastAsia="Times New Roman" w:hAnsi="Verdana" w:cs="Times New Roman"/>
          <w:b/>
          <w:bCs/>
          <w:color w:val="000000"/>
          <w:sz w:val="24"/>
          <w:szCs w:val="24"/>
          <w:lang w:eastAsia="ru-RU"/>
        </w:rPr>
      </w:pPr>
      <w:ins w:id="1046" w:author="Unknown">
        <w:r w:rsidRPr="004A4BA4">
          <w:rPr>
            <w:rFonts w:ascii="Verdana" w:eastAsia="Times New Roman" w:hAnsi="Verdana" w:cs="Times New Roman"/>
            <w:b/>
            <w:bCs/>
            <w:color w:val="000000"/>
            <w:sz w:val="24"/>
            <w:szCs w:val="24"/>
            <w:lang w:eastAsia="ru-RU"/>
          </w:rPr>
          <w:t>— Які материки він омиває?</w:t>
        </w:r>
      </w:ins>
    </w:p>
    <w:p w:rsidR="004A4BA4" w:rsidRPr="004A4BA4" w:rsidRDefault="004A4BA4" w:rsidP="004A4BA4">
      <w:pPr>
        <w:shd w:val="clear" w:color="auto" w:fill="FFFFFF"/>
        <w:spacing w:before="100" w:beforeAutospacing="1" w:after="100" w:afterAutospacing="1" w:line="240" w:lineRule="auto"/>
        <w:ind w:firstLine="360"/>
        <w:jc w:val="both"/>
        <w:rPr>
          <w:ins w:id="1047" w:author="Unknown"/>
          <w:rFonts w:ascii="Verdana" w:eastAsia="Times New Roman" w:hAnsi="Verdana" w:cs="Times New Roman"/>
          <w:b/>
          <w:bCs/>
          <w:color w:val="000000"/>
          <w:sz w:val="24"/>
          <w:szCs w:val="24"/>
          <w:lang w:eastAsia="ru-RU"/>
        </w:rPr>
      </w:pPr>
      <w:ins w:id="1048"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049" w:author="Unknown"/>
          <w:rFonts w:ascii="Verdana" w:eastAsia="Times New Roman" w:hAnsi="Verdana" w:cs="Times New Roman"/>
          <w:b/>
          <w:bCs/>
          <w:color w:val="000000"/>
          <w:sz w:val="24"/>
          <w:szCs w:val="24"/>
          <w:lang w:eastAsia="ru-RU"/>
        </w:rPr>
      </w:pPr>
      <w:ins w:id="1050" w:author="Unknown">
        <w:r w:rsidRPr="004A4BA4">
          <w:rPr>
            <w:rFonts w:ascii="Verdana" w:eastAsia="Times New Roman" w:hAnsi="Verdana" w:cs="Times New Roman"/>
            <w:b/>
            <w:bCs/>
            <w:i/>
            <w:iCs/>
            <w:color w:val="000000"/>
            <w:sz w:val="24"/>
            <w:szCs w:val="24"/>
            <w:lang w:eastAsia="ru-RU"/>
          </w:rPr>
          <w:t>4. Гра «П'ять речень»</w:t>
        </w:r>
      </w:ins>
    </w:p>
    <w:p w:rsidR="004A4BA4" w:rsidRPr="004A4BA4" w:rsidRDefault="004A4BA4" w:rsidP="004A4BA4">
      <w:pPr>
        <w:shd w:val="clear" w:color="auto" w:fill="FFFFFF"/>
        <w:spacing w:before="100" w:beforeAutospacing="1" w:after="100" w:afterAutospacing="1" w:line="240" w:lineRule="auto"/>
        <w:ind w:firstLine="360"/>
        <w:jc w:val="both"/>
        <w:rPr>
          <w:ins w:id="1051" w:author="Unknown"/>
          <w:rFonts w:ascii="Verdana" w:eastAsia="Times New Roman" w:hAnsi="Verdana" w:cs="Times New Roman"/>
          <w:b/>
          <w:bCs/>
          <w:color w:val="000000"/>
          <w:sz w:val="24"/>
          <w:szCs w:val="24"/>
          <w:lang w:eastAsia="ru-RU"/>
        </w:rPr>
      </w:pPr>
      <w:ins w:id="1052" w:author="Unknown">
        <w:r w:rsidRPr="004A4BA4">
          <w:rPr>
            <w:rFonts w:ascii="Verdana" w:eastAsia="Times New Roman" w:hAnsi="Verdana" w:cs="Times New Roman"/>
            <w:b/>
            <w:bCs/>
            <w:color w:val="000000"/>
            <w:sz w:val="24"/>
            <w:szCs w:val="24"/>
            <w:lang w:eastAsia="ru-RU"/>
          </w:rPr>
          <w:t>Учні в п’яти реченнях формулюють засвоєні на уроці знання.</w:t>
        </w:r>
      </w:ins>
    </w:p>
    <w:p w:rsidR="004A4BA4" w:rsidRPr="004A4BA4" w:rsidRDefault="004A4BA4" w:rsidP="004A4BA4">
      <w:pPr>
        <w:shd w:val="clear" w:color="auto" w:fill="FFFFFF"/>
        <w:spacing w:before="100" w:beforeAutospacing="1" w:after="100" w:afterAutospacing="1" w:line="240" w:lineRule="auto"/>
        <w:ind w:firstLine="360"/>
        <w:jc w:val="both"/>
        <w:rPr>
          <w:ins w:id="1053" w:author="Unknown"/>
          <w:rFonts w:ascii="Verdana" w:eastAsia="Times New Roman" w:hAnsi="Verdana" w:cs="Times New Roman"/>
          <w:b/>
          <w:bCs/>
          <w:color w:val="000000"/>
          <w:sz w:val="24"/>
          <w:szCs w:val="24"/>
          <w:lang w:eastAsia="ru-RU"/>
        </w:rPr>
      </w:pPr>
      <w:ins w:id="1054"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055" w:author="Unknown"/>
          <w:rFonts w:ascii="Verdana" w:eastAsia="Times New Roman" w:hAnsi="Verdana" w:cs="Times New Roman"/>
          <w:b/>
          <w:bCs/>
          <w:color w:val="000000"/>
          <w:sz w:val="24"/>
          <w:szCs w:val="24"/>
          <w:lang w:eastAsia="ru-RU"/>
        </w:rPr>
      </w:pPr>
      <w:ins w:id="1056" w:author="Unknown">
        <w:r w:rsidRPr="004A4BA4">
          <w:rPr>
            <w:rFonts w:ascii="Verdana" w:eastAsia="Times New Roman" w:hAnsi="Verdana" w:cs="Times New Roman"/>
            <w:b/>
            <w:bCs/>
            <w:color w:val="000000"/>
            <w:sz w:val="24"/>
            <w:szCs w:val="24"/>
            <w:lang w:eastAsia="ru-RU"/>
          </w:rPr>
          <w:t>VI. ПІДБИТТЯ ПІДСУМКІВ. РЕФЛЕКСІЯ</w:t>
        </w:r>
      </w:ins>
    </w:p>
    <w:p w:rsidR="004A4BA4" w:rsidRPr="004A4BA4" w:rsidRDefault="004A4BA4" w:rsidP="004A4BA4">
      <w:pPr>
        <w:shd w:val="clear" w:color="auto" w:fill="FFFFFF"/>
        <w:spacing w:before="100" w:beforeAutospacing="1" w:after="100" w:afterAutospacing="1" w:line="240" w:lineRule="auto"/>
        <w:ind w:firstLine="360"/>
        <w:jc w:val="both"/>
        <w:rPr>
          <w:ins w:id="1057" w:author="Unknown"/>
          <w:rFonts w:ascii="Verdana" w:eastAsia="Times New Roman" w:hAnsi="Verdana" w:cs="Times New Roman"/>
          <w:b/>
          <w:bCs/>
          <w:color w:val="000000"/>
          <w:sz w:val="24"/>
          <w:szCs w:val="24"/>
          <w:lang w:eastAsia="ru-RU"/>
        </w:rPr>
      </w:pPr>
      <w:ins w:id="1058" w:author="Unknown">
        <w:r w:rsidRPr="004A4BA4">
          <w:rPr>
            <w:rFonts w:ascii="Verdana" w:eastAsia="Times New Roman" w:hAnsi="Verdana" w:cs="Times New Roman"/>
            <w:b/>
            <w:bCs/>
            <w:color w:val="000000"/>
            <w:sz w:val="24"/>
            <w:szCs w:val="24"/>
            <w:lang w:eastAsia="ru-RU"/>
          </w:rPr>
          <w:t>— Де розташований Тихий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059" w:author="Unknown"/>
          <w:rFonts w:ascii="Verdana" w:eastAsia="Times New Roman" w:hAnsi="Verdana" w:cs="Times New Roman"/>
          <w:b/>
          <w:bCs/>
          <w:color w:val="000000"/>
          <w:sz w:val="24"/>
          <w:szCs w:val="24"/>
          <w:lang w:eastAsia="ru-RU"/>
        </w:rPr>
      </w:pPr>
      <w:ins w:id="1060" w:author="Unknown">
        <w:r w:rsidRPr="004A4BA4">
          <w:rPr>
            <w:rFonts w:ascii="Verdana" w:eastAsia="Times New Roman" w:hAnsi="Verdana" w:cs="Times New Roman"/>
            <w:b/>
            <w:bCs/>
            <w:color w:val="000000"/>
            <w:sz w:val="24"/>
            <w:szCs w:val="24"/>
            <w:lang w:eastAsia="ru-RU"/>
          </w:rPr>
          <w:t>— Чи підходить назва океану, який назвали Тихим? Яку назву ви дали б цьому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061" w:author="Unknown"/>
          <w:rFonts w:ascii="Verdana" w:eastAsia="Times New Roman" w:hAnsi="Verdana" w:cs="Times New Roman"/>
          <w:b/>
          <w:bCs/>
          <w:color w:val="000000"/>
          <w:sz w:val="24"/>
          <w:szCs w:val="24"/>
          <w:lang w:eastAsia="ru-RU"/>
        </w:rPr>
      </w:pPr>
      <w:ins w:id="1062" w:author="Unknown">
        <w:r w:rsidRPr="004A4BA4">
          <w:rPr>
            <w:rFonts w:ascii="Verdana" w:eastAsia="Times New Roman" w:hAnsi="Verdana" w:cs="Times New Roman"/>
            <w:b/>
            <w:bCs/>
            <w:color w:val="000000"/>
            <w:sz w:val="24"/>
            <w:szCs w:val="24"/>
            <w:lang w:eastAsia="ru-RU"/>
          </w:rPr>
          <w:t>— Чи багатий та різноманітний рослинний і тваринний світ Тихого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063" w:author="Unknown"/>
          <w:rFonts w:ascii="Verdana" w:eastAsia="Times New Roman" w:hAnsi="Verdana" w:cs="Times New Roman"/>
          <w:b/>
          <w:bCs/>
          <w:color w:val="000000"/>
          <w:sz w:val="24"/>
          <w:szCs w:val="24"/>
          <w:lang w:eastAsia="ru-RU"/>
        </w:rPr>
      </w:pPr>
      <w:ins w:id="1064" w:author="Unknown">
        <w:r w:rsidRPr="004A4BA4">
          <w:rPr>
            <w:rFonts w:ascii="Verdana" w:eastAsia="Times New Roman" w:hAnsi="Verdana" w:cs="Times New Roman"/>
            <w:b/>
            <w:bCs/>
            <w:color w:val="000000"/>
            <w:sz w:val="24"/>
            <w:szCs w:val="24"/>
            <w:lang w:eastAsia="ru-RU"/>
          </w:rPr>
          <w:t>— Що дає природі Світовий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065" w:author="Unknown"/>
          <w:rFonts w:ascii="Verdana" w:eastAsia="Times New Roman" w:hAnsi="Verdana" w:cs="Times New Roman"/>
          <w:b/>
          <w:bCs/>
          <w:color w:val="000000"/>
          <w:sz w:val="24"/>
          <w:szCs w:val="24"/>
          <w:lang w:eastAsia="ru-RU"/>
        </w:rPr>
      </w:pPr>
      <w:ins w:id="1066" w:author="Unknown">
        <w:r w:rsidRPr="004A4BA4">
          <w:rPr>
            <w:rFonts w:ascii="Verdana" w:eastAsia="Times New Roman" w:hAnsi="Verdana" w:cs="Times New Roman"/>
            <w:b/>
            <w:bCs/>
            <w:color w:val="000000"/>
            <w:sz w:val="24"/>
            <w:szCs w:val="24"/>
            <w:lang w:eastAsia="ru-RU"/>
          </w:rPr>
          <w:t>— Якою на смак є вода в океані?</w:t>
        </w:r>
      </w:ins>
    </w:p>
    <w:p w:rsidR="004A4BA4" w:rsidRPr="004A4BA4" w:rsidRDefault="004A4BA4" w:rsidP="004A4BA4">
      <w:pPr>
        <w:shd w:val="clear" w:color="auto" w:fill="FFFFFF"/>
        <w:spacing w:before="100" w:beforeAutospacing="1" w:after="100" w:afterAutospacing="1" w:line="240" w:lineRule="auto"/>
        <w:ind w:firstLine="360"/>
        <w:jc w:val="both"/>
        <w:rPr>
          <w:ins w:id="1067" w:author="Unknown"/>
          <w:rFonts w:ascii="Verdana" w:eastAsia="Times New Roman" w:hAnsi="Verdana" w:cs="Times New Roman"/>
          <w:b/>
          <w:bCs/>
          <w:color w:val="000000"/>
          <w:sz w:val="24"/>
          <w:szCs w:val="24"/>
          <w:lang w:eastAsia="ru-RU"/>
        </w:rPr>
      </w:pPr>
      <w:ins w:id="1068" w:author="Unknown">
        <w:r w:rsidRPr="004A4BA4">
          <w:rPr>
            <w:rFonts w:ascii="Verdana" w:eastAsia="Times New Roman" w:hAnsi="Verdana" w:cs="Times New Roman"/>
            <w:b/>
            <w:bCs/>
            <w:color w:val="000000"/>
            <w:sz w:val="24"/>
            <w:szCs w:val="24"/>
            <w:lang w:eastAsia="ru-RU"/>
          </w:rPr>
          <w:t>— Чи всі люди Землі турбуються про чистоту океанських вод?</w:t>
        </w:r>
      </w:ins>
    </w:p>
    <w:p w:rsidR="004A4BA4" w:rsidRPr="004A4BA4" w:rsidRDefault="004A4BA4" w:rsidP="004A4BA4">
      <w:pPr>
        <w:shd w:val="clear" w:color="auto" w:fill="FFFFFF"/>
        <w:spacing w:before="100" w:beforeAutospacing="1" w:after="100" w:afterAutospacing="1" w:line="240" w:lineRule="auto"/>
        <w:ind w:firstLine="360"/>
        <w:jc w:val="both"/>
        <w:rPr>
          <w:ins w:id="1069" w:author="Unknown"/>
          <w:rFonts w:ascii="Verdana" w:eastAsia="Times New Roman" w:hAnsi="Verdana" w:cs="Times New Roman"/>
          <w:b/>
          <w:bCs/>
          <w:color w:val="000000"/>
          <w:sz w:val="24"/>
          <w:szCs w:val="24"/>
          <w:lang w:eastAsia="ru-RU"/>
        </w:rPr>
      </w:pPr>
      <w:ins w:id="1070" w:author="Unknown">
        <w:r w:rsidRPr="004A4BA4">
          <w:rPr>
            <w:rFonts w:ascii="Verdana" w:eastAsia="Times New Roman" w:hAnsi="Verdana" w:cs="Times New Roman"/>
            <w:b/>
            <w:bCs/>
            <w:color w:val="000000"/>
            <w:sz w:val="24"/>
            <w:szCs w:val="24"/>
            <w:lang w:eastAsia="ru-RU"/>
          </w:rPr>
          <w:t>— Яке значення має Тихий океан для людства?</w:t>
        </w:r>
      </w:ins>
    </w:p>
    <w:p w:rsidR="004A4BA4" w:rsidRPr="004A4BA4" w:rsidRDefault="004A4BA4" w:rsidP="004A4BA4">
      <w:pPr>
        <w:shd w:val="clear" w:color="auto" w:fill="FFFFFF"/>
        <w:spacing w:before="100" w:beforeAutospacing="1" w:after="100" w:afterAutospacing="1" w:line="240" w:lineRule="auto"/>
        <w:ind w:firstLine="360"/>
        <w:jc w:val="both"/>
        <w:rPr>
          <w:ins w:id="1071" w:author="Unknown"/>
          <w:rFonts w:ascii="Verdana" w:eastAsia="Times New Roman" w:hAnsi="Verdana" w:cs="Times New Roman"/>
          <w:b/>
          <w:bCs/>
          <w:color w:val="000000"/>
          <w:sz w:val="24"/>
          <w:szCs w:val="24"/>
          <w:lang w:eastAsia="ru-RU"/>
        </w:rPr>
      </w:pPr>
      <w:ins w:id="1072"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073" w:author="Unknown"/>
          <w:rFonts w:ascii="Verdana" w:eastAsia="Times New Roman" w:hAnsi="Verdana" w:cs="Times New Roman"/>
          <w:b/>
          <w:bCs/>
          <w:color w:val="000000"/>
          <w:sz w:val="24"/>
          <w:szCs w:val="24"/>
          <w:lang w:eastAsia="ru-RU"/>
        </w:rPr>
      </w:pPr>
      <w:ins w:id="1074" w:author="Unknown">
        <w:r w:rsidRPr="004A4BA4">
          <w:rPr>
            <w:rFonts w:ascii="Verdana" w:eastAsia="Times New Roman" w:hAnsi="Verdana" w:cs="Times New Roman"/>
            <w:b/>
            <w:bCs/>
            <w:color w:val="000000"/>
            <w:sz w:val="24"/>
            <w:szCs w:val="24"/>
            <w:lang w:eastAsia="ru-RU"/>
          </w:rPr>
          <w:t>VII. ДОМАШНЄ ЗАВДАННЯ</w:t>
        </w:r>
      </w:ins>
    </w:p>
    <w:p w:rsidR="004A4BA4" w:rsidRPr="004A4BA4" w:rsidRDefault="004A4BA4" w:rsidP="004A4BA4">
      <w:pPr>
        <w:shd w:val="clear" w:color="auto" w:fill="FFFFFF"/>
        <w:spacing w:before="100" w:beforeAutospacing="1" w:after="100" w:afterAutospacing="1" w:line="240" w:lineRule="auto"/>
        <w:ind w:firstLine="360"/>
        <w:jc w:val="both"/>
        <w:rPr>
          <w:ins w:id="1075" w:author="Unknown"/>
          <w:rFonts w:ascii="Verdana" w:eastAsia="Times New Roman" w:hAnsi="Verdana" w:cs="Times New Roman"/>
          <w:b/>
          <w:bCs/>
          <w:color w:val="000000"/>
          <w:sz w:val="24"/>
          <w:szCs w:val="24"/>
          <w:lang w:eastAsia="ru-RU"/>
        </w:rPr>
      </w:pPr>
      <w:ins w:id="1076" w:author="Unknown">
        <w:r w:rsidRPr="004A4BA4">
          <w:rPr>
            <w:rFonts w:ascii="Verdana" w:eastAsia="Times New Roman" w:hAnsi="Verdana" w:cs="Times New Roman"/>
            <w:b/>
            <w:bCs/>
            <w:color w:val="000000"/>
            <w:sz w:val="24"/>
            <w:szCs w:val="24"/>
            <w:lang w:eastAsia="ru-RU"/>
          </w:rPr>
          <w:t>С. 74-76.</w:t>
        </w:r>
      </w:ins>
    </w:p>
    <w:p w:rsidR="004A4BA4" w:rsidRPr="004A4BA4" w:rsidRDefault="004A4BA4" w:rsidP="004A4BA4">
      <w:pPr>
        <w:shd w:val="clear" w:color="auto" w:fill="FFFFFF"/>
        <w:spacing w:before="100" w:beforeAutospacing="1" w:after="100" w:afterAutospacing="1" w:line="240" w:lineRule="auto"/>
        <w:ind w:firstLine="360"/>
        <w:jc w:val="both"/>
        <w:rPr>
          <w:ins w:id="1077" w:author="Unknown"/>
          <w:rFonts w:ascii="Verdana" w:eastAsia="Times New Roman" w:hAnsi="Verdana" w:cs="Times New Roman"/>
          <w:b/>
          <w:bCs/>
          <w:color w:val="000000"/>
          <w:sz w:val="24"/>
          <w:szCs w:val="24"/>
          <w:lang w:eastAsia="ru-RU"/>
        </w:rPr>
      </w:pPr>
      <w:ins w:id="1078" w:author="Unknown">
        <w:r w:rsidRPr="004A4BA4">
          <w:rPr>
            <w:rFonts w:ascii="Verdana" w:eastAsia="Times New Roman" w:hAnsi="Verdana" w:cs="Times New Roman"/>
            <w:b/>
            <w:bCs/>
            <w:color w:val="000000"/>
            <w:sz w:val="24"/>
            <w:szCs w:val="24"/>
            <w:lang w:eastAsia="ru-RU"/>
          </w:rPr>
          <w:lastRenderedPageBreak/>
          <w:t>Використовуючи різні джерела інформації, підготувати повідомлення про тварину, яка мешкає у водах Тихого океану. Презентувати повідомлення в класі.</w:t>
        </w:r>
      </w:ins>
    </w:p>
    <w:p w:rsidR="004A4BA4" w:rsidRDefault="004A4BA4" w:rsidP="004A4BA4">
      <w:pPr>
        <w:pStyle w:val="3"/>
        <w:shd w:val="clear" w:color="auto" w:fill="FFFFFF"/>
        <w:jc w:val="center"/>
        <w:rPr>
          <w:rFonts w:ascii="Verdana" w:hAnsi="Verdana"/>
          <w:color w:val="000000"/>
        </w:rPr>
      </w:pPr>
      <w:ins w:id="1079" w:author="Unknown">
        <w:r w:rsidRPr="004A4BA4">
          <w:rPr>
            <w:rFonts w:ascii="Verdana" w:hAnsi="Verdana" w:cs="Verdana"/>
            <w:color w:val="000000"/>
            <w:sz w:val="24"/>
            <w:szCs w:val="24"/>
            <w:shd w:val="clear" w:color="auto" w:fill="FFFFFF"/>
          </w:rPr>
          <w:t>﻿</w:t>
        </w:r>
      </w:ins>
      <w:r>
        <w:rPr>
          <w:rStyle w:val="a3"/>
          <w:rFonts w:ascii="Verdana" w:hAnsi="Verdana"/>
          <w:b/>
          <w:bCs/>
          <w:color w:val="000000"/>
        </w:rPr>
        <w:t>ТЕМА 3. МАТЕРИКИ ТА ОКЕАНИ</w:t>
      </w:r>
    </w:p>
    <w:p w:rsidR="004A4BA4" w:rsidRDefault="004A4BA4" w:rsidP="004A4BA4">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4A4BA4" w:rsidRDefault="004A4BA4" w:rsidP="004A4BA4">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23. У ЧОМУ НЕПОВТОРНІСТЬ АТЛАНТИЧНОГО ОКЕАНУ?</w:t>
      </w:r>
    </w:p>
    <w:p w:rsidR="004A4BA4" w:rsidRDefault="004A4BA4" w:rsidP="004A4BA4">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4A4BA4" w:rsidRDefault="004A4BA4" w:rsidP="004A4BA4">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сформувати уявлення учнів про особливості Атлантичного океану; продовжити навчати «читати» карту та працювати із нею; виховувати спостережливість, захопленість неповторністю й величчю природи.</w:t>
      </w:r>
    </w:p>
    <w:p w:rsidR="004A4BA4" w:rsidRDefault="004A4BA4" w:rsidP="004A4BA4">
      <w:pPr>
        <w:pStyle w:val="a4"/>
        <w:ind w:firstLine="360"/>
        <w:jc w:val="center"/>
        <w:rPr>
          <w:ins w:id="1080" w:author="Unknown"/>
          <w:rFonts w:ascii="Verdana" w:hAnsi="Verdana"/>
          <w:b/>
          <w:bCs/>
          <w:color w:val="000000"/>
          <w:shd w:val="clear" w:color="auto" w:fill="FFFFFF"/>
        </w:rPr>
      </w:pPr>
      <w:ins w:id="1081" w:author="Unknown">
        <w:r>
          <w:rPr>
            <w:rStyle w:val="a5"/>
            <w:rFonts w:ascii="Verdana" w:hAnsi="Verdana"/>
            <w:b/>
            <w:bCs/>
            <w:color w:val="000000"/>
            <w:shd w:val="clear" w:color="auto" w:fill="FFFFFF"/>
          </w:rPr>
          <w:t>Хід уроку</w:t>
        </w:r>
      </w:ins>
    </w:p>
    <w:p w:rsidR="004A4BA4" w:rsidRDefault="004A4BA4" w:rsidP="004A4BA4">
      <w:pPr>
        <w:pStyle w:val="a4"/>
        <w:ind w:firstLine="360"/>
        <w:rPr>
          <w:ins w:id="1082" w:author="Unknown"/>
          <w:rFonts w:ascii="Verdana" w:hAnsi="Verdana"/>
          <w:b/>
          <w:bCs/>
          <w:color w:val="000000"/>
          <w:shd w:val="clear" w:color="auto" w:fill="FFFFFF"/>
        </w:rPr>
      </w:pPr>
      <w:ins w:id="1083" w:author="Unknown">
        <w:r>
          <w:rPr>
            <w:rFonts w:ascii="Verdana" w:hAnsi="Verdana"/>
            <w:b/>
            <w:bCs/>
            <w:color w:val="000000"/>
            <w:shd w:val="clear" w:color="auto" w:fill="FFFFFF"/>
          </w:rPr>
          <w:t>I. ОРГАНІЗАЦІЙНИЙ МОМЕНТ</w:t>
        </w:r>
      </w:ins>
    </w:p>
    <w:p w:rsidR="004A4BA4" w:rsidRDefault="004A4BA4" w:rsidP="004A4BA4">
      <w:pPr>
        <w:pStyle w:val="a4"/>
        <w:ind w:firstLine="360"/>
        <w:rPr>
          <w:ins w:id="1084" w:author="Unknown"/>
          <w:rFonts w:ascii="Verdana" w:hAnsi="Verdana"/>
          <w:b/>
          <w:bCs/>
          <w:color w:val="000000"/>
          <w:shd w:val="clear" w:color="auto" w:fill="FFFFFF"/>
        </w:rPr>
      </w:pPr>
      <w:ins w:id="1085" w:author="Unknown">
        <w:r>
          <w:rPr>
            <w:rFonts w:ascii="Verdana" w:hAnsi="Verdana"/>
            <w:b/>
            <w:bCs/>
            <w:color w:val="000000"/>
            <w:shd w:val="clear" w:color="auto" w:fill="FFFFFF"/>
          </w:rPr>
          <w:t> </w:t>
        </w:r>
      </w:ins>
    </w:p>
    <w:p w:rsidR="004A4BA4" w:rsidRDefault="004A4BA4" w:rsidP="004A4BA4">
      <w:pPr>
        <w:pStyle w:val="a4"/>
        <w:ind w:firstLine="360"/>
        <w:rPr>
          <w:ins w:id="1086" w:author="Unknown"/>
          <w:rFonts w:ascii="Verdana" w:hAnsi="Verdana"/>
          <w:b/>
          <w:bCs/>
          <w:color w:val="000000"/>
          <w:shd w:val="clear" w:color="auto" w:fill="FFFFFF"/>
        </w:rPr>
      </w:pPr>
      <w:ins w:id="1087" w:author="Unknown">
        <w:r>
          <w:rPr>
            <w:rFonts w:ascii="Verdana" w:hAnsi="Verdana"/>
            <w:b/>
            <w:bCs/>
            <w:color w:val="000000"/>
            <w:shd w:val="clear" w:color="auto" w:fill="FFFFFF"/>
          </w:rPr>
          <w:t>II. АКТУАЛІЗАЦІЯ ОПОРНИХ ЗНАНЬ</w:t>
        </w:r>
      </w:ins>
    </w:p>
    <w:p w:rsidR="004A4BA4" w:rsidRDefault="004A4BA4" w:rsidP="004A4BA4">
      <w:pPr>
        <w:pStyle w:val="a4"/>
        <w:ind w:firstLine="360"/>
        <w:rPr>
          <w:ins w:id="1088" w:author="Unknown"/>
          <w:rFonts w:ascii="Verdana" w:hAnsi="Verdana"/>
          <w:b/>
          <w:bCs/>
          <w:color w:val="000000"/>
          <w:shd w:val="clear" w:color="auto" w:fill="FFFFFF"/>
        </w:rPr>
      </w:pPr>
      <w:ins w:id="1089" w:author="Unknown">
        <w:r>
          <w:rPr>
            <w:rStyle w:val="a5"/>
            <w:rFonts w:ascii="Verdana" w:hAnsi="Verdana"/>
            <w:b/>
            <w:bCs/>
            <w:color w:val="000000"/>
            <w:shd w:val="clear" w:color="auto" w:fill="FFFFFF"/>
          </w:rPr>
          <w:t>1. Відповіді на запитання рубрики «Запитання і завдання для тих, хто прагне розуміти природу» (с. 76)</w:t>
        </w:r>
      </w:ins>
    </w:p>
    <w:p w:rsidR="004A4BA4" w:rsidRDefault="004A4BA4" w:rsidP="004A4BA4">
      <w:pPr>
        <w:pStyle w:val="a4"/>
        <w:ind w:firstLine="360"/>
        <w:rPr>
          <w:ins w:id="1090" w:author="Unknown"/>
          <w:rFonts w:ascii="Verdana" w:hAnsi="Verdana"/>
          <w:b/>
          <w:bCs/>
          <w:color w:val="000000"/>
          <w:shd w:val="clear" w:color="auto" w:fill="FFFFFF"/>
        </w:rPr>
      </w:pPr>
      <w:ins w:id="1091" w:author="Unknown">
        <w:r>
          <w:rPr>
            <w:rFonts w:ascii="Verdana" w:hAnsi="Verdana"/>
            <w:b/>
            <w:bCs/>
            <w:color w:val="000000"/>
            <w:shd w:val="clear" w:color="auto" w:fill="FFFFFF"/>
          </w:rPr>
          <w:t> </w:t>
        </w:r>
      </w:ins>
    </w:p>
    <w:p w:rsidR="004A4BA4" w:rsidRDefault="004A4BA4" w:rsidP="004A4BA4">
      <w:pPr>
        <w:pStyle w:val="a4"/>
        <w:ind w:firstLine="360"/>
        <w:rPr>
          <w:ins w:id="1092" w:author="Unknown"/>
          <w:rFonts w:ascii="Verdana" w:hAnsi="Verdana"/>
          <w:b/>
          <w:bCs/>
          <w:color w:val="000000"/>
          <w:shd w:val="clear" w:color="auto" w:fill="FFFFFF"/>
        </w:rPr>
      </w:pPr>
      <w:ins w:id="1093" w:author="Unknown">
        <w:r>
          <w:rPr>
            <w:rStyle w:val="a5"/>
            <w:rFonts w:ascii="Verdana" w:hAnsi="Verdana"/>
            <w:b/>
            <w:bCs/>
            <w:color w:val="000000"/>
            <w:shd w:val="clear" w:color="auto" w:fill="FFFFFF"/>
          </w:rPr>
          <w:t>2. Презентація підготовлених учнями повідомлень про тварину, яка мешкає у водах Тихого океану</w:t>
        </w:r>
      </w:ins>
    </w:p>
    <w:p w:rsidR="004A4BA4" w:rsidRDefault="004A4BA4" w:rsidP="004A4BA4">
      <w:pPr>
        <w:pStyle w:val="a4"/>
        <w:ind w:firstLine="360"/>
        <w:rPr>
          <w:ins w:id="1094" w:author="Unknown"/>
          <w:rFonts w:ascii="Verdana" w:hAnsi="Verdana"/>
          <w:b/>
          <w:bCs/>
          <w:color w:val="000000"/>
          <w:shd w:val="clear" w:color="auto" w:fill="FFFFFF"/>
        </w:rPr>
      </w:pPr>
      <w:ins w:id="1095" w:author="Unknown">
        <w:r>
          <w:rPr>
            <w:rFonts w:ascii="Verdana" w:hAnsi="Verdana"/>
            <w:b/>
            <w:bCs/>
            <w:color w:val="000000"/>
            <w:shd w:val="clear" w:color="auto" w:fill="FFFFFF"/>
          </w:rPr>
          <w:t> </w:t>
        </w:r>
      </w:ins>
    </w:p>
    <w:p w:rsidR="004A4BA4" w:rsidRDefault="004A4BA4" w:rsidP="004A4BA4">
      <w:pPr>
        <w:pStyle w:val="a4"/>
        <w:ind w:firstLine="360"/>
        <w:rPr>
          <w:ins w:id="1096" w:author="Unknown"/>
          <w:rFonts w:ascii="Verdana" w:hAnsi="Verdana"/>
          <w:b/>
          <w:bCs/>
          <w:color w:val="000000"/>
          <w:shd w:val="clear" w:color="auto" w:fill="FFFFFF"/>
        </w:rPr>
      </w:pPr>
      <w:ins w:id="1097"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4A4BA4" w:rsidRDefault="004A4BA4" w:rsidP="004A4BA4">
      <w:pPr>
        <w:pStyle w:val="a4"/>
        <w:ind w:firstLine="360"/>
        <w:rPr>
          <w:ins w:id="1098" w:author="Unknown"/>
          <w:rFonts w:ascii="Verdana" w:hAnsi="Verdana"/>
          <w:b/>
          <w:bCs/>
          <w:color w:val="000000"/>
          <w:shd w:val="clear" w:color="auto" w:fill="FFFFFF"/>
        </w:rPr>
      </w:pPr>
      <w:ins w:id="1099" w:author="Unknown">
        <w:r>
          <w:rPr>
            <w:rFonts w:ascii="Verdana" w:hAnsi="Verdana"/>
            <w:b/>
            <w:bCs/>
            <w:color w:val="000000"/>
            <w:shd w:val="clear" w:color="auto" w:fill="FFFFFF"/>
          </w:rPr>
          <w:t>— Сьогодні на уроці ви дізнаєтеся... (Учні читають рубрику «Ти дізнаєшся».)</w:t>
        </w:r>
      </w:ins>
    </w:p>
    <w:p w:rsidR="004A4BA4" w:rsidRDefault="004A4BA4" w:rsidP="004A4BA4">
      <w:pPr>
        <w:pStyle w:val="a4"/>
        <w:ind w:firstLine="360"/>
        <w:rPr>
          <w:ins w:id="1100" w:author="Unknown"/>
          <w:rFonts w:ascii="Verdana" w:hAnsi="Verdana"/>
          <w:b/>
          <w:bCs/>
          <w:color w:val="000000"/>
          <w:shd w:val="clear" w:color="auto" w:fill="FFFFFF"/>
        </w:rPr>
      </w:pPr>
      <w:ins w:id="1101" w:author="Unknown">
        <w:r>
          <w:rPr>
            <w:rFonts w:ascii="Verdana" w:hAnsi="Verdana"/>
            <w:b/>
            <w:bCs/>
            <w:color w:val="000000"/>
            <w:shd w:val="clear" w:color="auto" w:fill="FFFFFF"/>
          </w:rPr>
          <w:t> </w:t>
        </w:r>
      </w:ins>
    </w:p>
    <w:p w:rsidR="004A4BA4" w:rsidRDefault="004A4BA4" w:rsidP="004A4BA4">
      <w:pPr>
        <w:pStyle w:val="a4"/>
        <w:ind w:firstLine="360"/>
        <w:rPr>
          <w:ins w:id="1102" w:author="Unknown"/>
          <w:rFonts w:ascii="Verdana" w:hAnsi="Verdana"/>
          <w:b/>
          <w:bCs/>
          <w:color w:val="000000"/>
          <w:shd w:val="clear" w:color="auto" w:fill="FFFFFF"/>
        </w:rPr>
      </w:pPr>
      <w:ins w:id="1103" w:author="Unknown">
        <w:r>
          <w:rPr>
            <w:rFonts w:ascii="Verdana" w:hAnsi="Verdana"/>
            <w:b/>
            <w:bCs/>
            <w:color w:val="000000"/>
            <w:shd w:val="clear" w:color="auto" w:fill="FFFFFF"/>
          </w:rPr>
          <w:t>IV. ВИВЧЕННЯ НОВОГО МАТЕРІАЛУ</w:t>
        </w:r>
      </w:ins>
    </w:p>
    <w:p w:rsidR="004A4BA4" w:rsidRDefault="004A4BA4" w:rsidP="004A4BA4">
      <w:pPr>
        <w:pStyle w:val="a4"/>
        <w:ind w:firstLine="360"/>
        <w:rPr>
          <w:ins w:id="1104" w:author="Unknown"/>
          <w:rFonts w:ascii="Verdana" w:hAnsi="Verdana"/>
          <w:b/>
          <w:bCs/>
          <w:color w:val="000000"/>
          <w:shd w:val="clear" w:color="auto" w:fill="FFFFFF"/>
        </w:rPr>
      </w:pPr>
      <w:ins w:id="1105" w:author="Unknown">
        <w:r>
          <w:rPr>
            <w:rStyle w:val="a5"/>
            <w:rFonts w:ascii="Verdana" w:hAnsi="Verdana"/>
            <w:b/>
            <w:bCs/>
            <w:color w:val="000000"/>
            <w:shd w:val="clear" w:color="auto" w:fill="FFFFFF"/>
          </w:rPr>
          <w:t>1. Розповідь учителя з елементами бесіди</w:t>
        </w:r>
      </w:ins>
    </w:p>
    <w:p w:rsidR="004A4BA4" w:rsidRDefault="004A4BA4" w:rsidP="004A4BA4">
      <w:pPr>
        <w:pStyle w:val="a4"/>
        <w:ind w:firstLine="360"/>
        <w:rPr>
          <w:ins w:id="1106" w:author="Unknown"/>
          <w:rFonts w:ascii="Verdana" w:hAnsi="Verdana"/>
          <w:b/>
          <w:bCs/>
          <w:color w:val="000000"/>
          <w:shd w:val="clear" w:color="auto" w:fill="FFFFFF"/>
        </w:rPr>
      </w:pPr>
      <w:ins w:id="1107" w:author="Unknown">
        <w:r>
          <w:rPr>
            <w:rFonts w:ascii="Verdana" w:hAnsi="Verdana"/>
            <w:b/>
            <w:bCs/>
            <w:color w:val="000000"/>
            <w:shd w:val="clear" w:color="auto" w:fill="FFFFFF"/>
          </w:rPr>
          <w:t>— Пригадайте! Який океан Землі є другим за розмірами?</w:t>
        </w:r>
      </w:ins>
    </w:p>
    <w:p w:rsidR="004A4BA4" w:rsidRDefault="004A4BA4" w:rsidP="004A4BA4">
      <w:pPr>
        <w:pStyle w:val="a4"/>
        <w:ind w:firstLine="360"/>
        <w:rPr>
          <w:ins w:id="1108" w:author="Unknown"/>
          <w:rFonts w:ascii="Verdana" w:hAnsi="Verdana"/>
          <w:b/>
          <w:bCs/>
          <w:color w:val="000000"/>
          <w:shd w:val="clear" w:color="auto" w:fill="FFFFFF"/>
        </w:rPr>
      </w:pPr>
      <w:ins w:id="1109" w:author="Unknown">
        <w:r>
          <w:rPr>
            <w:rFonts w:ascii="Verdana" w:hAnsi="Verdana"/>
            <w:b/>
            <w:bCs/>
            <w:color w:val="000000"/>
            <w:shd w:val="clear" w:color="auto" w:fill="FFFFFF"/>
          </w:rPr>
          <w:t>— Розгляньте фізичну карту півкуль. У яких півкулях розташований Атлантичний океан?</w:t>
        </w:r>
      </w:ins>
    </w:p>
    <w:p w:rsidR="004A4BA4" w:rsidRDefault="004A4BA4" w:rsidP="004A4BA4">
      <w:pPr>
        <w:pStyle w:val="a4"/>
        <w:ind w:firstLine="360"/>
        <w:rPr>
          <w:ins w:id="1110" w:author="Unknown"/>
          <w:rFonts w:ascii="Verdana" w:hAnsi="Verdana"/>
          <w:b/>
          <w:bCs/>
          <w:color w:val="000000"/>
          <w:shd w:val="clear" w:color="auto" w:fill="FFFFFF"/>
        </w:rPr>
      </w:pPr>
      <w:ins w:id="1111" w:author="Unknown">
        <w:r>
          <w:rPr>
            <w:rFonts w:ascii="Verdana" w:hAnsi="Verdana"/>
            <w:b/>
            <w:bCs/>
            <w:color w:val="000000"/>
            <w:shd w:val="clear" w:color="auto" w:fill="FFFFFF"/>
          </w:rPr>
          <w:lastRenderedPageBreak/>
          <w:t>— Знайдіть на карті моря Атлантичного океану. Визначте, до якого океану належать Чорне й Азовське моря.</w:t>
        </w:r>
      </w:ins>
    </w:p>
    <w:p w:rsidR="004A4BA4" w:rsidRDefault="004A4BA4" w:rsidP="004A4BA4">
      <w:pPr>
        <w:pStyle w:val="a4"/>
        <w:ind w:firstLine="360"/>
        <w:rPr>
          <w:ins w:id="1112" w:author="Unknown"/>
          <w:rFonts w:ascii="Verdana" w:hAnsi="Verdana"/>
          <w:b/>
          <w:bCs/>
          <w:color w:val="000000"/>
          <w:shd w:val="clear" w:color="auto" w:fill="FFFFFF"/>
        </w:rPr>
      </w:pPr>
      <w:ins w:id="1113" w:author="Unknown">
        <w:r>
          <w:rPr>
            <w:rFonts w:ascii="Verdana" w:hAnsi="Verdana"/>
            <w:b/>
            <w:bCs/>
            <w:color w:val="000000"/>
            <w:shd w:val="clear" w:color="auto" w:fill="FFFFFF"/>
          </w:rPr>
          <w:t>— Як змінюється температура океанічної води від екватора до полюсів? Температура води в різних частинах Атлантичного океану неоднакова.</w:t>
        </w:r>
      </w:ins>
    </w:p>
    <w:p w:rsidR="004A4BA4" w:rsidRDefault="004A4BA4" w:rsidP="004A4BA4">
      <w:pPr>
        <w:pStyle w:val="a4"/>
        <w:ind w:firstLine="360"/>
        <w:rPr>
          <w:ins w:id="1114" w:author="Unknown"/>
          <w:rFonts w:ascii="Verdana" w:hAnsi="Verdana"/>
          <w:b/>
          <w:bCs/>
          <w:color w:val="000000"/>
          <w:shd w:val="clear" w:color="auto" w:fill="FFFFFF"/>
        </w:rPr>
      </w:pPr>
      <w:ins w:id="1115" w:author="Unknown">
        <w:r>
          <w:rPr>
            <w:rFonts w:ascii="Verdana" w:hAnsi="Verdana"/>
            <w:b/>
            <w:bCs/>
            <w:color w:val="000000"/>
            <w:shd w:val="clear" w:color="auto" w:fill="FFFFFF"/>
          </w:rPr>
          <w:t>Найтепліша — поблизу екватора. У теплій воді росте багато водоростей. Серед них і бура саргасова водорість, яка утворює зарості на великих територіях. Біля Північної Америки навіть море назвали Саргасовим. Мешкають акули, летюча риба, риба тунець, морські черепахи. З птахів — альбатроси і фрегати. У північній і південній частинах океану живуть кити, тюлені, морські котики.</w:t>
        </w:r>
      </w:ins>
    </w:p>
    <w:p w:rsidR="004A4BA4" w:rsidRDefault="004A4BA4" w:rsidP="004A4BA4">
      <w:pPr>
        <w:pStyle w:val="a4"/>
        <w:ind w:firstLine="360"/>
        <w:rPr>
          <w:ins w:id="1116" w:author="Unknown"/>
          <w:rFonts w:ascii="Verdana" w:hAnsi="Verdana"/>
          <w:b/>
          <w:bCs/>
          <w:color w:val="000000"/>
          <w:shd w:val="clear" w:color="auto" w:fill="FFFFFF"/>
        </w:rPr>
      </w:pPr>
      <w:ins w:id="1117" w:author="Unknown">
        <w:r>
          <w:rPr>
            <w:rFonts w:ascii="Verdana" w:hAnsi="Verdana"/>
            <w:b/>
            <w:bCs/>
            <w:color w:val="000000"/>
            <w:shd w:val="clear" w:color="auto" w:fill="FFFFFF"/>
          </w:rPr>
          <w:t> </w:t>
        </w:r>
      </w:ins>
    </w:p>
    <w:p w:rsidR="004A4BA4" w:rsidRDefault="004A4BA4" w:rsidP="004A4BA4">
      <w:pPr>
        <w:pStyle w:val="a4"/>
        <w:ind w:firstLine="360"/>
        <w:rPr>
          <w:ins w:id="1118" w:author="Unknown"/>
          <w:rFonts w:ascii="Verdana" w:hAnsi="Verdana"/>
          <w:b/>
          <w:bCs/>
          <w:color w:val="000000"/>
          <w:shd w:val="clear" w:color="auto" w:fill="FFFFFF"/>
        </w:rPr>
      </w:pPr>
      <w:ins w:id="1119" w:author="Unknown">
        <w:r>
          <w:rPr>
            <w:rStyle w:val="a5"/>
            <w:rFonts w:ascii="Verdana" w:hAnsi="Verdana"/>
            <w:b/>
            <w:bCs/>
            <w:color w:val="000000"/>
            <w:shd w:val="clear" w:color="auto" w:fill="FFFFFF"/>
          </w:rPr>
          <w:t>2. Робота за підручником (с. 77-80)</w:t>
        </w:r>
      </w:ins>
    </w:p>
    <w:p w:rsidR="004A4BA4" w:rsidRDefault="004A4BA4" w:rsidP="004A4BA4">
      <w:pPr>
        <w:pStyle w:val="a4"/>
        <w:ind w:firstLine="360"/>
        <w:rPr>
          <w:ins w:id="1120" w:author="Unknown"/>
          <w:rFonts w:ascii="Verdana" w:hAnsi="Verdana"/>
          <w:b/>
          <w:bCs/>
          <w:color w:val="000000"/>
          <w:shd w:val="clear" w:color="auto" w:fill="FFFFFF"/>
        </w:rPr>
      </w:pPr>
      <w:ins w:id="1121" w:author="Unknown">
        <w:r>
          <w:rPr>
            <w:rStyle w:val="a5"/>
            <w:rFonts w:ascii="Verdana" w:hAnsi="Verdana"/>
            <w:b/>
            <w:bCs/>
            <w:color w:val="000000"/>
            <w:shd w:val="clear" w:color="auto" w:fill="FFFFFF"/>
          </w:rPr>
          <w:t>Вправа «Мікрофон»</w:t>
        </w:r>
      </w:ins>
    </w:p>
    <w:p w:rsidR="004A4BA4" w:rsidRDefault="004A4BA4" w:rsidP="004A4BA4">
      <w:pPr>
        <w:pStyle w:val="a4"/>
        <w:ind w:firstLine="360"/>
        <w:rPr>
          <w:ins w:id="1122" w:author="Unknown"/>
          <w:rFonts w:ascii="Verdana" w:hAnsi="Verdana"/>
          <w:b/>
          <w:bCs/>
          <w:color w:val="000000"/>
          <w:shd w:val="clear" w:color="auto" w:fill="FFFFFF"/>
        </w:rPr>
      </w:pPr>
      <w:ins w:id="1123" w:author="Unknown">
        <w:r>
          <w:rPr>
            <w:rFonts w:ascii="Verdana" w:hAnsi="Verdana"/>
            <w:b/>
            <w:bCs/>
            <w:color w:val="000000"/>
            <w:shd w:val="clear" w:color="auto" w:fill="FFFFFF"/>
          </w:rPr>
          <w:t>Учні відповідають на запитання рубрики «Пригадай».</w:t>
        </w:r>
      </w:ins>
    </w:p>
    <w:p w:rsidR="004A4BA4" w:rsidRDefault="004A4BA4" w:rsidP="004A4BA4">
      <w:pPr>
        <w:pStyle w:val="a4"/>
        <w:ind w:firstLine="360"/>
        <w:rPr>
          <w:ins w:id="1124" w:author="Unknown"/>
          <w:rFonts w:ascii="Verdana" w:hAnsi="Verdana"/>
          <w:b/>
          <w:bCs/>
          <w:color w:val="000000"/>
          <w:shd w:val="clear" w:color="auto" w:fill="FFFFFF"/>
        </w:rPr>
      </w:pPr>
      <w:ins w:id="1125" w:author="Unknown">
        <w:r>
          <w:rPr>
            <w:rFonts w:ascii="Verdana" w:hAnsi="Verdana"/>
            <w:b/>
            <w:bCs/>
            <w:color w:val="000000"/>
            <w:shd w:val="clear" w:color="auto" w:fill="FFFFFF"/>
          </w:rPr>
          <w:t>— Прочитайте розповідь козака Подорожника.</w:t>
        </w:r>
      </w:ins>
    </w:p>
    <w:p w:rsidR="004A4BA4" w:rsidRDefault="004A4BA4" w:rsidP="004A4BA4">
      <w:pPr>
        <w:pStyle w:val="a4"/>
        <w:ind w:firstLine="360"/>
        <w:rPr>
          <w:ins w:id="1126" w:author="Unknown"/>
          <w:rFonts w:ascii="Verdana" w:hAnsi="Verdana"/>
          <w:b/>
          <w:bCs/>
          <w:color w:val="000000"/>
          <w:shd w:val="clear" w:color="auto" w:fill="FFFFFF"/>
        </w:rPr>
      </w:pPr>
      <w:ins w:id="1127" w:author="Unknown">
        <w:r>
          <w:rPr>
            <w:rFonts w:ascii="Verdana" w:hAnsi="Verdana"/>
            <w:b/>
            <w:bCs/>
            <w:color w:val="000000"/>
            <w:shd w:val="clear" w:color="auto" w:fill="FFFFFF"/>
          </w:rPr>
          <w:t>— Чому океан назвали Атлантичним?</w:t>
        </w:r>
      </w:ins>
    </w:p>
    <w:p w:rsidR="004A4BA4" w:rsidRDefault="004A4BA4" w:rsidP="004A4BA4">
      <w:pPr>
        <w:pStyle w:val="a4"/>
        <w:ind w:firstLine="360"/>
        <w:rPr>
          <w:ins w:id="1128" w:author="Unknown"/>
          <w:rFonts w:ascii="Verdana" w:hAnsi="Verdana"/>
          <w:b/>
          <w:bCs/>
          <w:color w:val="000000"/>
          <w:shd w:val="clear" w:color="auto" w:fill="FFFFFF"/>
        </w:rPr>
      </w:pPr>
      <w:ins w:id="1129" w:author="Unknown">
        <w:r>
          <w:rPr>
            <w:rFonts w:ascii="Verdana" w:hAnsi="Verdana"/>
            <w:b/>
            <w:bCs/>
            <w:color w:val="000000"/>
            <w:shd w:val="clear" w:color="auto" w:fill="FFFFFF"/>
          </w:rPr>
          <w:t>— Хто першим перетнув простори цього океану?</w:t>
        </w:r>
      </w:ins>
    </w:p>
    <w:p w:rsidR="004A4BA4" w:rsidRDefault="004A4BA4" w:rsidP="004A4BA4">
      <w:pPr>
        <w:pStyle w:val="a4"/>
        <w:ind w:firstLine="360"/>
        <w:rPr>
          <w:ins w:id="1130" w:author="Unknown"/>
          <w:rFonts w:ascii="Verdana" w:hAnsi="Verdana"/>
          <w:b/>
          <w:bCs/>
          <w:color w:val="000000"/>
          <w:shd w:val="clear" w:color="auto" w:fill="FFFFFF"/>
        </w:rPr>
      </w:pPr>
      <w:ins w:id="1131" w:author="Unknown">
        <w:r>
          <w:rPr>
            <w:rStyle w:val="a5"/>
            <w:rFonts w:ascii="Verdana" w:hAnsi="Verdana"/>
            <w:b/>
            <w:bCs/>
            <w:color w:val="000000"/>
            <w:shd w:val="clear" w:color="auto" w:fill="FFFFFF"/>
          </w:rPr>
          <w:t>Робота в парах</w:t>
        </w:r>
      </w:ins>
    </w:p>
    <w:p w:rsidR="004A4BA4" w:rsidRDefault="004A4BA4" w:rsidP="004A4BA4">
      <w:pPr>
        <w:pStyle w:val="a4"/>
        <w:ind w:firstLine="360"/>
        <w:rPr>
          <w:ins w:id="1132" w:author="Unknown"/>
          <w:rFonts w:ascii="Verdana" w:hAnsi="Verdana"/>
          <w:b/>
          <w:bCs/>
          <w:color w:val="000000"/>
          <w:shd w:val="clear" w:color="auto" w:fill="FFFFFF"/>
        </w:rPr>
      </w:pPr>
      <w:ins w:id="1133" w:author="Unknown">
        <w:r>
          <w:rPr>
            <w:rFonts w:ascii="Verdana" w:hAnsi="Verdana"/>
            <w:b/>
            <w:bCs/>
            <w:color w:val="000000"/>
            <w:shd w:val="clear" w:color="auto" w:fill="FFFFFF"/>
          </w:rPr>
          <w:t>Учитель пропонує учням за допомогою колової діаграми на с. 78 визначити, яке місце за розмірами посідає Атлантичний океан.</w:t>
        </w:r>
      </w:ins>
    </w:p>
    <w:p w:rsidR="004A4BA4" w:rsidRDefault="004A4BA4" w:rsidP="004A4BA4">
      <w:pPr>
        <w:pStyle w:val="a4"/>
        <w:ind w:firstLine="360"/>
        <w:rPr>
          <w:ins w:id="1134" w:author="Unknown"/>
          <w:rFonts w:ascii="Verdana" w:hAnsi="Verdana"/>
          <w:b/>
          <w:bCs/>
          <w:color w:val="000000"/>
          <w:shd w:val="clear" w:color="auto" w:fill="FFFFFF"/>
        </w:rPr>
      </w:pPr>
      <w:ins w:id="1135" w:author="Unknown">
        <w:r>
          <w:rPr>
            <w:rFonts w:ascii="Verdana" w:hAnsi="Verdana"/>
            <w:b/>
            <w:bCs/>
            <w:color w:val="000000"/>
            <w:shd w:val="clear" w:color="auto" w:fill="FFFFFF"/>
          </w:rPr>
          <w:t>— Прочитайте розповідь розумниці Дзвіночки.</w:t>
        </w:r>
      </w:ins>
    </w:p>
    <w:p w:rsidR="004A4BA4" w:rsidRDefault="004A4BA4" w:rsidP="004A4BA4">
      <w:pPr>
        <w:pStyle w:val="a4"/>
        <w:ind w:firstLine="360"/>
        <w:rPr>
          <w:ins w:id="1136" w:author="Unknown"/>
          <w:rFonts w:ascii="Verdana" w:hAnsi="Verdana"/>
          <w:b/>
          <w:bCs/>
          <w:color w:val="000000"/>
          <w:shd w:val="clear" w:color="auto" w:fill="FFFFFF"/>
        </w:rPr>
      </w:pPr>
      <w:ins w:id="1137" w:author="Unknown">
        <w:r>
          <w:rPr>
            <w:rFonts w:ascii="Verdana" w:hAnsi="Verdana"/>
            <w:b/>
            <w:bCs/>
            <w:color w:val="000000"/>
            <w:shd w:val="clear" w:color="auto" w:fill="FFFFFF"/>
          </w:rPr>
          <w:t>— Що значно впливає на природу прилеглих до Атлантичного океану ділянок океанів і материків?</w:t>
        </w:r>
      </w:ins>
    </w:p>
    <w:p w:rsidR="004A4BA4" w:rsidRDefault="004A4BA4" w:rsidP="004A4BA4">
      <w:pPr>
        <w:pStyle w:val="a4"/>
        <w:ind w:firstLine="360"/>
        <w:rPr>
          <w:ins w:id="1138" w:author="Unknown"/>
          <w:rFonts w:ascii="Verdana" w:hAnsi="Verdana"/>
          <w:b/>
          <w:bCs/>
          <w:color w:val="000000"/>
          <w:shd w:val="clear" w:color="auto" w:fill="FFFFFF"/>
        </w:rPr>
      </w:pPr>
      <w:ins w:id="1139" w:author="Unknown">
        <w:r>
          <w:rPr>
            <w:rFonts w:ascii="Verdana" w:hAnsi="Verdana"/>
            <w:b/>
            <w:bCs/>
            <w:color w:val="000000"/>
            <w:shd w:val="clear" w:color="auto" w:fill="FFFFFF"/>
          </w:rPr>
          <w:t>— Чи правда, що Атлантичний океан — найтепліший серед океанів?</w:t>
        </w:r>
      </w:ins>
    </w:p>
    <w:p w:rsidR="004A4BA4" w:rsidRDefault="004A4BA4" w:rsidP="004A4BA4">
      <w:pPr>
        <w:pStyle w:val="a4"/>
        <w:ind w:firstLine="360"/>
        <w:rPr>
          <w:ins w:id="1140" w:author="Unknown"/>
          <w:rFonts w:ascii="Verdana" w:hAnsi="Verdana"/>
          <w:b/>
          <w:bCs/>
          <w:color w:val="000000"/>
          <w:shd w:val="clear" w:color="auto" w:fill="FFFFFF"/>
        </w:rPr>
      </w:pPr>
      <w:ins w:id="1141" w:author="Unknown">
        <w:r>
          <w:rPr>
            <w:rFonts w:ascii="Verdana" w:hAnsi="Verdana"/>
            <w:b/>
            <w:bCs/>
            <w:color w:val="000000"/>
            <w:shd w:val="clear" w:color="auto" w:fill="FFFFFF"/>
          </w:rPr>
          <w:t>— Яка форма океану?</w:t>
        </w:r>
      </w:ins>
    </w:p>
    <w:p w:rsidR="004A4BA4" w:rsidRDefault="004A4BA4" w:rsidP="004A4BA4">
      <w:pPr>
        <w:pStyle w:val="a4"/>
        <w:ind w:firstLine="360"/>
        <w:rPr>
          <w:ins w:id="1142" w:author="Unknown"/>
          <w:rFonts w:ascii="Verdana" w:hAnsi="Verdana"/>
          <w:b/>
          <w:bCs/>
          <w:color w:val="000000"/>
          <w:shd w:val="clear" w:color="auto" w:fill="FFFFFF"/>
        </w:rPr>
      </w:pPr>
      <w:ins w:id="1143" w:author="Unknown">
        <w:r>
          <w:rPr>
            <w:rFonts w:ascii="Verdana" w:hAnsi="Verdana"/>
            <w:b/>
            <w:bCs/>
            <w:color w:val="000000"/>
            <w:shd w:val="clear" w:color="auto" w:fill="FFFFFF"/>
          </w:rPr>
          <w:t>— Порівняйте глибину Атлантичного і Тихого океану.</w:t>
        </w:r>
      </w:ins>
    </w:p>
    <w:p w:rsidR="004A4BA4" w:rsidRDefault="004A4BA4" w:rsidP="004A4BA4">
      <w:pPr>
        <w:pStyle w:val="a4"/>
        <w:ind w:firstLine="360"/>
        <w:rPr>
          <w:ins w:id="1144" w:author="Unknown"/>
          <w:rFonts w:ascii="Verdana" w:hAnsi="Verdana"/>
          <w:b/>
          <w:bCs/>
          <w:color w:val="000000"/>
          <w:shd w:val="clear" w:color="auto" w:fill="FFFFFF"/>
        </w:rPr>
      </w:pPr>
      <w:ins w:id="1145" w:author="Unknown">
        <w:r>
          <w:rPr>
            <w:rFonts w:ascii="Verdana" w:hAnsi="Verdana"/>
            <w:b/>
            <w:bCs/>
            <w:color w:val="000000"/>
            <w:shd w:val="clear" w:color="auto" w:fill="FFFFFF"/>
          </w:rPr>
          <w:t>— Які моря Атлантичного океану розташовуються в північній півкулі?</w:t>
        </w:r>
      </w:ins>
    </w:p>
    <w:p w:rsidR="004A4BA4" w:rsidRDefault="004A4BA4" w:rsidP="004A4BA4">
      <w:pPr>
        <w:pStyle w:val="a4"/>
        <w:ind w:firstLine="360"/>
        <w:rPr>
          <w:ins w:id="1146" w:author="Unknown"/>
          <w:rFonts w:ascii="Verdana" w:hAnsi="Verdana"/>
          <w:b/>
          <w:bCs/>
          <w:color w:val="000000"/>
          <w:shd w:val="clear" w:color="auto" w:fill="FFFFFF"/>
        </w:rPr>
      </w:pPr>
      <w:ins w:id="1147" w:author="Unknown">
        <w:r>
          <w:rPr>
            <w:rFonts w:ascii="Verdana" w:hAnsi="Verdana"/>
            <w:b/>
            <w:bCs/>
            <w:color w:val="000000"/>
            <w:shd w:val="clear" w:color="auto" w:fill="FFFFFF"/>
          </w:rPr>
          <w:t>— Яке є в Атлантичному океані дивовижне море?</w:t>
        </w:r>
      </w:ins>
    </w:p>
    <w:p w:rsidR="004A4BA4" w:rsidRDefault="004A4BA4" w:rsidP="004A4BA4">
      <w:pPr>
        <w:pStyle w:val="a4"/>
        <w:ind w:firstLine="360"/>
        <w:rPr>
          <w:ins w:id="1148" w:author="Unknown"/>
          <w:rFonts w:ascii="Verdana" w:hAnsi="Verdana"/>
          <w:b/>
          <w:bCs/>
          <w:color w:val="000000"/>
          <w:shd w:val="clear" w:color="auto" w:fill="FFFFFF"/>
        </w:rPr>
      </w:pPr>
      <w:ins w:id="1149" w:author="Unknown">
        <w:r>
          <w:rPr>
            <w:rFonts w:ascii="Verdana" w:hAnsi="Verdana"/>
            <w:b/>
            <w:bCs/>
            <w:color w:val="000000"/>
            <w:shd w:val="clear" w:color="auto" w:fill="FFFFFF"/>
          </w:rPr>
          <w:lastRenderedPageBreak/>
          <w:t>— Чим воно дивовижне?</w:t>
        </w:r>
      </w:ins>
    </w:p>
    <w:p w:rsidR="004A4BA4" w:rsidRDefault="004A4BA4" w:rsidP="004A4BA4">
      <w:pPr>
        <w:pStyle w:val="a4"/>
        <w:ind w:firstLine="360"/>
        <w:rPr>
          <w:ins w:id="1150" w:author="Unknown"/>
          <w:rFonts w:ascii="Verdana" w:hAnsi="Verdana"/>
          <w:b/>
          <w:bCs/>
          <w:color w:val="000000"/>
          <w:shd w:val="clear" w:color="auto" w:fill="FFFFFF"/>
        </w:rPr>
      </w:pPr>
      <w:ins w:id="1151" w:author="Unknown">
        <w:r>
          <w:rPr>
            <w:rStyle w:val="a5"/>
            <w:rFonts w:ascii="Verdana" w:hAnsi="Verdana"/>
            <w:b/>
            <w:bCs/>
            <w:color w:val="000000"/>
            <w:shd w:val="clear" w:color="auto" w:fill="FFFFFF"/>
          </w:rPr>
          <w:t>Робота в парах</w:t>
        </w:r>
      </w:ins>
    </w:p>
    <w:p w:rsidR="004A4BA4" w:rsidRDefault="004A4BA4" w:rsidP="004A4BA4">
      <w:pPr>
        <w:pStyle w:val="a4"/>
        <w:ind w:firstLine="360"/>
        <w:rPr>
          <w:ins w:id="1152" w:author="Unknown"/>
          <w:rFonts w:ascii="Verdana" w:hAnsi="Verdana"/>
          <w:b/>
          <w:bCs/>
          <w:color w:val="000000"/>
          <w:shd w:val="clear" w:color="auto" w:fill="FFFFFF"/>
        </w:rPr>
      </w:pPr>
      <w:ins w:id="1153" w:author="Unknown">
        <w:r>
          <w:rPr>
            <w:rFonts w:ascii="Verdana" w:hAnsi="Verdana"/>
            <w:b/>
            <w:bCs/>
            <w:color w:val="000000"/>
            <w:shd w:val="clear" w:color="auto" w:fill="FFFFFF"/>
          </w:rPr>
          <w:t>Учитель пропонує учням висловити припущення, до якого океану належать моря нашої Батьківщини — Чорне й Азовське.</w:t>
        </w:r>
      </w:ins>
    </w:p>
    <w:p w:rsidR="004A4BA4" w:rsidRDefault="004A4BA4" w:rsidP="004A4BA4">
      <w:pPr>
        <w:pStyle w:val="a4"/>
        <w:ind w:firstLine="360"/>
        <w:rPr>
          <w:ins w:id="1154" w:author="Unknown"/>
          <w:rFonts w:ascii="Verdana" w:hAnsi="Verdana"/>
          <w:b/>
          <w:bCs/>
          <w:color w:val="000000"/>
          <w:shd w:val="clear" w:color="auto" w:fill="FFFFFF"/>
        </w:rPr>
      </w:pPr>
      <w:ins w:id="1155" w:author="Unknown">
        <w:r>
          <w:rPr>
            <w:rFonts w:ascii="Verdana" w:hAnsi="Verdana"/>
            <w:b/>
            <w:bCs/>
            <w:color w:val="000000"/>
            <w:shd w:val="clear" w:color="auto" w:fill="FFFFFF"/>
          </w:rPr>
          <w:t>— Прочитайте розповідь рибки Немо.</w:t>
        </w:r>
      </w:ins>
    </w:p>
    <w:p w:rsidR="004A4BA4" w:rsidRDefault="004A4BA4" w:rsidP="004A4BA4">
      <w:pPr>
        <w:pStyle w:val="a4"/>
        <w:ind w:firstLine="360"/>
        <w:rPr>
          <w:ins w:id="1156" w:author="Unknown"/>
          <w:rFonts w:ascii="Verdana" w:hAnsi="Verdana"/>
          <w:b/>
          <w:bCs/>
          <w:color w:val="000000"/>
          <w:shd w:val="clear" w:color="auto" w:fill="FFFFFF"/>
        </w:rPr>
      </w:pPr>
      <w:ins w:id="1157" w:author="Unknown">
        <w:r>
          <w:rPr>
            <w:rFonts w:ascii="Verdana" w:hAnsi="Verdana"/>
            <w:b/>
            <w:bCs/>
            <w:color w:val="000000"/>
            <w:shd w:val="clear" w:color="auto" w:fill="FFFFFF"/>
          </w:rPr>
          <w:t>— Що ви дізналися про рослинний і тваринний світ Атлантичного океану?</w:t>
        </w:r>
      </w:ins>
    </w:p>
    <w:p w:rsidR="004A4BA4" w:rsidRDefault="004A4BA4" w:rsidP="004A4BA4">
      <w:pPr>
        <w:pStyle w:val="a4"/>
        <w:ind w:firstLine="360"/>
        <w:rPr>
          <w:ins w:id="1158" w:author="Unknown"/>
          <w:rFonts w:ascii="Verdana" w:hAnsi="Verdana"/>
          <w:b/>
          <w:bCs/>
          <w:color w:val="000000"/>
          <w:shd w:val="clear" w:color="auto" w:fill="FFFFFF"/>
        </w:rPr>
      </w:pPr>
      <w:ins w:id="1159" w:author="Unknown">
        <w:r>
          <w:rPr>
            <w:rFonts w:ascii="Verdana" w:hAnsi="Verdana"/>
            <w:b/>
            <w:bCs/>
            <w:color w:val="000000"/>
            <w:shd w:val="clear" w:color="auto" w:fill="FFFFFF"/>
          </w:rPr>
          <w:t>Учитель пропонує учням роздивитися репродукцію картини на с. 79 та довести, що Чорне море має зв’язок з Атлантичним океаном.</w:t>
        </w:r>
      </w:ins>
    </w:p>
    <w:p w:rsidR="004A4BA4" w:rsidRDefault="004A4BA4" w:rsidP="004A4BA4">
      <w:pPr>
        <w:pStyle w:val="a4"/>
        <w:ind w:firstLine="360"/>
        <w:rPr>
          <w:ins w:id="1160" w:author="Unknown"/>
          <w:rFonts w:ascii="Verdana" w:hAnsi="Verdana"/>
          <w:b/>
          <w:bCs/>
          <w:color w:val="000000"/>
          <w:shd w:val="clear" w:color="auto" w:fill="FFFFFF"/>
        </w:rPr>
      </w:pPr>
      <w:ins w:id="1161" w:author="Unknown">
        <w:r>
          <w:rPr>
            <w:rFonts w:ascii="Verdana" w:hAnsi="Verdana"/>
            <w:b/>
            <w:bCs/>
            <w:color w:val="000000"/>
            <w:shd w:val="clear" w:color="auto" w:fill="FFFFFF"/>
          </w:rPr>
          <w:t>— Якими корисними копалинами багате дно океану?</w:t>
        </w:r>
      </w:ins>
    </w:p>
    <w:p w:rsidR="004A4BA4" w:rsidRDefault="004A4BA4" w:rsidP="004A4BA4">
      <w:pPr>
        <w:pStyle w:val="a4"/>
        <w:ind w:firstLine="360"/>
        <w:rPr>
          <w:ins w:id="1162" w:author="Unknown"/>
          <w:rFonts w:ascii="Verdana" w:hAnsi="Verdana"/>
          <w:b/>
          <w:bCs/>
          <w:color w:val="000000"/>
          <w:shd w:val="clear" w:color="auto" w:fill="FFFFFF"/>
        </w:rPr>
      </w:pPr>
      <w:ins w:id="1163" w:author="Unknown">
        <w:r>
          <w:rPr>
            <w:rFonts w:ascii="Verdana" w:hAnsi="Verdana"/>
            <w:b/>
            <w:bCs/>
            <w:color w:val="000000"/>
            <w:shd w:val="clear" w:color="auto" w:fill="FFFFFF"/>
          </w:rPr>
          <w:t>— Яку роль відіграє Атлантичний океан у житті людей?</w:t>
        </w:r>
      </w:ins>
    </w:p>
    <w:p w:rsidR="004A4BA4" w:rsidRDefault="004A4BA4" w:rsidP="004A4BA4">
      <w:pPr>
        <w:pStyle w:val="a4"/>
        <w:ind w:firstLine="360"/>
        <w:rPr>
          <w:ins w:id="1164" w:author="Unknown"/>
          <w:rFonts w:ascii="Verdana" w:hAnsi="Verdana"/>
          <w:b/>
          <w:bCs/>
          <w:color w:val="000000"/>
          <w:shd w:val="clear" w:color="auto" w:fill="FFFFFF"/>
        </w:rPr>
      </w:pPr>
      <w:ins w:id="1165" w:author="Unknown">
        <w:r>
          <w:rPr>
            <w:rFonts w:ascii="Verdana" w:hAnsi="Verdana"/>
            <w:b/>
            <w:bCs/>
            <w:color w:val="000000"/>
            <w:shd w:val="clear" w:color="auto" w:fill="FFFFFF"/>
          </w:rPr>
          <w:t>— Прочитайте і запам’ятайте висновки у рубриці «Сторінками Книги корисних природничих знань».</w:t>
        </w:r>
      </w:ins>
    </w:p>
    <w:p w:rsidR="004A4BA4" w:rsidRDefault="004A4BA4" w:rsidP="004A4BA4">
      <w:pPr>
        <w:pStyle w:val="a4"/>
        <w:ind w:firstLine="360"/>
        <w:rPr>
          <w:ins w:id="1166" w:author="Unknown"/>
          <w:rFonts w:ascii="Verdana" w:hAnsi="Verdana"/>
          <w:b/>
          <w:bCs/>
          <w:color w:val="000000"/>
          <w:shd w:val="clear" w:color="auto" w:fill="FFFFFF"/>
        </w:rPr>
      </w:pPr>
      <w:ins w:id="1167" w:author="Unknown">
        <w:r>
          <w:rPr>
            <w:rFonts w:ascii="Verdana" w:hAnsi="Verdana"/>
            <w:b/>
            <w:bCs/>
            <w:color w:val="000000"/>
            <w:shd w:val="clear" w:color="auto" w:fill="FFFFFF"/>
          </w:rPr>
          <w:t> </w:t>
        </w:r>
      </w:ins>
    </w:p>
    <w:p w:rsidR="004A4BA4" w:rsidRDefault="004A4BA4" w:rsidP="004A4BA4">
      <w:pPr>
        <w:pStyle w:val="a4"/>
        <w:ind w:firstLine="360"/>
        <w:rPr>
          <w:ins w:id="1168" w:author="Unknown"/>
          <w:rFonts w:ascii="Verdana" w:hAnsi="Verdana"/>
          <w:b/>
          <w:bCs/>
          <w:color w:val="000000"/>
          <w:shd w:val="clear" w:color="auto" w:fill="FFFFFF"/>
        </w:rPr>
      </w:pPr>
      <w:ins w:id="1169" w:author="Unknown">
        <w:r>
          <w:rPr>
            <w:rStyle w:val="a5"/>
            <w:rFonts w:ascii="Verdana" w:hAnsi="Verdana"/>
            <w:b/>
            <w:bCs/>
            <w:color w:val="000000"/>
            <w:shd w:val="clear" w:color="auto" w:fill="FFFFFF"/>
          </w:rPr>
          <w:t>3. Фізкультхвилинка</w:t>
        </w:r>
      </w:ins>
    </w:p>
    <w:p w:rsidR="004A4BA4" w:rsidRDefault="004A4BA4" w:rsidP="004A4BA4">
      <w:pPr>
        <w:pStyle w:val="a4"/>
        <w:ind w:firstLine="360"/>
        <w:rPr>
          <w:ins w:id="1170" w:author="Unknown"/>
          <w:rFonts w:ascii="Verdana" w:hAnsi="Verdana"/>
          <w:b/>
          <w:bCs/>
          <w:color w:val="000000"/>
          <w:shd w:val="clear" w:color="auto" w:fill="FFFFFF"/>
        </w:rPr>
      </w:pPr>
      <w:ins w:id="1171" w:author="Unknown">
        <w:r>
          <w:rPr>
            <w:rFonts w:ascii="Verdana" w:hAnsi="Verdana"/>
            <w:b/>
            <w:bCs/>
            <w:color w:val="000000"/>
            <w:shd w:val="clear" w:color="auto" w:fill="FFFFFF"/>
          </w:rPr>
          <w:t> </w:t>
        </w:r>
      </w:ins>
    </w:p>
    <w:p w:rsidR="004A4BA4" w:rsidRDefault="004A4BA4" w:rsidP="004A4BA4">
      <w:pPr>
        <w:pStyle w:val="a4"/>
        <w:ind w:firstLine="360"/>
        <w:rPr>
          <w:ins w:id="1172" w:author="Unknown"/>
          <w:rFonts w:ascii="Verdana" w:hAnsi="Verdana"/>
          <w:b/>
          <w:bCs/>
          <w:color w:val="000000"/>
          <w:shd w:val="clear" w:color="auto" w:fill="FFFFFF"/>
        </w:rPr>
      </w:pPr>
      <w:ins w:id="1173" w:author="Unknown">
        <w:r>
          <w:rPr>
            <w:rFonts w:ascii="Verdana" w:hAnsi="Verdana"/>
            <w:b/>
            <w:bCs/>
            <w:color w:val="000000"/>
            <w:shd w:val="clear" w:color="auto" w:fill="FFFFFF"/>
          </w:rPr>
          <w:t>V. УЗАГАЛЬНЕННЯ Й СИСТЕМАТИЗАЦІЯ ЗНАНЬ</w:t>
        </w:r>
      </w:ins>
    </w:p>
    <w:p w:rsidR="004A4BA4" w:rsidRDefault="004A4BA4" w:rsidP="004A4BA4">
      <w:pPr>
        <w:pStyle w:val="a4"/>
        <w:ind w:firstLine="360"/>
        <w:rPr>
          <w:ins w:id="1174" w:author="Unknown"/>
          <w:rFonts w:ascii="Verdana" w:hAnsi="Verdana"/>
          <w:b/>
          <w:bCs/>
          <w:color w:val="000000"/>
          <w:shd w:val="clear" w:color="auto" w:fill="FFFFFF"/>
        </w:rPr>
      </w:pPr>
      <w:ins w:id="1175" w:author="Unknown">
        <w:r>
          <w:rPr>
            <w:rStyle w:val="a5"/>
            <w:rFonts w:ascii="Verdana" w:hAnsi="Verdana"/>
            <w:b/>
            <w:bCs/>
            <w:color w:val="000000"/>
            <w:shd w:val="clear" w:color="auto" w:fill="FFFFFF"/>
          </w:rPr>
          <w:t>1. Цікаво знати!</w:t>
        </w:r>
      </w:ins>
    </w:p>
    <w:p w:rsidR="004A4BA4" w:rsidRDefault="004A4BA4" w:rsidP="004A4BA4">
      <w:pPr>
        <w:pStyle w:val="a4"/>
        <w:ind w:firstLine="360"/>
        <w:rPr>
          <w:ins w:id="1176" w:author="Unknown"/>
          <w:rFonts w:ascii="Verdana" w:hAnsi="Verdana"/>
          <w:b/>
          <w:bCs/>
          <w:color w:val="000000"/>
          <w:shd w:val="clear" w:color="auto" w:fill="FFFFFF"/>
        </w:rPr>
      </w:pPr>
      <w:ins w:id="1177" w:author="Unknown">
        <w:r>
          <w:rPr>
            <w:rFonts w:ascii="Verdana" w:hAnsi="Verdana"/>
            <w:b/>
            <w:bCs/>
            <w:color w:val="000000"/>
            <w:shd w:val="clear" w:color="auto" w:fill="FFFFFF"/>
          </w:rPr>
          <w:t>— У районі Північної Атлантики поблизу о. Ісландія знаходиться центр зародження циклонів, які впливають на природу північної півкулі. Значний вплив на погоду материків здійснює знаменита тепла течія Гольфстрім.</w:t>
        </w:r>
      </w:ins>
    </w:p>
    <w:p w:rsidR="004A4BA4" w:rsidRDefault="004A4BA4" w:rsidP="004A4BA4">
      <w:pPr>
        <w:pStyle w:val="a4"/>
        <w:ind w:firstLine="360"/>
        <w:rPr>
          <w:ins w:id="1178" w:author="Unknown"/>
          <w:rFonts w:ascii="Verdana" w:hAnsi="Verdana"/>
          <w:b/>
          <w:bCs/>
          <w:color w:val="000000"/>
          <w:shd w:val="clear" w:color="auto" w:fill="FFFFFF"/>
        </w:rPr>
      </w:pPr>
      <w:ins w:id="1179" w:author="Unknown">
        <w:r>
          <w:rPr>
            <w:rFonts w:ascii="Verdana" w:hAnsi="Verdana"/>
            <w:b/>
            <w:bCs/>
            <w:color w:val="000000"/>
            <w:shd w:val="clear" w:color="auto" w:fill="FFFFFF"/>
          </w:rPr>
          <w:t>Течія Гольфстрім виникає внаслідок взаємодії прісної та солоної води. Завдяки Гольфстріму тепла вода рухається на північ, а холодна — на південь. Через глобальне потепління й танення північних льодовиків води стають менш солоними. Науковці попереджають, що внаслідок цих змін течія може змінити свій напрям. У цьому випадку на Європу чекає льодовиковий період.</w:t>
        </w:r>
      </w:ins>
    </w:p>
    <w:p w:rsidR="004A4BA4" w:rsidRDefault="004A4BA4" w:rsidP="004A4BA4">
      <w:pPr>
        <w:pStyle w:val="a4"/>
        <w:ind w:firstLine="360"/>
        <w:rPr>
          <w:ins w:id="1180" w:author="Unknown"/>
          <w:rFonts w:ascii="Verdana" w:hAnsi="Verdana"/>
          <w:b/>
          <w:bCs/>
          <w:color w:val="000000"/>
          <w:shd w:val="clear" w:color="auto" w:fill="FFFFFF"/>
        </w:rPr>
      </w:pPr>
      <w:ins w:id="1181" w:author="Unknown">
        <w:r>
          <w:rPr>
            <w:rFonts w:ascii="Verdana" w:hAnsi="Verdana"/>
            <w:b/>
            <w:bCs/>
            <w:color w:val="000000"/>
            <w:shd w:val="clear" w:color="auto" w:fill="FFFFFF"/>
          </w:rPr>
          <w:t> </w:t>
        </w:r>
      </w:ins>
    </w:p>
    <w:p w:rsidR="004A4BA4" w:rsidRDefault="004A4BA4" w:rsidP="004A4BA4">
      <w:pPr>
        <w:pStyle w:val="a4"/>
        <w:ind w:firstLine="360"/>
        <w:rPr>
          <w:ins w:id="1182" w:author="Unknown"/>
          <w:rFonts w:ascii="Verdana" w:hAnsi="Verdana"/>
          <w:b/>
          <w:bCs/>
          <w:color w:val="000000"/>
          <w:shd w:val="clear" w:color="auto" w:fill="FFFFFF"/>
        </w:rPr>
      </w:pPr>
      <w:ins w:id="1183" w:author="Unknown">
        <w:r>
          <w:rPr>
            <w:rStyle w:val="a5"/>
            <w:rFonts w:ascii="Verdana" w:hAnsi="Verdana"/>
            <w:b/>
            <w:bCs/>
            <w:color w:val="000000"/>
            <w:shd w:val="clear" w:color="auto" w:fill="FFFFFF"/>
          </w:rPr>
          <w:t>2. Робота в парах</w:t>
        </w:r>
      </w:ins>
    </w:p>
    <w:p w:rsidR="004A4BA4" w:rsidRDefault="004A4BA4" w:rsidP="004A4BA4">
      <w:pPr>
        <w:pStyle w:val="a4"/>
        <w:ind w:firstLine="360"/>
        <w:rPr>
          <w:ins w:id="1184" w:author="Unknown"/>
          <w:rFonts w:ascii="Verdana" w:hAnsi="Verdana"/>
          <w:b/>
          <w:bCs/>
          <w:color w:val="000000"/>
          <w:shd w:val="clear" w:color="auto" w:fill="FFFFFF"/>
        </w:rPr>
      </w:pPr>
      <w:ins w:id="1185" w:author="Unknown">
        <w:r>
          <w:rPr>
            <w:rFonts w:ascii="Verdana" w:hAnsi="Verdana"/>
            <w:b/>
            <w:bCs/>
            <w:color w:val="000000"/>
            <w:shd w:val="clear" w:color="auto" w:fill="FFFFFF"/>
          </w:rPr>
          <w:lastRenderedPageBreak/>
          <w:t>— Чим Атлантичний океан відрізняється від Тихого?</w:t>
        </w:r>
      </w:ins>
    </w:p>
    <w:p w:rsidR="004A4BA4" w:rsidRDefault="004A4BA4" w:rsidP="004A4BA4">
      <w:pPr>
        <w:pStyle w:val="a4"/>
        <w:ind w:firstLine="360"/>
        <w:rPr>
          <w:ins w:id="1186" w:author="Unknown"/>
          <w:rFonts w:ascii="Verdana" w:hAnsi="Verdana"/>
          <w:b/>
          <w:bCs/>
          <w:color w:val="000000"/>
          <w:shd w:val="clear" w:color="auto" w:fill="FFFFFF"/>
        </w:rPr>
      </w:pPr>
      <w:ins w:id="1187" w:author="Unknown">
        <w:r>
          <w:rPr>
            <w:rFonts w:ascii="Verdana" w:hAnsi="Verdana"/>
            <w:b/>
            <w:bCs/>
            <w:color w:val="000000"/>
            <w:shd w:val="clear" w:color="auto" w:fill="FFFFFF"/>
          </w:rPr>
          <w:t> </w:t>
        </w:r>
      </w:ins>
    </w:p>
    <w:p w:rsidR="004A4BA4" w:rsidRDefault="004A4BA4" w:rsidP="004A4BA4">
      <w:pPr>
        <w:pStyle w:val="a4"/>
        <w:ind w:firstLine="360"/>
        <w:rPr>
          <w:ins w:id="1188" w:author="Unknown"/>
          <w:rFonts w:ascii="Verdana" w:hAnsi="Verdana"/>
          <w:b/>
          <w:bCs/>
          <w:color w:val="000000"/>
          <w:shd w:val="clear" w:color="auto" w:fill="FFFFFF"/>
        </w:rPr>
      </w:pPr>
      <w:ins w:id="1189" w:author="Unknown">
        <w:r>
          <w:rPr>
            <w:rStyle w:val="a5"/>
            <w:rFonts w:ascii="Verdana" w:hAnsi="Verdana"/>
            <w:b/>
            <w:bCs/>
            <w:color w:val="000000"/>
            <w:shd w:val="clear" w:color="auto" w:fill="FFFFFF"/>
          </w:rPr>
          <w:t>3. Робота в групах</w:t>
        </w:r>
      </w:ins>
    </w:p>
    <w:p w:rsidR="004A4BA4" w:rsidRDefault="004A4BA4" w:rsidP="004A4BA4">
      <w:pPr>
        <w:pStyle w:val="a4"/>
        <w:ind w:firstLine="360"/>
        <w:rPr>
          <w:ins w:id="1190" w:author="Unknown"/>
          <w:rFonts w:ascii="Verdana" w:hAnsi="Verdana"/>
          <w:b/>
          <w:bCs/>
          <w:color w:val="000000"/>
          <w:shd w:val="clear" w:color="auto" w:fill="FFFFFF"/>
        </w:rPr>
      </w:pPr>
      <w:ins w:id="1191" w:author="Unknown">
        <w:r>
          <w:rPr>
            <w:rFonts w:ascii="Verdana" w:hAnsi="Verdana"/>
            <w:b/>
            <w:bCs/>
            <w:color w:val="000000"/>
            <w:shd w:val="clear" w:color="auto" w:fill="FFFFFF"/>
          </w:rPr>
          <w:t>— Обговоріть!</w:t>
        </w:r>
      </w:ins>
    </w:p>
    <w:p w:rsidR="004A4BA4" w:rsidRDefault="004A4BA4" w:rsidP="004A4BA4">
      <w:pPr>
        <w:pStyle w:val="a4"/>
        <w:ind w:firstLine="360"/>
        <w:rPr>
          <w:ins w:id="1192" w:author="Unknown"/>
          <w:rFonts w:ascii="Verdana" w:hAnsi="Verdana"/>
          <w:b/>
          <w:bCs/>
          <w:color w:val="000000"/>
          <w:shd w:val="clear" w:color="auto" w:fill="FFFFFF"/>
        </w:rPr>
      </w:pPr>
      <w:ins w:id="1193" w:author="Unknown">
        <w:r>
          <w:rPr>
            <w:rFonts w:ascii="Verdana" w:hAnsi="Verdana"/>
            <w:b/>
            <w:bCs/>
            <w:color w:val="000000"/>
            <w:shd w:val="clear" w:color="auto" w:fill="FFFFFF"/>
          </w:rPr>
          <w:t>• Яку роль відіграє Атлантичний океан у житті людей?</w:t>
        </w:r>
      </w:ins>
    </w:p>
    <w:p w:rsidR="004A4BA4" w:rsidRDefault="004A4BA4" w:rsidP="004A4BA4">
      <w:pPr>
        <w:pStyle w:val="a4"/>
        <w:ind w:firstLine="360"/>
        <w:rPr>
          <w:ins w:id="1194" w:author="Unknown"/>
          <w:rFonts w:ascii="Verdana" w:hAnsi="Verdana"/>
          <w:b/>
          <w:bCs/>
          <w:color w:val="000000"/>
          <w:shd w:val="clear" w:color="auto" w:fill="FFFFFF"/>
        </w:rPr>
      </w:pPr>
      <w:ins w:id="1195" w:author="Unknown">
        <w:r>
          <w:rPr>
            <w:rFonts w:ascii="Verdana" w:hAnsi="Verdana"/>
            <w:b/>
            <w:bCs/>
            <w:color w:val="000000"/>
            <w:shd w:val="clear" w:color="auto" w:fill="FFFFFF"/>
          </w:rPr>
          <w:t>• Чому Саргасове море — унікальне творіння природи?</w:t>
        </w:r>
      </w:ins>
    </w:p>
    <w:p w:rsidR="004A4BA4" w:rsidRDefault="004A4BA4" w:rsidP="004A4BA4">
      <w:pPr>
        <w:pStyle w:val="a4"/>
        <w:ind w:firstLine="360"/>
        <w:rPr>
          <w:ins w:id="1196" w:author="Unknown"/>
          <w:rFonts w:ascii="Verdana" w:hAnsi="Verdana"/>
          <w:b/>
          <w:bCs/>
          <w:color w:val="000000"/>
          <w:shd w:val="clear" w:color="auto" w:fill="FFFFFF"/>
        </w:rPr>
      </w:pPr>
      <w:ins w:id="1197" w:author="Unknown">
        <w:r>
          <w:rPr>
            <w:rFonts w:ascii="Verdana" w:hAnsi="Verdana"/>
            <w:b/>
            <w:bCs/>
            <w:color w:val="000000"/>
            <w:shd w:val="clear" w:color="auto" w:fill="FFFFFF"/>
          </w:rPr>
          <w:t> </w:t>
        </w:r>
      </w:ins>
    </w:p>
    <w:p w:rsidR="004A4BA4" w:rsidRDefault="004A4BA4" w:rsidP="004A4BA4">
      <w:pPr>
        <w:pStyle w:val="a4"/>
        <w:ind w:firstLine="360"/>
        <w:rPr>
          <w:ins w:id="1198" w:author="Unknown"/>
          <w:rFonts w:ascii="Verdana" w:hAnsi="Verdana"/>
          <w:b/>
          <w:bCs/>
          <w:color w:val="000000"/>
          <w:shd w:val="clear" w:color="auto" w:fill="FFFFFF"/>
        </w:rPr>
      </w:pPr>
      <w:ins w:id="1199" w:author="Unknown">
        <w:r>
          <w:rPr>
            <w:rStyle w:val="a5"/>
            <w:rFonts w:ascii="Verdana" w:hAnsi="Verdana"/>
            <w:b/>
            <w:bCs/>
            <w:color w:val="000000"/>
            <w:shd w:val="clear" w:color="auto" w:fill="FFFFFF"/>
          </w:rPr>
          <w:t>4. Гра «П'ять речень»</w:t>
        </w:r>
      </w:ins>
    </w:p>
    <w:p w:rsidR="004A4BA4" w:rsidRDefault="004A4BA4" w:rsidP="004A4BA4">
      <w:pPr>
        <w:pStyle w:val="a4"/>
        <w:ind w:firstLine="360"/>
        <w:rPr>
          <w:ins w:id="1200" w:author="Unknown"/>
          <w:rFonts w:ascii="Verdana" w:hAnsi="Verdana"/>
          <w:b/>
          <w:bCs/>
          <w:color w:val="000000"/>
          <w:shd w:val="clear" w:color="auto" w:fill="FFFFFF"/>
        </w:rPr>
      </w:pPr>
      <w:ins w:id="1201" w:author="Unknown">
        <w:r>
          <w:rPr>
            <w:rFonts w:ascii="Verdana" w:hAnsi="Verdana"/>
            <w:b/>
            <w:bCs/>
            <w:color w:val="000000"/>
            <w:shd w:val="clear" w:color="auto" w:fill="FFFFFF"/>
          </w:rPr>
          <w:t>Учні в п’яти реченнях формулюють засвоєні на уроці знання.</w:t>
        </w:r>
      </w:ins>
    </w:p>
    <w:p w:rsidR="004A4BA4" w:rsidRDefault="004A4BA4" w:rsidP="004A4BA4">
      <w:pPr>
        <w:pStyle w:val="a4"/>
        <w:ind w:firstLine="360"/>
        <w:rPr>
          <w:ins w:id="1202" w:author="Unknown"/>
          <w:rFonts w:ascii="Verdana" w:hAnsi="Verdana"/>
          <w:b/>
          <w:bCs/>
          <w:color w:val="000000"/>
          <w:shd w:val="clear" w:color="auto" w:fill="FFFFFF"/>
        </w:rPr>
      </w:pPr>
      <w:ins w:id="1203" w:author="Unknown">
        <w:r>
          <w:rPr>
            <w:rFonts w:ascii="Verdana" w:hAnsi="Verdana"/>
            <w:b/>
            <w:bCs/>
            <w:color w:val="000000"/>
            <w:shd w:val="clear" w:color="auto" w:fill="FFFFFF"/>
          </w:rPr>
          <w:t> </w:t>
        </w:r>
      </w:ins>
    </w:p>
    <w:p w:rsidR="004A4BA4" w:rsidRDefault="004A4BA4" w:rsidP="004A4BA4">
      <w:pPr>
        <w:pStyle w:val="a4"/>
        <w:ind w:firstLine="360"/>
        <w:rPr>
          <w:ins w:id="1204" w:author="Unknown"/>
          <w:rFonts w:ascii="Verdana" w:hAnsi="Verdana"/>
          <w:b/>
          <w:bCs/>
          <w:color w:val="000000"/>
          <w:shd w:val="clear" w:color="auto" w:fill="FFFFFF"/>
        </w:rPr>
      </w:pPr>
      <w:ins w:id="1205" w:author="Unknown">
        <w:r>
          <w:rPr>
            <w:rFonts w:ascii="Verdana" w:hAnsi="Verdana"/>
            <w:b/>
            <w:bCs/>
            <w:color w:val="000000"/>
            <w:shd w:val="clear" w:color="auto" w:fill="FFFFFF"/>
          </w:rPr>
          <w:t>VI. ПІДБИТТЯ ПІДСУМКІВ. РЕФЛЕКСІЯ</w:t>
        </w:r>
      </w:ins>
    </w:p>
    <w:p w:rsidR="004A4BA4" w:rsidRDefault="004A4BA4" w:rsidP="004A4BA4">
      <w:pPr>
        <w:pStyle w:val="a4"/>
        <w:ind w:firstLine="360"/>
        <w:rPr>
          <w:ins w:id="1206" w:author="Unknown"/>
          <w:rFonts w:ascii="Verdana" w:hAnsi="Verdana"/>
          <w:b/>
          <w:bCs/>
          <w:color w:val="000000"/>
          <w:shd w:val="clear" w:color="auto" w:fill="FFFFFF"/>
        </w:rPr>
      </w:pPr>
      <w:ins w:id="1207" w:author="Unknown">
        <w:r>
          <w:rPr>
            <w:rFonts w:ascii="Verdana" w:hAnsi="Verdana"/>
            <w:b/>
            <w:bCs/>
            <w:color w:val="000000"/>
            <w:shd w:val="clear" w:color="auto" w:fill="FFFFFF"/>
          </w:rPr>
          <w:t>— Чим Атлантичний океан вирізняється з-поміж інших океанів Землі?</w:t>
        </w:r>
      </w:ins>
    </w:p>
    <w:p w:rsidR="004A4BA4" w:rsidRDefault="004A4BA4" w:rsidP="004A4BA4">
      <w:pPr>
        <w:pStyle w:val="a4"/>
        <w:ind w:firstLine="360"/>
        <w:rPr>
          <w:ins w:id="1208" w:author="Unknown"/>
          <w:rFonts w:ascii="Verdana" w:hAnsi="Verdana"/>
          <w:b/>
          <w:bCs/>
          <w:color w:val="000000"/>
          <w:shd w:val="clear" w:color="auto" w:fill="FFFFFF"/>
        </w:rPr>
      </w:pPr>
      <w:ins w:id="1209" w:author="Unknown">
        <w:r>
          <w:rPr>
            <w:rFonts w:ascii="Verdana" w:hAnsi="Verdana"/>
            <w:b/>
            <w:bCs/>
            <w:color w:val="000000"/>
            <w:shd w:val="clear" w:color="auto" w:fill="FFFFFF"/>
          </w:rPr>
          <w:t>— Як змінюються властивості води Атлантичного океану з віддаленням від екватора?</w:t>
        </w:r>
      </w:ins>
    </w:p>
    <w:p w:rsidR="004A4BA4" w:rsidRDefault="004A4BA4" w:rsidP="004A4BA4">
      <w:pPr>
        <w:pStyle w:val="a4"/>
        <w:ind w:firstLine="360"/>
        <w:rPr>
          <w:ins w:id="1210" w:author="Unknown"/>
          <w:rFonts w:ascii="Verdana" w:hAnsi="Verdana"/>
          <w:b/>
          <w:bCs/>
          <w:color w:val="000000"/>
          <w:shd w:val="clear" w:color="auto" w:fill="FFFFFF"/>
        </w:rPr>
      </w:pPr>
      <w:ins w:id="1211" w:author="Unknown">
        <w:r>
          <w:rPr>
            <w:rFonts w:ascii="Verdana" w:hAnsi="Verdana"/>
            <w:b/>
            <w:bCs/>
            <w:color w:val="000000"/>
            <w:shd w:val="clear" w:color="auto" w:fill="FFFFFF"/>
          </w:rPr>
          <w:t>— Що вам відомо про Гольфстрім?</w:t>
        </w:r>
      </w:ins>
    </w:p>
    <w:p w:rsidR="004A4BA4" w:rsidRDefault="004A4BA4" w:rsidP="004A4BA4">
      <w:pPr>
        <w:pStyle w:val="a4"/>
        <w:ind w:firstLine="360"/>
        <w:rPr>
          <w:ins w:id="1212" w:author="Unknown"/>
          <w:rFonts w:ascii="Verdana" w:hAnsi="Verdana"/>
          <w:b/>
          <w:bCs/>
          <w:color w:val="000000"/>
          <w:shd w:val="clear" w:color="auto" w:fill="FFFFFF"/>
        </w:rPr>
      </w:pPr>
      <w:ins w:id="1213" w:author="Unknown">
        <w:r>
          <w:rPr>
            <w:rFonts w:ascii="Verdana" w:hAnsi="Verdana"/>
            <w:b/>
            <w:bCs/>
            <w:color w:val="000000"/>
            <w:shd w:val="clear" w:color="auto" w:fill="FFFFFF"/>
          </w:rPr>
          <w:t>— Охарактеризуйте рослинний і тваринний світ Атлантичного океану.</w:t>
        </w:r>
      </w:ins>
    </w:p>
    <w:p w:rsidR="004A4BA4" w:rsidRDefault="004A4BA4" w:rsidP="004A4BA4">
      <w:pPr>
        <w:pStyle w:val="a4"/>
        <w:ind w:firstLine="360"/>
        <w:rPr>
          <w:ins w:id="1214" w:author="Unknown"/>
          <w:rFonts w:ascii="Verdana" w:hAnsi="Verdana"/>
          <w:b/>
          <w:bCs/>
          <w:color w:val="000000"/>
          <w:shd w:val="clear" w:color="auto" w:fill="FFFFFF"/>
        </w:rPr>
      </w:pPr>
      <w:ins w:id="1215" w:author="Unknown">
        <w:r>
          <w:rPr>
            <w:rFonts w:ascii="Verdana" w:hAnsi="Verdana"/>
            <w:b/>
            <w:bCs/>
            <w:color w:val="000000"/>
            <w:shd w:val="clear" w:color="auto" w:fill="FFFFFF"/>
          </w:rPr>
          <w:t> </w:t>
        </w:r>
      </w:ins>
    </w:p>
    <w:p w:rsidR="004A4BA4" w:rsidRDefault="004A4BA4" w:rsidP="004A4BA4">
      <w:pPr>
        <w:pStyle w:val="a4"/>
        <w:ind w:firstLine="360"/>
        <w:rPr>
          <w:ins w:id="1216" w:author="Unknown"/>
          <w:rFonts w:ascii="Verdana" w:hAnsi="Verdana"/>
          <w:b/>
          <w:bCs/>
          <w:color w:val="000000"/>
          <w:shd w:val="clear" w:color="auto" w:fill="FFFFFF"/>
        </w:rPr>
      </w:pPr>
      <w:ins w:id="1217" w:author="Unknown">
        <w:r>
          <w:rPr>
            <w:rFonts w:ascii="Verdana" w:hAnsi="Verdana"/>
            <w:b/>
            <w:bCs/>
            <w:color w:val="000000"/>
            <w:shd w:val="clear" w:color="auto" w:fill="FFFFFF"/>
          </w:rPr>
          <w:t>VII. ДОМАШНЄ ЗАВДАННЯ</w:t>
        </w:r>
      </w:ins>
    </w:p>
    <w:p w:rsidR="004A4BA4" w:rsidRDefault="004A4BA4" w:rsidP="004A4BA4">
      <w:pPr>
        <w:pStyle w:val="a4"/>
        <w:ind w:firstLine="360"/>
        <w:rPr>
          <w:ins w:id="1218" w:author="Unknown"/>
          <w:rFonts w:ascii="Verdana" w:hAnsi="Verdana"/>
          <w:b/>
          <w:bCs/>
          <w:color w:val="000000"/>
          <w:shd w:val="clear" w:color="auto" w:fill="FFFFFF"/>
        </w:rPr>
      </w:pPr>
      <w:ins w:id="1219" w:author="Unknown">
        <w:r>
          <w:rPr>
            <w:rFonts w:ascii="Verdana" w:hAnsi="Verdana"/>
            <w:b/>
            <w:bCs/>
            <w:color w:val="000000"/>
            <w:shd w:val="clear" w:color="auto" w:fill="FFFFFF"/>
          </w:rPr>
          <w:t>С. 77-80.</w:t>
        </w:r>
      </w:ins>
    </w:p>
    <w:p w:rsidR="004A4BA4" w:rsidRDefault="004A4BA4" w:rsidP="004A4BA4">
      <w:pPr>
        <w:pStyle w:val="3"/>
        <w:shd w:val="clear" w:color="auto" w:fill="FFFFFF"/>
        <w:jc w:val="center"/>
        <w:rPr>
          <w:rFonts w:ascii="Verdana" w:hAnsi="Verdana"/>
          <w:color w:val="000000"/>
        </w:rPr>
      </w:pPr>
      <w:r>
        <w:rPr>
          <w:rStyle w:val="a3"/>
          <w:rFonts w:ascii="Verdana" w:hAnsi="Verdana"/>
          <w:b/>
          <w:bCs/>
          <w:color w:val="000000"/>
        </w:rPr>
        <w:t>ТЕМА 3. МАТЕРИКИ ТА ОКЕАНИ</w:t>
      </w:r>
    </w:p>
    <w:p w:rsidR="004A4BA4" w:rsidRDefault="004A4BA4" w:rsidP="004A4BA4">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4A4BA4" w:rsidRDefault="004A4BA4" w:rsidP="004A4BA4">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24. ЯКІ НЕПОВТОРНІ РИСИ МАЄ ІНДІЙСЬКИЙ ОКЕАН?</w:t>
      </w:r>
    </w:p>
    <w:p w:rsidR="004A4BA4" w:rsidRDefault="004A4BA4" w:rsidP="004A4BA4">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4A4BA4" w:rsidRDefault="004A4BA4" w:rsidP="004A4BA4">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xml:space="preserve">: сформувати уявлення учнів про особливості Індійського океану; розвивати мислення, мовлення; виховувати </w:t>
      </w:r>
      <w:r>
        <w:rPr>
          <w:rFonts w:ascii="Verdana" w:hAnsi="Verdana"/>
          <w:b/>
          <w:bCs/>
          <w:color w:val="000000"/>
          <w:shd w:val="clear" w:color="auto" w:fill="FFFFFF"/>
        </w:rPr>
        <w:lastRenderedPageBreak/>
        <w:t>спостережливість, захопленість неповторністю й величчю природи.</w:t>
      </w:r>
    </w:p>
    <w:p w:rsidR="004A4BA4" w:rsidRDefault="004A4BA4" w:rsidP="004A4BA4">
      <w:pPr>
        <w:pStyle w:val="a4"/>
        <w:ind w:firstLine="360"/>
        <w:jc w:val="center"/>
        <w:rPr>
          <w:ins w:id="1220" w:author="Unknown"/>
          <w:rFonts w:ascii="Verdana" w:hAnsi="Verdana"/>
          <w:b/>
          <w:bCs/>
          <w:color w:val="000000"/>
          <w:shd w:val="clear" w:color="auto" w:fill="FFFFFF"/>
        </w:rPr>
      </w:pPr>
      <w:ins w:id="1221" w:author="Unknown">
        <w:r>
          <w:rPr>
            <w:rStyle w:val="a5"/>
            <w:rFonts w:ascii="Verdana" w:hAnsi="Verdana"/>
            <w:b/>
            <w:bCs/>
            <w:color w:val="000000"/>
            <w:shd w:val="clear" w:color="auto" w:fill="FFFFFF"/>
          </w:rPr>
          <w:t>Хід уроку</w:t>
        </w:r>
      </w:ins>
    </w:p>
    <w:p w:rsidR="004A4BA4" w:rsidRDefault="004A4BA4" w:rsidP="004A4BA4">
      <w:pPr>
        <w:pStyle w:val="a4"/>
        <w:ind w:firstLine="360"/>
        <w:rPr>
          <w:ins w:id="1222" w:author="Unknown"/>
          <w:rFonts w:ascii="Verdana" w:hAnsi="Verdana"/>
          <w:b/>
          <w:bCs/>
          <w:color w:val="000000"/>
          <w:shd w:val="clear" w:color="auto" w:fill="FFFFFF"/>
        </w:rPr>
      </w:pPr>
      <w:ins w:id="1223" w:author="Unknown">
        <w:r>
          <w:rPr>
            <w:rFonts w:ascii="Verdana" w:hAnsi="Verdana"/>
            <w:b/>
            <w:bCs/>
            <w:color w:val="000000"/>
            <w:shd w:val="clear" w:color="auto" w:fill="FFFFFF"/>
          </w:rPr>
          <w:t>I. ОРГАНІЗАЦІЙНИЙ МОМЕНТ</w:t>
        </w:r>
      </w:ins>
    </w:p>
    <w:p w:rsidR="004A4BA4" w:rsidRDefault="004A4BA4" w:rsidP="004A4BA4">
      <w:pPr>
        <w:pStyle w:val="a4"/>
        <w:ind w:firstLine="360"/>
        <w:rPr>
          <w:ins w:id="1224" w:author="Unknown"/>
          <w:rFonts w:ascii="Verdana" w:hAnsi="Verdana"/>
          <w:b/>
          <w:bCs/>
          <w:color w:val="000000"/>
          <w:shd w:val="clear" w:color="auto" w:fill="FFFFFF"/>
        </w:rPr>
      </w:pPr>
      <w:ins w:id="1225" w:author="Unknown">
        <w:r>
          <w:rPr>
            <w:rFonts w:ascii="Verdana" w:hAnsi="Verdana"/>
            <w:b/>
            <w:bCs/>
            <w:color w:val="000000"/>
            <w:shd w:val="clear" w:color="auto" w:fill="FFFFFF"/>
          </w:rPr>
          <w:t> </w:t>
        </w:r>
      </w:ins>
    </w:p>
    <w:p w:rsidR="004A4BA4" w:rsidRDefault="004A4BA4" w:rsidP="004A4BA4">
      <w:pPr>
        <w:pStyle w:val="a4"/>
        <w:ind w:firstLine="360"/>
        <w:rPr>
          <w:ins w:id="1226" w:author="Unknown"/>
          <w:rFonts w:ascii="Verdana" w:hAnsi="Verdana"/>
          <w:b/>
          <w:bCs/>
          <w:color w:val="000000"/>
          <w:shd w:val="clear" w:color="auto" w:fill="FFFFFF"/>
        </w:rPr>
      </w:pPr>
      <w:ins w:id="1227" w:author="Unknown">
        <w:r>
          <w:rPr>
            <w:rFonts w:ascii="Verdana" w:hAnsi="Verdana"/>
            <w:b/>
            <w:bCs/>
            <w:color w:val="000000"/>
            <w:shd w:val="clear" w:color="auto" w:fill="FFFFFF"/>
          </w:rPr>
          <w:t>II. АКТУАЛІЗАЦІЯ ОПОРНИХ ЗНАНЬ</w:t>
        </w:r>
      </w:ins>
    </w:p>
    <w:p w:rsidR="004A4BA4" w:rsidRDefault="004A4BA4" w:rsidP="004A4BA4">
      <w:pPr>
        <w:pStyle w:val="a4"/>
        <w:ind w:firstLine="360"/>
        <w:rPr>
          <w:ins w:id="1228" w:author="Unknown"/>
          <w:rFonts w:ascii="Verdana" w:hAnsi="Verdana"/>
          <w:b/>
          <w:bCs/>
          <w:color w:val="000000"/>
          <w:shd w:val="clear" w:color="auto" w:fill="FFFFFF"/>
        </w:rPr>
      </w:pPr>
      <w:ins w:id="1229" w:author="Unknown">
        <w:r>
          <w:rPr>
            <w:rFonts w:ascii="Verdana" w:hAnsi="Verdana"/>
            <w:b/>
            <w:bCs/>
            <w:color w:val="000000"/>
            <w:shd w:val="clear" w:color="auto" w:fill="FFFFFF"/>
          </w:rPr>
          <w:t>Відповіді на запитання для повторення із рубрики «Запитання і завдання для тих, хто прагне розуміти природу» (с. 80)</w:t>
        </w:r>
      </w:ins>
    </w:p>
    <w:p w:rsidR="004A4BA4" w:rsidRDefault="004A4BA4" w:rsidP="004A4BA4">
      <w:pPr>
        <w:pStyle w:val="a4"/>
        <w:ind w:firstLine="360"/>
        <w:rPr>
          <w:ins w:id="1230" w:author="Unknown"/>
          <w:rFonts w:ascii="Verdana" w:hAnsi="Verdana"/>
          <w:b/>
          <w:bCs/>
          <w:color w:val="000000"/>
          <w:shd w:val="clear" w:color="auto" w:fill="FFFFFF"/>
        </w:rPr>
      </w:pPr>
      <w:ins w:id="1231" w:author="Unknown">
        <w:r>
          <w:rPr>
            <w:rFonts w:ascii="Verdana" w:hAnsi="Verdana"/>
            <w:b/>
            <w:bCs/>
            <w:color w:val="000000"/>
            <w:shd w:val="clear" w:color="auto" w:fill="FFFFFF"/>
          </w:rPr>
          <w:t> </w:t>
        </w:r>
      </w:ins>
    </w:p>
    <w:p w:rsidR="004A4BA4" w:rsidRDefault="004A4BA4" w:rsidP="004A4BA4">
      <w:pPr>
        <w:pStyle w:val="a4"/>
        <w:ind w:firstLine="360"/>
        <w:rPr>
          <w:ins w:id="1232" w:author="Unknown"/>
          <w:rFonts w:ascii="Verdana" w:hAnsi="Verdana"/>
          <w:b/>
          <w:bCs/>
          <w:color w:val="000000"/>
          <w:shd w:val="clear" w:color="auto" w:fill="FFFFFF"/>
        </w:rPr>
      </w:pPr>
      <w:ins w:id="1233" w:author="Unknown">
        <w:r>
          <w:rPr>
            <w:rFonts w:ascii="Verdana" w:hAnsi="Verdana"/>
            <w:b/>
            <w:bCs/>
            <w:color w:val="000000"/>
            <w:shd w:val="clear" w:color="auto" w:fill="FFFFFF"/>
            <w:lang w:val="en-US"/>
          </w:rPr>
          <w:t>III</w:t>
        </w:r>
        <w:r>
          <w:rPr>
            <w:rFonts w:ascii="Verdana" w:hAnsi="Verdana"/>
            <w:b/>
            <w:bCs/>
            <w:color w:val="000000"/>
            <w:shd w:val="clear" w:color="auto" w:fill="FFFFFF"/>
          </w:rPr>
          <w:t>. ПОВІДОМЛЕННЯ ТЕМИ І МЕТИ УРОКУ</w:t>
        </w:r>
      </w:ins>
    </w:p>
    <w:p w:rsidR="004A4BA4" w:rsidRDefault="004A4BA4" w:rsidP="004A4BA4">
      <w:pPr>
        <w:pStyle w:val="a4"/>
        <w:ind w:firstLine="360"/>
        <w:rPr>
          <w:ins w:id="1234" w:author="Unknown"/>
          <w:rFonts w:ascii="Verdana" w:hAnsi="Verdana"/>
          <w:b/>
          <w:bCs/>
          <w:color w:val="000000"/>
          <w:shd w:val="clear" w:color="auto" w:fill="FFFFFF"/>
        </w:rPr>
      </w:pPr>
      <w:ins w:id="1235" w:author="Unknown">
        <w:r>
          <w:rPr>
            <w:rFonts w:ascii="Verdana" w:hAnsi="Verdana"/>
            <w:b/>
            <w:bCs/>
            <w:color w:val="000000"/>
            <w:shd w:val="clear" w:color="auto" w:fill="FFFFFF"/>
          </w:rPr>
          <w:t>— Сьогодні на уроці ви дізнаєтеся... (Учні читають рубрику «Ти дізнаєшся».)</w:t>
        </w:r>
      </w:ins>
    </w:p>
    <w:p w:rsidR="004A4BA4" w:rsidRDefault="004A4BA4" w:rsidP="004A4BA4">
      <w:pPr>
        <w:pStyle w:val="a4"/>
        <w:ind w:firstLine="360"/>
        <w:rPr>
          <w:ins w:id="1236" w:author="Unknown"/>
          <w:rFonts w:ascii="Verdana" w:hAnsi="Verdana"/>
          <w:b/>
          <w:bCs/>
          <w:color w:val="000000"/>
          <w:shd w:val="clear" w:color="auto" w:fill="FFFFFF"/>
        </w:rPr>
      </w:pPr>
      <w:ins w:id="1237" w:author="Unknown">
        <w:r>
          <w:rPr>
            <w:rFonts w:ascii="Verdana" w:hAnsi="Verdana"/>
            <w:b/>
            <w:bCs/>
            <w:color w:val="000000"/>
            <w:shd w:val="clear" w:color="auto" w:fill="FFFFFF"/>
          </w:rPr>
          <w:t> </w:t>
        </w:r>
      </w:ins>
    </w:p>
    <w:p w:rsidR="004A4BA4" w:rsidRDefault="004A4BA4" w:rsidP="004A4BA4">
      <w:pPr>
        <w:pStyle w:val="a4"/>
        <w:ind w:firstLine="360"/>
        <w:rPr>
          <w:ins w:id="1238" w:author="Unknown"/>
          <w:rFonts w:ascii="Verdana" w:hAnsi="Verdana"/>
          <w:b/>
          <w:bCs/>
          <w:color w:val="000000"/>
          <w:shd w:val="clear" w:color="auto" w:fill="FFFFFF"/>
        </w:rPr>
      </w:pPr>
      <w:ins w:id="1239" w:author="Unknown">
        <w:r>
          <w:rPr>
            <w:rFonts w:ascii="Verdana" w:hAnsi="Verdana"/>
            <w:b/>
            <w:bCs/>
            <w:color w:val="000000"/>
            <w:shd w:val="clear" w:color="auto" w:fill="FFFFFF"/>
          </w:rPr>
          <w:t>IV. ВИВЧЕННЯ НОВОГО МАТЕРІАЛУ</w:t>
        </w:r>
      </w:ins>
    </w:p>
    <w:p w:rsidR="004A4BA4" w:rsidRDefault="004A4BA4" w:rsidP="004A4BA4">
      <w:pPr>
        <w:pStyle w:val="a4"/>
        <w:ind w:firstLine="360"/>
        <w:rPr>
          <w:ins w:id="1240" w:author="Unknown"/>
          <w:rFonts w:ascii="Verdana" w:hAnsi="Verdana"/>
          <w:b/>
          <w:bCs/>
          <w:color w:val="000000"/>
          <w:shd w:val="clear" w:color="auto" w:fill="FFFFFF"/>
        </w:rPr>
      </w:pPr>
      <w:ins w:id="1241" w:author="Unknown">
        <w:r>
          <w:rPr>
            <w:rStyle w:val="a5"/>
            <w:rFonts w:ascii="Verdana" w:hAnsi="Verdana"/>
            <w:b/>
            <w:bCs/>
            <w:color w:val="000000"/>
            <w:shd w:val="clear" w:color="auto" w:fill="FFFFFF"/>
          </w:rPr>
          <w:t>1. Розповідь учителя з елементами бесіди</w:t>
        </w:r>
      </w:ins>
    </w:p>
    <w:p w:rsidR="004A4BA4" w:rsidRDefault="004A4BA4" w:rsidP="004A4BA4">
      <w:pPr>
        <w:pStyle w:val="a4"/>
        <w:ind w:firstLine="360"/>
        <w:rPr>
          <w:ins w:id="1242" w:author="Unknown"/>
          <w:rFonts w:ascii="Verdana" w:hAnsi="Verdana"/>
          <w:b/>
          <w:bCs/>
          <w:color w:val="000000"/>
          <w:shd w:val="clear" w:color="auto" w:fill="FFFFFF"/>
        </w:rPr>
      </w:pPr>
      <w:ins w:id="1243" w:author="Unknown">
        <w:r>
          <w:rPr>
            <w:rFonts w:ascii="Verdana" w:hAnsi="Verdana"/>
            <w:b/>
            <w:bCs/>
            <w:color w:val="000000"/>
            <w:shd w:val="clear" w:color="auto" w:fill="FFFFFF"/>
          </w:rPr>
          <w:t>— Що ви знаєте про Індійський океан?</w:t>
        </w:r>
      </w:ins>
    </w:p>
    <w:p w:rsidR="004A4BA4" w:rsidRDefault="004A4BA4" w:rsidP="004A4BA4">
      <w:pPr>
        <w:pStyle w:val="a4"/>
        <w:ind w:firstLine="360"/>
        <w:rPr>
          <w:ins w:id="1244" w:author="Unknown"/>
          <w:rFonts w:ascii="Verdana" w:hAnsi="Verdana"/>
          <w:b/>
          <w:bCs/>
          <w:color w:val="000000"/>
          <w:shd w:val="clear" w:color="auto" w:fill="FFFFFF"/>
        </w:rPr>
      </w:pPr>
      <w:ins w:id="1245" w:author="Unknown">
        <w:r>
          <w:rPr>
            <w:rFonts w:ascii="Verdana" w:hAnsi="Verdana"/>
            <w:b/>
            <w:bCs/>
            <w:color w:val="000000"/>
            <w:shd w:val="clear" w:color="auto" w:fill="FFFFFF"/>
          </w:rPr>
          <w:t>— Розгляньте фізичну карту півкуль. У яких півкулях розташований Індійський океан?</w:t>
        </w:r>
      </w:ins>
    </w:p>
    <w:p w:rsidR="004A4BA4" w:rsidRDefault="004A4BA4" w:rsidP="004A4BA4">
      <w:pPr>
        <w:pStyle w:val="a4"/>
        <w:ind w:firstLine="360"/>
        <w:rPr>
          <w:ins w:id="1246" w:author="Unknown"/>
          <w:rFonts w:ascii="Verdana" w:hAnsi="Verdana"/>
          <w:b/>
          <w:bCs/>
          <w:color w:val="000000"/>
          <w:shd w:val="clear" w:color="auto" w:fill="FFFFFF"/>
        </w:rPr>
      </w:pPr>
      <w:ins w:id="1247" w:author="Unknown">
        <w:r>
          <w:rPr>
            <w:rFonts w:ascii="Verdana" w:hAnsi="Verdana"/>
            <w:b/>
            <w:bCs/>
            <w:color w:val="000000"/>
            <w:shd w:val="clear" w:color="auto" w:fill="FFFFFF"/>
          </w:rPr>
          <w:t>— Береги яких материків він омиває?</w:t>
        </w:r>
      </w:ins>
    </w:p>
    <w:p w:rsidR="004A4BA4" w:rsidRDefault="004A4BA4" w:rsidP="004A4BA4">
      <w:pPr>
        <w:pStyle w:val="a4"/>
        <w:ind w:firstLine="360"/>
        <w:rPr>
          <w:ins w:id="1248" w:author="Unknown"/>
          <w:rFonts w:ascii="Verdana" w:hAnsi="Verdana"/>
          <w:b/>
          <w:bCs/>
          <w:color w:val="000000"/>
          <w:shd w:val="clear" w:color="auto" w:fill="FFFFFF"/>
        </w:rPr>
      </w:pPr>
      <w:ins w:id="1249" w:author="Unknown">
        <w:r>
          <w:rPr>
            <w:rFonts w:ascii="Verdana" w:hAnsi="Verdana"/>
            <w:b/>
            <w:bCs/>
            <w:color w:val="000000"/>
            <w:shd w:val="clear" w:color="auto" w:fill="FFFFFF"/>
          </w:rPr>
          <w:t>— Назвіть материки, які омиваються водами Індійського океану.</w:t>
        </w:r>
      </w:ins>
    </w:p>
    <w:p w:rsidR="004A4BA4" w:rsidRDefault="004A4BA4" w:rsidP="004A4BA4">
      <w:pPr>
        <w:pStyle w:val="a4"/>
        <w:ind w:firstLine="360"/>
        <w:rPr>
          <w:ins w:id="1250" w:author="Unknown"/>
          <w:rFonts w:ascii="Verdana" w:hAnsi="Verdana"/>
          <w:b/>
          <w:bCs/>
          <w:color w:val="000000"/>
          <w:shd w:val="clear" w:color="auto" w:fill="FFFFFF"/>
        </w:rPr>
      </w:pPr>
      <w:ins w:id="1251" w:author="Unknown">
        <w:r>
          <w:rPr>
            <w:rFonts w:ascii="Verdana" w:hAnsi="Verdana"/>
            <w:b/>
            <w:bCs/>
            <w:color w:val="000000"/>
            <w:shd w:val="clear" w:color="auto" w:fill="FFFFFF"/>
          </w:rPr>
          <w:t>— Чому на півночі Індійського океану завжди тепло, а на півдні — завжди холодно?</w:t>
        </w:r>
      </w:ins>
    </w:p>
    <w:p w:rsidR="004A4BA4" w:rsidRDefault="004A4BA4" w:rsidP="004A4BA4">
      <w:pPr>
        <w:pStyle w:val="a4"/>
        <w:ind w:firstLine="360"/>
        <w:rPr>
          <w:ins w:id="1252" w:author="Unknown"/>
          <w:rFonts w:ascii="Verdana" w:hAnsi="Verdana"/>
          <w:b/>
          <w:bCs/>
          <w:color w:val="000000"/>
          <w:shd w:val="clear" w:color="auto" w:fill="FFFFFF"/>
        </w:rPr>
      </w:pPr>
      <w:ins w:id="1253" w:author="Unknown">
        <w:r>
          <w:rPr>
            <w:rFonts w:ascii="Verdana" w:hAnsi="Verdana"/>
            <w:b/>
            <w:bCs/>
            <w:color w:val="000000"/>
            <w:shd w:val="clear" w:color="auto" w:fill="FFFFFF"/>
          </w:rPr>
          <w:t>— Рослини теплого Індійського океану — це зарості бурих, зелених і червоних водоростей. Від великої кількості мікроскопічних зелених водоростей вода «зацвітає». У теплих водах мешкають великі медузи, краби, багато видів риб, акули, морські черепахи і морські змії. Водяться в океані скати й восьминоги. Біля берегів трапляються крокодили.</w:t>
        </w:r>
      </w:ins>
    </w:p>
    <w:p w:rsidR="004A4BA4" w:rsidRDefault="004A4BA4" w:rsidP="004A4BA4">
      <w:pPr>
        <w:pStyle w:val="a4"/>
        <w:ind w:firstLine="360"/>
        <w:rPr>
          <w:ins w:id="1254" w:author="Unknown"/>
          <w:rFonts w:ascii="Verdana" w:hAnsi="Verdana"/>
          <w:b/>
          <w:bCs/>
          <w:color w:val="000000"/>
          <w:shd w:val="clear" w:color="auto" w:fill="FFFFFF"/>
        </w:rPr>
      </w:pPr>
      <w:ins w:id="1255" w:author="Unknown">
        <w:r>
          <w:rPr>
            <w:rFonts w:ascii="Verdana" w:hAnsi="Verdana"/>
            <w:b/>
            <w:bCs/>
            <w:color w:val="000000"/>
            <w:shd w:val="clear" w:color="auto" w:fill="FFFFFF"/>
          </w:rPr>
          <w:t> </w:t>
        </w:r>
      </w:ins>
    </w:p>
    <w:p w:rsidR="004A4BA4" w:rsidRDefault="004A4BA4" w:rsidP="004A4BA4">
      <w:pPr>
        <w:pStyle w:val="a4"/>
        <w:ind w:firstLine="360"/>
        <w:rPr>
          <w:ins w:id="1256" w:author="Unknown"/>
          <w:rFonts w:ascii="Verdana" w:hAnsi="Verdana"/>
          <w:b/>
          <w:bCs/>
          <w:color w:val="000000"/>
          <w:shd w:val="clear" w:color="auto" w:fill="FFFFFF"/>
        </w:rPr>
      </w:pPr>
      <w:ins w:id="1257" w:author="Unknown">
        <w:r>
          <w:rPr>
            <w:rStyle w:val="a5"/>
            <w:rFonts w:ascii="Verdana" w:hAnsi="Verdana"/>
            <w:b/>
            <w:bCs/>
            <w:color w:val="000000"/>
            <w:shd w:val="clear" w:color="auto" w:fill="FFFFFF"/>
          </w:rPr>
          <w:t>2. Робота за підручником (с. 81-83)</w:t>
        </w:r>
      </w:ins>
    </w:p>
    <w:p w:rsidR="004A4BA4" w:rsidRDefault="004A4BA4" w:rsidP="004A4BA4">
      <w:pPr>
        <w:pStyle w:val="a4"/>
        <w:ind w:firstLine="360"/>
        <w:rPr>
          <w:ins w:id="1258" w:author="Unknown"/>
          <w:rFonts w:ascii="Verdana" w:hAnsi="Verdana"/>
          <w:b/>
          <w:bCs/>
          <w:color w:val="000000"/>
          <w:shd w:val="clear" w:color="auto" w:fill="FFFFFF"/>
        </w:rPr>
      </w:pPr>
      <w:ins w:id="1259" w:author="Unknown">
        <w:r>
          <w:rPr>
            <w:rStyle w:val="a5"/>
            <w:rFonts w:ascii="Verdana" w:hAnsi="Verdana"/>
            <w:b/>
            <w:bCs/>
            <w:color w:val="000000"/>
            <w:shd w:val="clear" w:color="auto" w:fill="FFFFFF"/>
          </w:rPr>
          <w:lastRenderedPageBreak/>
          <w:t>Вправа «Мікрофон»</w:t>
        </w:r>
      </w:ins>
    </w:p>
    <w:p w:rsidR="004A4BA4" w:rsidRDefault="004A4BA4" w:rsidP="004A4BA4">
      <w:pPr>
        <w:pStyle w:val="a4"/>
        <w:ind w:firstLine="360"/>
        <w:rPr>
          <w:ins w:id="1260" w:author="Unknown"/>
          <w:rFonts w:ascii="Verdana" w:hAnsi="Verdana"/>
          <w:b/>
          <w:bCs/>
          <w:color w:val="000000"/>
          <w:shd w:val="clear" w:color="auto" w:fill="FFFFFF"/>
        </w:rPr>
      </w:pPr>
      <w:ins w:id="1261" w:author="Unknown">
        <w:r>
          <w:rPr>
            <w:rFonts w:ascii="Verdana" w:hAnsi="Verdana"/>
            <w:b/>
            <w:bCs/>
            <w:color w:val="000000"/>
            <w:shd w:val="clear" w:color="auto" w:fill="FFFFFF"/>
          </w:rPr>
          <w:t>Учні відповідають на запитання рубрики «Пригадай».</w:t>
        </w:r>
      </w:ins>
    </w:p>
    <w:p w:rsidR="004A4BA4" w:rsidRDefault="004A4BA4" w:rsidP="004A4BA4">
      <w:pPr>
        <w:pStyle w:val="a4"/>
        <w:ind w:firstLine="360"/>
        <w:rPr>
          <w:ins w:id="1262" w:author="Unknown"/>
          <w:rFonts w:ascii="Verdana" w:hAnsi="Verdana"/>
          <w:b/>
          <w:bCs/>
          <w:color w:val="000000"/>
          <w:shd w:val="clear" w:color="auto" w:fill="FFFFFF"/>
        </w:rPr>
      </w:pPr>
      <w:ins w:id="1263" w:author="Unknown">
        <w:r>
          <w:rPr>
            <w:rFonts w:ascii="Verdana" w:hAnsi="Verdana"/>
            <w:b/>
            <w:bCs/>
            <w:color w:val="000000"/>
            <w:shd w:val="clear" w:color="auto" w:fill="FFFFFF"/>
          </w:rPr>
          <w:t>— Прочитайте розповідь козака Подорожника.</w:t>
        </w:r>
      </w:ins>
    </w:p>
    <w:p w:rsidR="004A4BA4" w:rsidRDefault="004A4BA4" w:rsidP="004A4BA4">
      <w:pPr>
        <w:pStyle w:val="a4"/>
        <w:ind w:firstLine="360"/>
        <w:rPr>
          <w:ins w:id="1264" w:author="Unknown"/>
          <w:rFonts w:ascii="Verdana" w:hAnsi="Verdana"/>
          <w:b/>
          <w:bCs/>
          <w:color w:val="000000"/>
          <w:shd w:val="clear" w:color="auto" w:fill="FFFFFF"/>
        </w:rPr>
      </w:pPr>
      <w:ins w:id="1265" w:author="Unknown">
        <w:r>
          <w:rPr>
            <w:rFonts w:ascii="Verdana" w:hAnsi="Verdana"/>
            <w:b/>
            <w:bCs/>
            <w:color w:val="000000"/>
            <w:shd w:val="clear" w:color="auto" w:fill="FFFFFF"/>
          </w:rPr>
          <w:t>— Чому мрією перших європейських мореплавців було дістатися берегів далекої Індії?</w:t>
        </w:r>
      </w:ins>
    </w:p>
    <w:p w:rsidR="004A4BA4" w:rsidRDefault="004A4BA4" w:rsidP="004A4BA4">
      <w:pPr>
        <w:pStyle w:val="a4"/>
        <w:ind w:firstLine="360"/>
        <w:rPr>
          <w:ins w:id="1266" w:author="Unknown"/>
          <w:rFonts w:ascii="Verdana" w:hAnsi="Verdana"/>
          <w:b/>
          <w:bCs/>
          <w:color w:val="000000"/>
          <w:shd w:val="clear" w:color="auto" w:fill="FFFFFF"/>
        </w:rPr>
      </w:pPr>
      <w:ins w:id="1267" w:author="Unknown">
        <w:r>
          <w:rPr>
            <w:rFonts w:ascii="Verdana" w:hAnsi="Verdana"/>
            <w:b/>
            <w:bCs/>
            <w:color w:val="000000"/>
            <w:shd w:val="clear" w:color="auto" w:fill="FFFFFF"/>
          </w:rPr>
          <w:t>— Чому океан назвали Індійським?</w:t>
        </w:r>
      </w:ins>
    </w:p>
    <w:p w:rsidR="004A4BA4" w:rsidRDefault="004A4BA4" w:rsidP="004A4BA4">
      <w:pPr>
        <w:pStyle w:val="a4"/>
        <w:ind w:firstLine="360"/>
        <w:rPr>
          <w:ins w:id="1268" w:author="Unknown"/>
          <w:rFonts w:ascii="Verdana" w:hAnsi="Verdana"/>
          <w:b/>
          <w:bCs/>
          <w:color w:val="000000"/>
          <w:shd w:val="clear" w:color="auto" w:fill="FFFFFF"/>
        </w:rPr>
      </w:pPr>
      <w:ins w:id="1269" w:author="Unknown">
        <w:r>
          <w:rPr>
            <w:rStyle w:val="a5"/>
            <w:rFonts w:ascii="Verdana" w:hAnsi="Verdana"/>
            <w:b/>
            <w:bCs/>
            <w:color w:val="000000"/>
            <w:shd w:val="clear" w:color="auto" w:fill="FFFFFF"/>
          </w:rPr>
          <w:t>Робота в парах</w:t>
        </w:r>
      </w:ins>
    </w:p>
    <w:p w:rsidR="004A4BA4" w:rsidRDefault="004A4BA4" w:rsidP="004A4BA4">
      <w:pPr>
        <w:pStyle w:val="a4"/>
        <w:ind w:firstLine="360"/>
        <w:rPr>
          <w:ins w:id="1270" w:author="Unknown"/>
          <w:rFonts w:ascii="Verdana" w:hAnsi="Verdana"/>
          <w:b/>
          <w:bCs/>
          <w:color w:val="000000"/>
          <w:shd w:val="clear" w:color="auto" w:fill="FFFFFF"/>
        </w:rPr>
      </w:pPr>
      <w:ins w:id="1271" w:author="Unknown">
        <w:r>
          <w:rPr>
            <w:rFonts w:ascii="Verdana" w:hAnsi="Verdana"/>
            <w:b/>
            <w:bCs/>
            <w:color w:val="000000"/>
            <w:shd w:val="clear" w:color="auto" w:fill="FFFFFF"/>
          </w:rPr>
          <w:t>Учитель пропонує учням за діаграмою на с. 78 встановити, яким за розмірами є Індійський океан.</w:t>
        </w:r>
      </w:ins>
    </w:p>
    <w:p w:rsidR="004A4BA4" w:rsidRDefault="004A4BA4" w:rsidP="004A4BA4">
      <w:pPr>
        <w:pStyle w:val="a4"/>
        <w:ind w:firstLine="360"/>
        <w:rPr>
          <w:ins w:id="1272" w:author="Unknown"/>
          <w:rFonts w:ascii="Verdana" w:hAnsi="Verdana"/>
          <w:b/>
          <w:bCs/>
          <w:color w:val="000000"/>
          <w:shd w:val="clear" w:color="auto" w:fill="FFFFFF"/>
        </w:rPr>
      </w:pPr>
      <w:ins w:id="1273" w:author="Unknown">
        <w:r>
          <w:rPr>
            <w:rFonts w:ascii="Verdana" w:hAnsi="Verdana"/>
            <w:b/>
            <w:bCs/>
            <w:color w:val="000000"/>
            <w:shd w:val="clear" w:color="auto" w:fill="FFFFFF"/>
          </w:rPr>
          <w:t>— Прочитайте розповідь рибки Пемо.</w:t>
        </w:r>
      </w:ins>
    </w:p>
    <w:p w:rsidR="004A4BA4" w:rsidRDefault="004A4BA4" w:rsidP="004A4BA4">
      <w:pPr>
        <w:pStyle w:val="a4"/>
        <w:ind w:firstLine="360"/>
        <w:rPr>
          <w:ins w:id="1274" w:author="Unknown"/>
          <w:rFonts w:ascii="Verdana" w:hAnsi="Verdana"/>
          <w:b/>
          <w:bCs/>
          <w:color w:val="000000"/>
          <w:shd w:val="clear" w:color="auto" w:fill="FFFFFF"/>
        </w:rPr>
      </w:pPr>
      <w:ins w:id="1275" w:author="Unknown">
        <w:r>
          <w:rPr>
            <w:rFonts w:ascii="Verdana" w:hAnsi="Verdana"/>
            <w:b/>
            <w:bCs/>
            <w:color w:val="000000"/>
            <w:shd w:val="clear" w:color="auto" w:fill="FFFFFF"/>
          </w:rPr>
          <w:t>— Які найбільші острови у Індійському океані?</w:t>
        </w:r>
      </w:ins>
    </w:p>
    <w:p w:rsidR="004A4BA4" w:rsidRDefault="004A4BA4" w:rsidP="004A4BA4">
      <w:pPr>
        <w:pStyle w:val="a4"/>
        <w:ind w:firstLine="360"/>
        <w:rPr>
          <w:ins w:id="1276" w:author="Unknown"/>
          <w:rFonts w:ascii="Verdana" w:hAnsi="Verdana"/>
          <w:b/>
          <w:bCs/>
          <w:color w:val="000000"/>
          <w:shd w:val="clear" w:color="auto" w:fill="FFFFFF"/>
        </w:rPr>
      </w:pPr>
      <w:ins w:id="1277" w:author="Unknown">
        <w:r>
          <w:rPr>
            <w:rFonts w:ascii="Verdana" w:hAnsi="Verdana"/>
            <w:b/>
            <w:bCs/>
            <w:color w:val="000000"/>
            <w:shd w:val="clear" w:color="auto" w:fill="FFFFFF"/>
          </w:rPr>
          <w:t>— У якій півкулі розташована більша частина Індійського океану?</w:t>
        </w:r>
      </w:ins>
    </w:p>
    <w:p w:rsidR="004A4BA4" w:rsidRDefault="004A4BA4" w:rsidP="004A4BA4">
      <w:pPr>
        <w:pStyle w:val="a4"/>
        <w:ind w:firstLine="360"/>
        <w:rPr>
          <w:ins w:id="1278" w:author="Unknown"/>
          <w:rFonts w:ascii="Verdana" w:hAnsi="Verdana"/>
          <w:b/>
          <w:bCs/>
          <w:color w:val="000000"/>
          <w:shd w:val="clear" w:color="auto" w:fill="FFFFFF"/>
        </w:rPr>
      </w:pPr>
      <w:ins w:id="1279" w:author="Unknown">
        <w:r>
          <w:rPr>
            <w:rFonts w:ascii="Verdana" w:hAnsi="Verdana"/>
            <w:b/>
            <w:bCs/>
            <w:color w:val="000000"/>
            <w:shd w:val="clear" w:color="auto" w:fill="FFFFFF"/>
          </w:rPr>
          <w:t>— Чому в ньому мало морів та заток?</w:t>
        </w:r>
      </w:ins>
    </w:p>
    <w:p w:rsidR="004A4BA4" w:rsidRDefault="004A4BA4" w:rsidP="004A4BA4">
      <w:pPr>
        <w:pStyle w:val="a4"/>
        <w:ind w:firstLine="360"/>
        <w:rPr>
          <w:ins w:id="1280" w:author="Unknown"/>
          <w:rFonts w:ascii="Verdana" w:hAnsi="Verdana"/>
          <w:b/>
          <w:bCs/>
          <w:color w:val="000000"/>
          <w:shd w:val="clear" w:color="auto" w:fill="FFFFFF"/>
        </w:rPr>
      </w:pPr>
      <w:ins w:id="1281" w:author="Unknown">
        <w:r>
          <w:rPr>
            <w:rFonts w:ascii="Verdana" w:hAnsi="Verdana"/>
            <w:b/>
            <w:bCs/>
            <w:color w:val="000000"/>
            <w:shd w:val="clear" w:color="auto" w:fill="FFFFFF"/>
          </w:rPr>
          <w:t>— Прочитайте розповідь розумниці Дзвіночки.</w:t>
        </w:r>
      </w:ins>
    </w:p>
    <w:p w:rsidR="004A4BA4" w:rsidRDefault="004A4BA4" w:rsidP="004A4BA4">
      <w:pPr>
        <w:pStyle w:val="a4"/>
        <w:ind w:firstLine="360"/>
        <w:rPr>
          <w:ins w:id="1282" w:author="Unknown"/>
          <w:rFonts w:ascii="Verdana" w:hAnsi="Verdana"/>
          <w:b/>
          <w:bCs/>
          <w:color w:val="000000"/>
          <w:shd w:val="clear" w:color="auto" w:fill="FFFFFF"/>
        </w:rPr>
      </w:pPr>
      <w:ins w:id="1283" w:author="Unknown">
        <w:r>
          <w:rPr>
            <w:rFonts w:ascii="Verdana" w:hAnsi="Verdana"/>
            <w:b/>
            <w:bCs/>
            <w:color w:val="000000"/>
            <w:shd w:val="clear" w:color="auto" w:fill="FFFFFF"/>
          </w:rPr>
          <w:t>— Яких рослин багато в Індійському океані?</w:t>
        </w:r>
      </w:ins>
    </w:p>
    <w:p w:rsidR="004A4BA4" w:rsidRDefault="004A4BA4" w:rsidP="004A4BA4">
      <w:pPr>
        <w:pStyle w:val="a4"/>
        <w:ind w:firstLine="360"/>
        <w:rPr>
          <w:ins w:id="1284" w:author="Unknown"/>
          <w:rFonts w:ascii="Verdana" w:hAnsi="Verdana"/>
          <w:b/>
          <w:bCs/>
          <w:color w:val="000000"/>
          <w:shd w:val="clear" w:color="auto" w:fill="FFFFFF"/>
        </w:rPr>
      </w:pPr>
      <w:ins w:id="1285" w:author="Unknown">
        <w:r>
          <w:rPr>
            <w:rFonts w:ascii="Verdana" w:hAnsi="Verdana"/>
            <w:b/>
            <w:bCs/>
            <w:color w:val="000000"/>
            <w:shd w:val="clear" w:color="auto" w:fill="FFFFFF"/>
          </w:rPr>
          <w:t>— Які тварини населяють океанічні води?</w:t>
        </w:r>
      </w:ins>
    </w:p>
    <w:p w:rsidR="004A4BA4" w:rsidRDefault="004A4BA4" w:rsidP="004A4BA4">
      <w:pPr>
        <w:pStyle w:val="a4"/>
        <w:ind w:firstLine="360"/>
        <w:rPr>
          <w:ins w:id="1286" w:author="Unknown"/>
          <w:rFonts w:ascii="Verdana" w:hAnsi="Verdana"/>
          <w:b/>
          <w:bCs/>
          <w:color w:val="000000"/>
          <w:shd w:val="clear" w:color="auto" w:fill="FFFFFF"/>
        </w:rPr>
      </w:pPr>
      <w:ins w:id="1287" w:author="Unknown">
        <w:r>
          <w:rPr>
            <w:rFonts w:ascii="Verdana" w:hAnsi="Verdana"/>
            <w:b/>
            <w:bCs/>
            <w:color w:val="000000"/>
            <w:shd w:val="clear" w:color="auto" w:fill="FFFFFF"/>
          </w:rPr>
          <w:t>— Які риби тут водяться?</w:t>
        </w:r>
      </w:ins>
    </w:p>
    <w:p w:rsidR="004A4BA4" w:rsidRDefault="004A4BA4" w:rsidP="004A4BA4">
      <w:pPr>
        <w:pStyle w:val="a4"/>
        <w:ind w:firstLine="360"/>
        <w:rPr>
          <w:ins w:id="1288" w:author="Unknown"/>
          <w:rFonts w:ascii="Verdana" w:hAnsi="Verdana"/>
          <w:b/>
          <w:bCs/>
          <w:color w:val="000000"/>
          <w:shd w:val="clear" w:color="auto" w:fill="FFFFFF"/>
        </w:rPr>
      </w:pPr>
      <w:ins w:id="1289" w:author="Unknown">
        <w:r>
          <w:rPr>
            <w:rFonts w:ascii="Verdana" w:hAnsi="Verdana"/>
            <w:b/>
            <w:bCs/>
            <w:color w:val="000000"/>
            <w:shd w:val="clear" w:color="auto" w:fill="FFFFFF"/>
          </w:rPr>
          <w:t>— Якими корисними копалинами багатий Індійський океан?</w:t>
        </w:r>
      </w:ins>
    </w:p>
    <w:p w:rsidR="004A4BA4" w:rsidRDefault="004A4BA4" w:rsidP="004A4BA4">
      <w:pPr>
        <w:pStyle w:val="a4"/>
        <w:ind w:firstLine="360"/>
        <w:rPr>
          <w:ins w:id="1290" w:author="Unknown"/>
          <w:rFonts w:ascii="Verdana" w:hAnsi="Verdana"/>
          <w:b/>
          <w:bCs/>
          <w:color w:val="000000"/>
          <w:shd w:val="clear" w:color="auto" w:fill="FFFFFF"/>
        </w:rPr>
      </w:pPr>
      <w:ins w:id="1291" w:author="Unknown">
        <w:r>
          <w:rPr>
            <w:rFonts w:ascii="Verdana" w:hAnsi="Verdana"/>
            <w:b/>
            <w:bCs/>
            <w:color w:val="000000"/>
            <w:shd w:val="clear" w:color="auto" w:fill="FFFFFF"/>
          </w:rPr>
          <w:t>— Прочитайте і запам’ятайте висновки у рубриці «Сторінками Книги корисних природничих знань».</w:t>
        </w:r>
      </w:ins>
    </w:p>
    <w:p w:rsidR="004A4BA4" w:rsidRDefault="004A4BA4" w:rsidP="004A4BA4">
      <w:pPr>
        <w:pStyle w:val="a4"/>
        <w:ind w:firstLine="360"/>
        <w:rPr>
          <w:ins w:id="1292" w:author="Unknown"/>
          <w:rFonts w:ascii="Verdana" w:hAnsi="Verdana"/>
          <w:b/>
          <w:bCs/>
          <w:color w:val="000000"/>
          <w:shd w:val="clear" w:color="auto" w:fill="FFFFFF"/>
        </w:rPr>
      </w:pPr>
      <w:ins w:id="1293" w:author="Unknown">
        <w:r>
          <w:rPr>
            <w:rFonts w:ascii="Verdana" w:hAnsi="Verdana"/>
            <w:b/>
            <w:bCs/>
            <w:color w:val="000000"/>
            <w:shd w:val="clear" w:color="auto" w:fill="FFFFFF"/>
          </w:rPr>
          <w:t> </w:t>
        </w:r>
      </w:ins>
    </w:p>
    <w:p w:rsidR="004A4BA4" w:rsidRDefault="004A4BA4" w:rsidP="004A4BA4">
      <w:pPr>
        <w:pStyle w:val="a4"/>
        <w:ind w:firstLine="360"/>
        <w:rPr>
          <w:ins w:id="1294" w:author="Unknown"/>
          <w:rFonts w:ascii="Verdana" w:hAnsi="Verdana"/>
          <w:b/>
          <w:bCs/>
          <w:color w:val="000000"/>
          <w:shd w:val="clear" w:color="auto" w:fill="FFFFFF"/>
        </w:rPr>
      </w:pPr>
      <w:ins w:id="1295" w:author="Unknown">
        <w:r>
          <w:rPr>
            <w:rStyle w:val="a5"/>
            <w:rFonts w:ascii="Verdana" w:hAnsi="Verdana"/>
            <w:b/>
            <w:bCs/>
            <w:color w:val="000000"/>
            <w:shd w:val="clear" w:color="auto" w:fill="FFFFFF"/>
          </w:rPr>
          <w:t>3. Фізкультхвилинка</w:t>
        </w:r>
      </w:ins>
    </w:p>
    <w:p w:rsidR="004A4BA4" w:rsidRDefault="004A4BA4" w:rsidP="004A4BA4">
      <w:pPr>
        <w:pStyle w:val="a4"/>
        <w:ind w:firstLine="360"/>
        <w:rPr>
          <w:ins w:id="1296" w:author="Unknown"/>
          <w:rFonts w:ascii="Verdana" w:hAnsi="Verdana"/>
          <w:b/>
          <w:bCs/>
          <w:color w:val="000000"/>
          <w:shd w:val="clear" w:color="auto" w:fill="FFFFFF"/>
        </w:rPr>
      </w:pPr>
      <w:ins w:id="1297" w:author="Unknown">
        <w:r>
          <w:rPr>
            <w:rFonts w:ascii="Verdana" w:hAnsi="Verdana"/>
            <w:b/>
            <w:bCs/>
            <w:color w:val="000000"/>
            <w:shd w:val="clear" w:color="auto" w:fill="FFFFFF"/>
          </w:rPr>
          <w:t> </w:t>
        </w:r>
      </w:ins>
    </w:p>
    <w:p w:rsidR="004A4BA4" w:rsidRDefault="004A4BA4" w:rsidP="004A4BA4">
      <w:pPr>
        <w:pStyle w:val="a4"/>
        <w:ind w:firstLine="360"/>
        <w:rPr>
          <w:ins w:id="1298" w:author="Unknown"/>
          <w:rFonts w:ascii="Verdana" w:hAnsi="Verdana"/>
          <w:b/>
          <w:bCs/>
          <w:color w:val="000000"/>
          <w:shd w:val="clear" w:color="auto" w:fill="FFFFFF"/>
        </w:rPr>
      </w:pPr>
      <w:ins w:id="1299" w:author="Unknown">
        <w:r>
          <w:rPr>
            <w:rFonts w:ascii="Verdana" w:hAnsi="Verdana"/>
            <w:b/>
            <w:bCs/>
            <w:color w:val="000000"/>
            <w:shd w:val="clear" w:color="auto" w:fill="FFFFFF"/>
          </w:rPr>
          <w:t>V. УЗАГАЛЬНЕННЯ Й СИСТЕМАТИЗАЦІЯ ЗНАНЬ</w:t>
        </w:r>
      </w:ins>
    </w:p>
    <w:p w:rsidR="004A4BA4" w:rsidRDefault="004A4BA4" w:rsidP="004A4BA4">
      <w:pPr>
        <w:pStyle w:val="a4"/>
        <w:ind w:firstLine="360"/>
        <w:rPr>
          <w:ins w:id="1300" w:author="Unknown"/>
          <w:rFonts w:ascii="Verdana" w:hAnsi="Verdana"/>
          <w:b/>
          <w:bCs/>
          <w:color w:val="000000"/>
          <w:shd w:val="clear" w:color="auto" w:fill="FFFFFF"/>
        </w:rPr>
      </w:pPr>
      <w:ins w:id="1301" w:author="Unknown">
        <w:r>
          <w:rPr>
            <w:rStyle w:val="a5"/>
            <w:rFonts w:ascii="Verdana" w:hAnsi="Verdana"/>
            <w:b/>
            <w:bCs/>
            <w:color w:val="000000"/>
            <w:shd w:val="clear" w:color="auto" w:fill="FFFFFF"/>
          </w:rPr>
          <w:t>1. Рабата в парах</w:t>
        </w:r>
      </w:ins>
    </w:p>
    <w:p w:rsidR="004A4BA4" w:rsidRDefault="004A4BA4" w:rsidP="004A4BA4">
      <w:pPr>
        <w:pStyle w:val="a4"/>
        <w:ind w:firstLine="360"/>
        <w:rPr>
          <w:ins w:id="1302" w:author="Unknown"/>
          <w:rFonts w:ascii="Verdana" w:hAnsi="Verdana"/>
          <w:b/>
          <w:bCs/>
          <w:color w:val="000000"/>
          <w:shd w:val="clear" w:color="auto" w:fill="FFFFFF"/>
        </w:rPr>
      </w:pPr>
      <w:ins w:id="1303" w:author="Unknown">
        <w:r>
          <w:rPr>
            <w:rFonts w:ascii="Verdana" w:hAnsi="Verdana"/>
            <w:b/>
            <w:bCs/>
            <w:color w:val="000000"/>
            <w:shd w:val="clear" w:color="auto" w:fill="FFFFFF"/>
          </w:rPr>
          <w:t>— Порівняйте Індійський та Атлантичний океани. Чим вони відрізняються?</w:t>
        </w:r>
      </w:ins>
    </w:p>
    <w:p w:rsidR="004A4BA4" w:rsidRDefault="004A4BA4" w:rsidP="004A4BA4">
      <w:pPr>
        <w:pStyle w:val="a4"/>
        <w:ind w:firstLine="360"/>
        <w:rPr>
          <w:ins w:id="1304" w:author="Unknown"/>
          <w:rFonts w:ascii="Verdana" w:hAnsi="Verdana"/>
          <w:b/>
          <w:bCs/>
          <w:color w:val="000000"/>
          <w:shd w:val="clear" w:color="auto" w:fill="FFFFFF"/>
        </w:rPr>
      </w:pPr>
      <w:ins w:id="1305" w:author="Unknown">
        <w:r>
          <w:rPr>
            <w:rFonts w:ascii="Verdana" w:hAnsi="Verdana"/>
            <w:b/>
            <w:bCs/>
            <w:color w:val="000000"/>
            <w:shd w:val="clear" w:color="auto" w:fill="FFFFFF"/>
          </w:rPr>
          <w:lastRenderedPageBreak/>
          <w:t> </w:t>
        </w:r>
      </w:ins>
    </w:p>
    <w:p w:rsidR="004A4BA4" w:rsidRDefault="004A4BA4" w:rsidP="004A4BA4">
      <w:pPr>
        <w:pStyle w:val="a4"/>
        <w:ind w:firstLine="360"/>
        <w:rPr>
          <w:ins w:id="1306" w:author="Unknown"/>
          <w:rFonts w:ascii="Verdana" w:hAnsi="Verdana"/>
          <w:b/>
          <w:bCs/>
          <w:color w:val="000000"/>
          <w:shd w:val="clear" w:color="auto" w:fill="FFFFFF"/>
        </w:rPr>
      </w:pPr>
      <w:ins w:id="1307" w:author="Unknown">
        <w:r>
          <w:rPr>
            <w:rStyle w:val="a5"/>
            <w:rFonts w:ascii="Verdana" w:hAnsi="Verdana"/>
            <w:b/>
            <w:bCs/>
            <w:color w:val="000000"/>
            <w:shd w:val="clear" w:color="auto" w:fill="FFFFFF"/>
          </w:rPr>
          <w:t>2. Робота в групах</w:t>
        </w:r>
      </w:ins>
    </w:p>
    <w:p w:rsidR="004A4BA4" w:rsidRDefault="004A4BA4" w:rsidP="004A4BA4">
      <w:pPr>
        <w:pStyle w:val="a4"/>
        <w:ind w:firstLine="360"/>
        <w:rPr>
          <w:ins w:id="1308" w:author="Unknown"/>
          <w:rFonts w:ascii="Verdana" w:hAnsi="Verdana"/>
          <w:b/>
          <w:bCs/>
          <w:color w:val="000000"/>
          <w:shd w:val="clear" w:color="auto" w:fill="FFFFFF"/>
        </w:rPr>
      </w:pPr>
      <w:ins w:id="1309" w:author="Unknown">
        <w:r>
          <w:rPr>
            <w:rFonts w:ascii="Verdana" w:hAnsi="Verdana"/>
            <w:b/>
            <w:bCs/>
            <w:color w:val="000000"/>
            <w:shd w:val="clear" w:color="auto" w:fill="FFFFFF"/>
          </w:rPr>
          <w:t>— Поміркуйте, яке господарське значення має Індійський океан у житті людини?</w:t>
        </w:r>
      </w:ins>
    </w:p>
    <w:p w:rsidR="004A4BA4" w:rsidRDefault="004A4BA4" w:rsidP="004A4BA4">
      <w:pPr>
        <w:pStyle w:val="a4"/>
        <w:ind w:firstLine="360"/>
        <w:rPr>
          <w:ins w:id="1310" w:author="Unknown"/>
          <w:rFonts w:ascii="Verdana" w:hAnsi="Verdana"/>
          <w:b/>
          <w:bCs/>
          <w:color w:val="000000"/>
          <w:shd w:val="clear" w:color="auto" w:fill="FFFFFF"/>
        </w:rPr>
      </w:pPr>
      <w:ins w:id="1311" w:author="Unknown">
        <w:r>
          <w:rPr>
            <w:rFonts w:ascii="Verdana" w:hAnsi="Verdana"/>
            <w:b/>
            <w:bCs/>
            <w:color w:val="000000"/>
            <w:shd w:val="clear" w:color="auto" w:fill="FFFFFF"/>
          </w:rPr>
          <w:t>— Чи потрібно охороняти води Індійського океану?</w:t>
        </w:r>
      </w:ins>
    </w:p>
    <w:p w:rsidR="004A4BA4" w:rsidRDefault="004A4BA4" w:rsidP="004A4BA4">
      <w:pPr>
        <w:pStyle w:val="a4"/>
        <w:ind w:firstLine="360"/>
        <w:rPr>
          <w:ins w:id="1312" w:author="Unknown"/>
          <w:rFonts w:ascii="Verdana" w:hAnsi="Verdana"/>
          <w:b/>
          <w:bCs/>
          <w:color w:val="000000"/>
          <w:shd w:val="clear" w:color="auto" w:fill="FFFFFF"/>
        </w:rPr>
      </w:pPr>
      <w:ins w:id="1313" w:author="Unknown">
        <w:r>
          <w:rPr>
            <w:rFonts w:ascii="Verdana" w:hAnsi="Verdana"/>
            <w:b/>
            <w:bCs/>
            <w:color w:val="000000"/>
            <w:shd w:val="clear" w:color="auto" w:fill="FFFFFF"/>
          </w:rPr>
          <w:t> </w:t>
        </w:r>
      </w:ins>
    </w:p>
    <w:p w:rsidR="004A4BA4" w:rsidRDefault="004A4BA4" w:rsidP="004A4BA4">
      <w:pPr>
        <w:pStyle w:val="a4"/>
        <w:ind w:firstLine="360"/>
        <w:rPr>
          <w:ins w:id="1314" w:author="Unknown"/>
          <w:rFonts w:ascii="Verdana" w:hAnsi="Verdana"/>
          <w:b/>
          <w:bCs/>
          <w:color w:val="000000"/>
          <w:shd w:val="clear" w:color="auto" w:fill="FFFFFF"/>
        </w:rPr>
      </w:pPr>
      <w:ins w:id="1315" w:author="Unknown">
        <w:r>
          <w:rPr>
            <w:rStyle w:val="a5"/>
            <w:rFonts w:ascii="Verdana" w:hAnsi="Verdana"/>
            <w:b/>
            <w:bCs/>
            <w:color w:val="000000"/>
            <w:shd w:val="clear" w:color="auto" w:fill="FFFFFF"/>
          </w:rPr>
          <w:t>3. Гра «П'ять речень»</w:t>
        </w:r>
      </w:ins>
    </w:p>
    <w:p w:rsidR="004A4BA4" w:rsidRDefault="004A4BA4" w:rsidP="004A4BA4">
      <w:pPr>
        <w:pStyle w:val="a4"/>
        <w:ind w:firstLine="360"/>
        <w:rPr>
          <w:ins w:id="1316" w:author="Unknown"/>
          <w:rFonts w:ascii="Verdana" w:hAnsi="Verdana"/>
          <w:b/>
          <w:bCs/>
          <w:color w:val="000000"/>
          <w:shd w:val="clear" w:color="auto" w:fill="FFFFFF"/>
        </w:rPr>
      </w:pPr>
      <w:ins w:id="1317" w:author="Unknown">
        <w:r>
          <w:rPr>
            <w:rFonts w:ascii="Verdana" w:hAnsi="Verdana"/>
            <w:b/>
            <w:bCs/>
            <w:color w:val="000000"/>
            <w:shd w:val="clear" w:color="auto" w:fill="FFFFFF"/>
          </w:rPr>
          <w:t>Учні в п’яти реченнях формулюють засвоєні на уроці знання.</w:t>
        </w:r>
      </w:ins>
    </w:p>
    <w:p w:rsidR="004A4BA4" w:rsidRDefault="004A4BA4" w:rsidP="004A4BA4">
      <w:pPr>
        <w:pStyle w:val="a4"/>
        <w:ind w:firstLine="360"/>
        <w:rPr>
          <w:ins w:id="1318" w:author="Unknown"/>
          <w:rFonts w:ascii="Verdana" w:hAnsi="Verdana"/>
          <w:b/>
          <w:bCs/>
          <w:color w:val="000000"/>
          <w:shd w:val="clear" w:color="auto" w:fill="FFFFFF"/>
        </w:rPr>
      </w:pPr>
      <w:ins w:id="1319" w:author="Unknown">
        <w:r>
          <w:rPr>
            <w:rFonts w:ascii="Verdana" w:hAnsi="Verdana"/>
            <w:b/>
            <w:bCs/>
            <w:color w:val="000000"/>
            <w:shd w:val="clear" w:color="auto" w:fill="FFFFFF"/>
          </w:rPr>
          <w:t> </w:t>
        </w:r>
      </w:ins>
    </w:p>
    <w:p w:rsidR="004A4BA4" w:rsidRDefault="004A4BA4" w:rsidP="004A4BA4">
      <w:pPr>
        <w:pStyle w:val="a4"/>
        <w:ind w:firstLine="360"/>
        <w:rPr>
          <w:ins w:id="1320" w:author="Unknown"/>
          <w:rFonts w:ascii="Verdana" w:hAnsi="Verdana"/>
          <w:b/>
          <w:bCs/>
          <w:color w:val="000000"/>
          <w:shd w:val="clear" w:color="auto" w:fill="FFFFFF"/>
        </w:rPr>
      </w:pPr>
      <w:ins w:id="1321" w:author="Unknown">
        <w:r>
          <w:rPr>
            <w:rFonts w:ascii="Verdana" w:hAnsi="Verdana"/>
            <w:b/>
            <w:bCs/>
            <w:color w:val="000000"/>
            <w:shd w:val="clear" w:color="auto" w:fill="FFFFFF"/>
          </w:rPr>
          <w:t>VI. ПІДБИТТЯ ПІДСУМКІВ. РЕФЛЕКСІЯ</w:t>
        </w:r>
      </w:ins>
    </w:p>
    <w:p w:rsidR="004A4BA4" w:rsidRDefault="004A4BA4" w:rsidP="004A4BA4">
      <w:pPr>
        <w:pStyle w:val="a4"/>
        <w:ind w:firstLine="360"/>
        <w:rPr>
          <w:ins w:id="1322" w:author="Unknown"/>
          <w:rFonts w:ascii="Verdana" w:hAnsi="Verdana"/>
          <w:b/>
          <w:bCs/>
          <w:color w:val="000000"/>
          <w:shd w:val="clear" w:color="auto" w:fill="FFFFFF"/>
        </w:rPr>
      </w:pPr>
      <w:ins w:id="1323" w:author="Unknown">
        <w:r>
          <w:rPr>
            <w:rFonts w:ascii="Verdana" w:hAnsi="Verdana"/>
            <w:b/>
            <w:bCs/>
            <w:color w:val="000000"/>
            <w:shd w:val="clear" w:color="auto" w:fill="FFFFFF"/>
          </w:rPr>
          <w:t>— Чим Індійський океан вирізняється серед інших океанів Землі?</w:t>
        </w:r>
      </w:ins>
    </w:p>
    <w:p w:rsidR="004A4BA4" w:rsidRDefault="004A4BA4" w:rsidP="004A4BA4">
      <w:pPr>
        <w:pStyle w:val="a4"/>
        <w:ind w:firstLine="360"/>
        <w:rPr>
          <w:ins w:id="1324" w:author="Unknown"/>
          <w:rFonts w:ascii="Verdana" w:hAnsi="Verdana"/>
          <w:b/>
          <w:bCs/>
          <w:color w:val="000000"/>
          <w:shd w:val="clear" w:color="auto" w:fill="FFFFFF"/>
        </w:rPr>
      </w:pPr>
      <w:ins w:id="1325" w:author="Unknown">
        <w:r>
          <w:rPr>
            <w:rFonts w:ascii="Verdana" w:hAnsi="Verdana"/>
            <w:b/>
            <w:bCs/>
            <w:color w:val="000000"/>
            <w:shd w:val="clear" w:color="auto" w:fill="FFFFFF"/>
          </w:rPr>
          <w:t>— Чому він найтепліший?</w:t>
        </w:r>
      </w:ins>
    </w:p>
    <w:p w:rsidR="004A4BA4" w:rsidRDefault="004A4BA4" w:rsidP="004A4BA4">
      <w:pPr>
        <w:pStyle w:val="a4"/>
        <w:ind w:firstLine="360"/>
        <w:rPr>
          <w:ins w:id="1326" w:author="Unknown"/>
          <w:rFonts w:ascii="Verdana" w:hAnsi="Verdana"/>
          <w:b/>
          <w:bCs/>
          <w:color w:val="000000"/>
          <w:shd w:val="clear" w:color="auto" w:fill="FFFFFF"/>
        </w:rPr>
      </w:pPr>
      <w:ins w:id="1327" w:author="Unknown">
        <w:r>
          <w:rPr>
            <w:rFonts w:ascii="Verdana" w:hAnsi="Verdana"/>
            <w:b/>
            <w:bCs/>
            <w:color w:val="000000"/>
            <w:shd w:val="clear" w:color="auto" w:fill="FFFFFF"/>
          </w:rPr>
          <w:t>— Які материки омиває Індійський океан?</w:t>
        </w:r>
      </w:ins>
    </w:p>
    <w:p w:rsidR="004A4BA4" w:rsidRDefault="004A4BA4" w:rsidP="004A4BA4">
      <w:pPr>
        <w:pStyle w:val="a4"/>
        <w:ind w:firstLine="360"/>
        <w:rPr>
          <w:ins w:id="1328" w:author="Unknown"/>
          <w:rFonts w:ascii="Verdana" w:hAnsi="Verdana"/>
          <w:b/>
          <w:bCs/>
          <w:color w:val="000000"/>
          <w:shd w:val="clear" w:color="auto" w:fill="FFFFFF"/>
        </w:rPr>
      </w:pPr>
      <w:ins w:id="1329" w:author="Unknown">
        <w:r>
          <w:rPr>
            <w:rFonts w:ascii="Verdana" w:hAnsi="Verdana"/>
            <w:b/>
            <w:bCs/>
            <w:color w:val="000000"/>
            <w:shd w:val="clear" w:color="auto" w:fill="FFFFFF"/>
          </w:rPr>
          <w:t>— Назви найбільші острови, моря й затоки Індійського океану.</w:t>
        </w:r>
      </w:ins>
    </w:p>
    <w:p w:rsidR="004A4BA4" w:rsidRDefault="004A4BA4" w:rsidP="004A4BA4">
      <w:pPr>
        <w:pStyle w:val="a4"/>
        <w:ind w:firstLine="360"/>
        <w:rPr>
          <w:ins w:id="1330" w:author="Unknown"/>
          <w:rFonts w:ascii="Verdana" w:hAnsi="Verdana"/>
          <w:b/>
          <w:bCs/>
          <w:color w:val="000000"/>
          <w:shd w:val="clear" w:color="auto" w:fill="FFFFFF"/>
        </w:rPr>
      </w:pPr>
      <w:ins w:id="1331" w:author="Unknown">
        <w:r>
          <w:rPr>
            <w:rFonts w:ascii="Verdana" w:hAnsi="Verdana"/>
            <w:b/>
            <w:bCs/>
            <w:color w:val="000000"/>
            <w:shd w:val="clear" w:color="auto" w:fill="FFFFFF"/>
          </w:rPr>
          <w:t>— У якій частині океану найбагатший рослинний і тваринний світ? Чому?</w:t>
        </w:r>
      </w:ins>
    </w:p>
    <w:p w:rsidR="004A4BA4" w:rsidRDefault="004A4BA4" w:rsidP="004A4BA4">
      <w:pPr>
        <w:pStyle w:val="a4"/>
        <w:ind w:firstLine="360"/>
        <w:rPr>
          <w:ins w:id="1332" w:author="Unknown"/>
          <w:rFonts w:ascii="Verdana" w:hAnsi="Verdana"/>
          <w:b/>
          <w:bCs/>
          <w:color w:val="000000"/>
          <w:shd w:val="clear" w:color="auto" w:fill="FFFFFF"/>
        </w:rPr>
      </w:pPr>
      <w:ins w:id="1333" w:author="Unknown">
        <w:r>
          <w:rPr>
            <w:rFonts w:ascii="Verdana" w:hAnsi="Verdana"/>
            <w:b/>
            <w:bCs/>
            <w:color w:val="000000"/>
            <w:shd w:val="clear" w:color="auto" w:fill="FFFFFF"/>
          </w:rPr>
          <w:t>— На які корисні копалини багатий Індійський океан?</w:t>
        </w:r>
      </w:ins>
    </w:p>
    <w:p w:rsidR="004A4BA4" w:rsidRDefault="004A4BA4" w:rsidP="004A4BA4">
      <w:pPr>
        <w:pStyle w:val="a4"/>
        <w:ind w:firstLine="360"/>
        <w:rPr>
          <w:ins w:id="1334" w:author="Unknown"/>
          <w:rFonts w:ascii="Verdana" w:hAnsi="Verdana"/>
          <w:b/>
          <w:bCs/>
          <w:color w:val="000000"/>
          <w:shd w:val="clear" w:color="auto" w:fill="FFFFFF"/>
        </w:rPr>
      </w:pPr>
      <w:ins w:id="1335" w:author="Unknown">
        <w:r>
          <w:rPr>
            <w:rFonts w:ascii="Verdana" w:hAnsi="Verdana"/>
            <w:b/>
            <w:bCs/>
            <w:color w:val="000000"/>
            <w:shd w:val="clear" w:color="auto" w:fill="FFFFFF"/>
          </w:rPr>
          <w:t> </w:t>
        </w:r>
      </w:ins>
    </w:p>
    <w:p w:rsidR="004A4BA4" w:rsidRDefault="004A4BA4" w:rsidP="004A4BA4">
      <w:pPr>
        <w:pStyle w:val="a4"/>
        <w:ind w:firstLine="360"/>
        <w:rPr>
          <w:ins w:id="1336" w:author="Unknown"/>
          <w:rFonts w:ascii="Verdana" w:hAnsi="Verdana"/>
          <w:b/>
          <w:bCs/>
          <w:color w:val="000000"/>
          <w:shd w:val="clear" w:color="auto" w:fill="FFFFFF"/>
        </w:rPr>
      </w:pPr>
      <w:ins w:id="1337" w:author="Unknown">
        <w:r>
          <w:rPr>
            <w:rFonts w:ascii="Verdana" w:hAnsi="Verdana"/>
            <w:b/>
            <w:bCs/>
            <w:color w:val="000000"/>
            <w:shd w:val="clear" w:color="auto" w:fill="FFFFFF"/>
          </w:rPr>
          <w:t>VII. ДОМАШНЄ ЗАВДАННЯ</w:t>
        </w:r>
      </w:ins>
    </w:p>
    <w:p w:rsidR="004A4BA4" w:rsidRDefault="004A4BA4" w:rsidP="004A4BA4">
      <w:pPr>
        <w:pStyle w:val="a4"/>
        <w:ind w:firstLine="360"/>
        <w:rPr>
          <w:ins w:id="1338" w:author="Unknown"/>
          <w:rFonts w:ascii="Verdana" w:hAnsi="Verdana"/>
          <w:b/>
          <w:bCs/>
          <w:color w:val="000000"/>
          <w:shd w:val="clear" w:color="auto" w:fill="FFFFFF"/>
        </w:rPr>
      </w:pPr>
      <w:ins w:id="1339" w:author="Unknown">
        <w:r>
          <w:rPr>
            <w:rFonts w:ascii="Verdana" w:hAnsi="Verdana"/>
            <w:b/>
            <w:bCs/>
            <w:color w:val="000000"/>
            <w:shd w:val="clear" w:color="auto" w:fill="FFFFFF"/>
          </w:rPr>
          <w:t>С. 81-83.</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Зустріч 25. ЯКИЙ ОКЕАН НАЙМЕНШИЙ?</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i/>
          <w:iCs/>
          <w:color w:val="000000"/>
          <w:sz w:val="24"/>
          <w:szCs w:val="24"/>
          <w:lang w:eastAsia="ru-RU"/>
        </w:rPr>
        <w:t>Мета</w:t>
      </w:r>
      <w:r w:rsidRPr="004A4BA4">
        <w:rPr>
          <w:rFonts w:ascii="Verdana" w:eastAsia="Times New Roman" w:hAnsi="Verdana" w:cs="Times New Roman"/>
          <w:b/>
          <w:bCs/>
          <w:color w:val="000000"/>
          <w:sz w:val="24"/>
          <w:szCs w:val="24"/>
          <w:lang w:eastAsia="ru-RU"/>
        </w:rPr>
        <w:t xml:space="preserve">: сформувати уявлення учнів про особливості Північного Льодовитого океану; розвивати мовлення, мислення; виховувати </w:t>
      </w:r>
      <w:r w:rsidRPr="004A4BA4">
        <w:rPr>
          <w:rFonts w:ascii="Verdana" w:eastAsia="Times New Roman" w:hAnsi="Verdana" w:cs="Times New Roman"/>
          <w:b/>
          <w:bCs/>
          <w:color w:val="000000"/>
          <w:sz w:val="24"/>
          <w:szCs w:val="24"/>
          <w:lang w:eastAsia="ru-RU"/>
        </w:rPr>
        <w:lastRenderedPageBreak/>
        <w:t>спостережливість, захопленість неповторністю й величчю природи.</w:t>
      </w:r>
    </w:p>
    <w:p w:rsidR="004A4BA4" w:rsidRPr="004A4BA4" w:rsidRDefault="004A4BA4" w:rsidP="004A4BA4">
      <w:pPr>
        <w:shd w:val="clear" w:color="auto" w:fill="FFFFFF"/>
        <w:spacing w:before="100" w:beforeAutospacing="1" w:after="100" w:afterAutospacing="1" w:line="240" w:lineRule="auto"/>
        <w:ind w:firstLine="360"/>
        <w:jc w:val="center"/>
        <w:rPr>
          <w:ins w:id="1340" w:author="Unknown"/>
          <w:rFonts w:ascii="Verdana" w:eastAsia="Times New Roman" w:hAnsi="Verdana" w:cs="Times New Roman"/>
          <w:b/>
          <w:bCs/>
          <w:color w:val="000000"/>
          <w:sz w:val="24"/>
          <w:szCs w:val="24"/>
          <w:lang w:eastAsia="ru-RU"/>
        </w:rPr>
      </w:pPr>
      <w:ins w:id="1341" w:author="Unknown">
        <w:r w:rsidRPr="004A4BA4">
          <w:rPr>
            <w:rFonts w:ascii="Verdana" w:eastAsia="Times New Roman" w:hAnsi="Verdana" w:cs="Times New Roman"/>
            <w:b/>
            <w:bCs/>
            <w:i/>
            <w:iCs/>
            <w:color w:val="000000"/>
            <w:sz w:val="24"/>
            <w:szCs w:val="24"/>
            <w:lang w:eastAsia="ru-RU"/>
          </w:rPr>
          <w:t>Хід уроку</w:t>
        </w:r>
      </w:ins>
    </w:p>
    <w:p w:rsidR="004A4BA4" w:rsidRPr="004A4BA4" w:rsidRDefault="004A4BA4" w:rsidP="004A4BA4">
      <w:pPr>
        <w:shd w:val="clear" w:color="auto" w:fill="FFFFFF"/>
        <w:spacing w:before="100" w:beforeAutospacing="1" w:after="100" w:afterAutospacing="1" w:line="240" w:lineRule="auto"/>
        <w:ind w:firstLine="360"/>
        <w:jc w:val="both"/>
        <w:rPr>
          <w:ins w:id="1342" w:author="Unknown"/>
          <w:rFonts w:ascii="Verdana" w:eastAsia="Times New Roman" w:hAnsi="Verdana" w:cs="Times New Roman"/>
          <w:b/>
          <w:bCs/>
          <w:color w:val="000000"/>
          <w:sz w:val="24"/>
          <w:szCs w:val="24"/>
          <w:lang w:eastAsia="ru-RU"/>
        </w:rPr>
      </w:pPr>
      <w:ins w:id="1343" w:author="Unknown">
        <w:r w:rsidRPr="004A4BA4">
          <w:rPr>
            <w:rFonts w:ascii="Verdana" w:eastAsia="Times New Roman" w:hAnsi="Verdana" w:cs="Times New Roman"/>
            <w:b/>
            <w:bCs/>
            <w:color w:val="000000"/>
            <w:sz w:val="24"/>
            <w:szCs w:val="24"/>
            <w:lang w:eastAsia="ru-RU"/>
          </w:rPr>
          <w:t>I. ОРГАНІЗАЦІЙНИЙ МОМЕНТ</w:t>
        </w:r>
      </w:ins>
    </w:p>
    <w:p w:rsidR="004A4BA4" w:rsidRPr="004A4BA4" w:rsidRDefault="004A4BA4" w:rsidP="004A4BA4">
      <w:pPr>
        <w:shd w:val="clear" w:color="auto" w:fill="FFFFFF"/>
        <w:spacing w:before="100" w:beforeAutospacing="1" w:after="100" w:afterAutospacing="1" w:line="240" w:lineRule="auto"/>
        <w:ind w:firstLine="360"/>
        <w:jc w:val="both"/>
        <w:rPr>
          <w:ins w:id="1344" w:author="Unknown"/>
          <w:rFonts w:ascii="Verdana" w:eastAsia="Times New Roman" w:hAnsi="Verdana" w:cs="Times New Roman"/>
          <w:b/>
          <w:bCs/>
          <w:color w:val="000000"/>
          <w:sz w:val="24"/>
          <w:szCs w:val="24"/>
          <w:lang w:eastAsia="ru-RU"/>
        </w:rPr>
      </w:pPr>
      <w:ins w:id="1345"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346" w:author="Unknown"/>
          <w:rFonts w:ascii="Verdana" w:eastAsia="Times New Roman" w:hAnsi="Verdana" w:cs="Times New Roman"/>
          <w:b/>
          <w:bCs/>
          <w:color w:val="000000"/>
          <w:sz w:val="24"/>
          <w:szCs w:val="24"/>
          <w:lang w:eastAsia="ru-RU"/>
        </w:rPr>
      </w:pPr>
      <w:ins w:id="1347" w:author="Unknown">
        <w:r w:rsidRPr="004A4BA4">
          <w:rPr>
            <w:rFonts w:ascii="Verdana" w:eastAsia="Times New Roman" w:hAnsi="Verdana" w:cs="Times New Roman"/>
            <w:b/>
            <w:bCs/>
            <w:color w:val="000000"/>
            <w:sz w:val="24"/>
            <w:szCs w:val="24"/>
            <w:lang w:eastAsia="ru-RU"/>
          </w:rPr>
          <w:t>II. АКТУАЛІЗАЦІЯ ОПОРНИХ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1348" w:author="Unknown"/>
          <w:rFonts w:ascii="Verdana" w:eastAsia="Times New Roman" w:hAnsi="Verdana" w:cs="Times New Roman"/>
          <w:b/>
          <w:bCs/>
          <w:color w:val="000000"/>
          <w:sz w:val="24"/>
          <w:szCs w:val="24"/>
          <w:lang w:eastAsia="ru-RU"/>
        </w:rPr>
      </w:pPr>
      <w:ins w:id="1349" w:author="Unknown">
        <w:r w:rsidRPr="004A4BA4">
          <w:rPr>
            <w:rFonts w:ascii="Verdana" w:eastAsia="Times New Roman" w:hAnsi="Verdana" w:cs="Times New Roman"/>
            <w:b/>
            <w:bCs/>
            <w:color w:val="000000"/>
            <w:sz w:val="24"/>
            <w:szCs w:val="24"/>
            <w:lang w:eastAsia="ru-RU"/>
          </w:rPr>
          <w:t>Відповіді на запитання рубрики «Запитання і завдання для тих, хто прагне розуміти природу» (с. 83)</w:t>
        </w:r>
      </w:ins>
    </w:p>
    <w:p w:rsidR="004A4BA4" w:rsidRPr="004A4BA4" w:rsidRDefault="004A4BA4" w:rsidP="004A4BA4">
      <w:pPr>
        <w:shd w:val="clear" w:color="auto" w:fill="FFFFFF"/>
        <w:spacing w:before="100" w:beforeAutospacing="1" w:after="100" w:afterAutospacing="1" w:line="240" w:lineRule="auto"/>
        <w:ind w:firstLine="360"/>
        <w:jc w:val="both"/>
        <w:rPr>
          <w:ins w:id="1350" w:author="Unknown"/>
          <w:rFonts w:ascii="Verdana" w:eastAsia="Times New Roman" w:hAnsi="Verdana" w:cs="Times New Roman"/>
          <w:b/>
          <w:bCs/>
          <w:color w:val="000000"/>
          <w:sz w:val="24"/>
          <w:szCs w:val="24"/>
          <w:lang w:eastAsia="ru-RU"/>
        </w:rPr>
      </w:pPr>
      <w:ins w:id="135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352" w:author="Unknown"/>
          <w:rFonts w:ascii="Verdana" w:eastAsia="Times New Roman" w:hAnsi="Verdana" w:cs="Times New Roman"/>
          <w:b/>
          <w:bCs/>
          <w:color w:val="000000"/>
          <w:sz w:val="24"/>
          <w:szCs w:val="24"/>
          <w:lang w:eastAsia="ru-RU"/>
        </w:rPr>
      </w:pPr>
      <w:ins w:id="1353" w:author="Unknown">
        <w:r w:rsidRPr="004A4BA4">
          <w:rPr>
            <w:rFonts w:ascii="Verdana" w:eastAsia="Times New Roman" w:hAnsi="Verdana" w:cs="Times New Roman"/>
            <w:b/>
            <w:bCs/>
            <w:color w:val="000000"/>
            <w:sz w:val="24"/>
            <w:szCs w:val="24"/>
            <w:lang w:val="en-US" w:eastAsia="ru-RU"/>
          </w:rPr>
          <w:t>III</w:t>
        </w:r>
        <w:r w:rsidRPr="004A4BA4">
          <w:rPr>
            <w:rFonts w:ascii="Verdana" w:eastAsia="Times New Roman" w:hAnsi="Verdana" w:cs="Times New Roman"/>
            <w:b/>
            <w:bCs/>
            <w:color w:val="000000"/>
            <w:sz w:val="24"/>
            <w:szCs w:val="24"/>
            <w:lang w:eastAsia="ru-RU"/>
          </w:rPr>
          <w:t>. ПОВІДОМЛЕННЯ ТЕМИ І МЕТИ УРОКУ</w:t>
        </w:r>
      </w:ins>
    </w:p>
    <w:p w:rsidR="004A4BA4" w:rsidRPr="004A4BA4" w:rsidRDefault="004A4BA4" w:rsidP="004A4BA4">
      <w:pPr>
        <w:shd w:val="clear" w:color="auto" w:fill="FFFFFF"/>
        <w:spacing w:before="100" w:beforeAutospacing="1" w:after="100" w:afterAutospacing="1" w:line="240" w:lineRule="auto"/>
        <w:ind w:firstLine="360"/>
        <w:jc w:val="both"/>
        <w:rPr>
          <w:ins w:id="1354" w:author="Unknown"/>
          <w:rFonts w:ascii="Verdana" w:eastAsia="Times New Roman" w:hAnsi="Verdana" w:cs="Times New Roman"/>
          <w:b/>
          <w:bCs/>
          <w:color w:val="000000"/>
          <w:sz w:val="24"/>
          <w:szCs w:val="24"/>
          <w:lang w:eastAsia="ru-RU"/>
        </w:rPr>
      </w:pPr>
      <w:ins w:id="1355" w:author="Unknown">
        <w:r w:rsidRPr="004A4BA4">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4A4BA4" w:rsidRPr="004A4BA4" w:rsidRDefault="004A4BA4" w:rsidP="004A4BA4">
      <w:pPr>
        <w:shd w:val="clear" w:color="auto" w:fill="FFFFFF"/>
        <w:spacing w:before="100" w:beforeAutospacing="1" w:after="100" w:afterAutospacing="1" w:line="240" w:lineRule="auto"/>
        <w:ind w:firstLine="360"/>
        <w:jc w:val="both"/>
        <w:rPr>
          <w:ins w:id="1356" w:author="Unknown"/>
          <w:rFonts w:ascii="Verdana" w:eastAsia="Times New Roman" w:hAnsi="Verdana" w:cs="Times New Roman"/>
          <w:b/>
          <w:bCs/>
          <w:color w:val="000000"/>
          <w:sz w:val="24"/>
          <w:szCs w:val="24"/>
          <w:lang w:eastAsia="ru-RU"/>
        </w:rPr>
      </w:pPr>
      <w:ins w:id="1357"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358" w:author="Unknown"/>
          <w:rFonts w:ascii="Verdana" w:eastAsia="Times New Roman" w:hAnsi="Verdana" w:cs="Times New Roman"/>
          <w:b/>
          <w:bCs/>
          <w:color w:val="000000"/>
          <w:sz w:val="24"/>
          <w:szCs w:val="24"/>
          <w:lang w:eastAsia="ru-RU"/>
        </w:rPr>
      </w:pPr>
      <w:ins w:id="1359" w:author="Unknown">
        <w:r w:rsidRPr="004A4BA4">
          <w:rPr>
            <w:rFonts w:ascii="Verdana" w:eastAsia="Times New Roman" w:hAnsi="Verdana" w:cs="Times New Roman"/>
            <w:b/>
            <w:bCs/>
            <w:color w:val="000000"/>
            <w:sz w:val="24"/>
            <w:szCs w:val="24"/>
            <w:lang w:eastAsia="ru-RU"/>
          </w:rPr>
          <w:t>IV. ВИВЧЕННЯ НОВОГО МАТЕРІАЛУ</w:t>
        </w:r>
      </w:ins>
    </w:p>
    <w:p w:rsidR="004A4BA4" w:rsidRPr="004A4BA4" w:rsidRDefault="004A4BA4" w:rsidP="004A4BA4">
      <w:pPr>
        <w:shd w:val="clear" w:color="auto" w:fill="FFFFFF"/>
        <w:spacing w:before="100" w:beforeAutospacing="1" w:after="100" w:afterAutospacing="1" w:line="240" w:lineRule="auto"/>
        <w:ind w:firstLine="360"/>
        <w:jc w:val="both"/>
        <w:rPr>
          <w:ins w:id="1360" w:author="Unknown"/>
          <w:rFonts w:ascii="Verdana" w:eastAsia="Times New Roman" w:hAnsi="Verdana" w:cs="Times New Roman"/>
          <w:b/>
          <w:bCs/>
          <w:color w:val="000000"/>
          <w:sz w:val="24"/>
          <w:szCs w:val="24"/>
          <w:lang w:eastAsia="ru-RU"/>
        </w:rPr>
      </w:pPr>
      <w:ins w:id="1361" w:author="Unknown">
        <w:r w:rsidRPr="004A4BA4">
          <w:rPr>
            <w:rFonts w:ascii="Verdana" w:eastAsia="Times New Roman" w:hAnsi="Verdana" w:cs="Times New Roman"/>
            <w:b/>
            <w:bCs/>
            <w:i/>
            <w:iCs/>
            <w:color w:val="000000"/>
            <w:sz w:val="24"/>
            <w:szCs w:val="24"/>
            <w:lang w:eastAsia="ru-RU"/>
          </w:rPr>
          <w:t>1. Розповідь учителя з елементами бесіди</w:t>
        </w:r>
      </w:ins>
    </w:p>
    <w:p w:rsidR="004A4BA4" w:rsidRPr="004A4BA4" w:rsidRDefault="004A4BA4" w:rsidP="004A4BA4">
      <w:pPr>
        <w:shd w:val="clear" w:color="auto" w:fill="FFFFFF"/>
        <w:spacing w:before="100" w:beforeAutospacing="1" w:after="100" w:afterAutospacing="1" w:line="240" w:lineRule="auto"/>
        <w:ind w:firstLine="360"/>
        <w:jc w:val="both"/>
        <w:rPr>
          <w:ins w:id="1362" w:author="Unknown"/>
          <w:rFonts w:ascii="Verdana" w:eastAsia="Times New Roman" w:hAnsi="Verdana" w:cs="Times New Roman"/>
          <w:b/>
          <w:bCs/>
          <w:color w:val="000000"/>
          <w:sz w:val="24"/>
          <w:szCs w:val="24"/>
          <w:lang w:eastAsia="ru-RU"/>
        </w:rPr>
      </w:pPr>
      <w:ins w:id="1363" w:author="Unknown">
        <w:r w:rsidRPr="004A4BA4">
          <w:rPr>
            <w:rFonts w:ascii="Verdana" w:eastAsia="Times New Roman" w:hAnsi="Verdana" w:cs="Times New Roman"/>
            <w:b/>
            <w:bCs/>
            <w:i/>
            <w:iCs/>
            <w:color w:val="000000"/>
            <w:sz w:val="24"/>
            <w:szCs w:val="24"/>
            <w:lang w:eastAsia="ru-RU"/>
          </w:rPr>
          <w:t>Вправа «Мікрофон»</w:t>
        </w:r>
      </w:ins>
    </w:p>
    <w:p w:rsidR="004A4BA4" w:rsidRPr="004A4BA4" w:rsidRDefault="004A4BA4" w:rsidP="004A4BA4">
      <w:pPr>
        <w:shd w:val="clear" w:color="auto" w:fill="FFFFFF"/>
        <w:spacing w:before="100" w:beforeAutospacing="1" w:after="100" w:afterAutospacing="1" w:line="240" w:lineRule="auto"/>
        <w:ind w:firstLine="360"/>
        <w:jc w:val="both"/>
        <w:rPr>
          <w:ins w:id="1364" w:author="Unknown"/>
          <w:rFonts w:ascii="Verdana" w:eastAsia="Times New Roman" w:hAnsi="Verdana" w:cs="Times New Roman"/>
          <w:b/>
          <w:bCs/>
          <w:color w:val="000000"/>
          <w:sz w:val="24"/>
          <w:szCs w:val="24"/>
          <w:lang w:eastAsia="ru-RU"/>
        </w:rPr>
      </w:pPr>
      <w:ins w:id="1365" w:author="Unknown">
        <w:r w:rsidRPr="004A4BA4">
          <w:rPr>
            <w:rFonts w:ascii="Verdana" w:eastAsia="Times New Roman" w:hAnsi="Verdana" w:cs="Times New Roman"/>
            <w:b/>
            <w:bCs/>
            <w:color w:val="000000"/>
            <w:sz w:val="24"/>
            <w:szCs w:val="24"/>
            <w:lang w:eastAsia="ru-RU"/>
          </w:rPr>
          <w:t>— Що вам відомо про Північний Льодовитий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366" w:author="Unknown"/>
          <w:rFonts w:ascii="Verdana" w:eastAsia="Times New Roman" w:hAnsi="Verdana" w:cs="Times New Roman"/>
          <w:b/>
          <w:bCs/>
          <w:color w:val="000000"/>
          <w:sz w:val="24"/>
          <w:szCs w:val="24"/>
          <w:lang w:eastAsia="ru-RU"/>
        </w:rPr>
      </w:pPr>
      <w:ins w:id="1367" w:author="Unknown">
        <w:r w:rsidRPr="004A4BA4">
          <w:rPr>
            <w:rFonts w:ascii="Verdana" w:eastAsia="Times New Roman" w:hAnsi="Verdana" w:cs="Times New Roman"/>
            <w:b/>
            <w:bCs/>
            <w:color w:val="000000"/>
            <w:sz w:val="24"/>
            <w:szCs w:val="24"/>
            <w:lang w:eastAsia="ru-RU"/>
          </w:rPr>
          <w:t>— Поміркуйте, чому він має таку назву.</w:t>
        </w:r>
      </w:ins>
    </w:p>
    <w:p w:rsidR="004A4BA4" w:rsidRPr="004A4BA4" w:rsidRDefault="004A4BA4" w:rsidP="004A4BA4">
      <w:pPr>
        <w:shd w:val="clear" w:color="auto" w:fill="FFFFFF"/>
        <w:spacing w:before="100" w:beforeAutospacing="1" w:after="100" w:afterAutospacing="1" w:line="240" w:lineRule="auto"/>
        <w:ind w:firstLine="360"/>
        <w:jc w:val="both"/>
        <w:rPr>
          <w:ins w:id="1368" w:author="Unknown"/>
          <w:rFonts w:ascii="Verdana" w:eastAsia="Times New Roman" w:hAnsi="Verdana" w:cs="Times New Roman"/>
          <w:b/>
          <w:bCs/>
          <w:color w:val="000000"/>
          <w:sz w:val="24"/>
          <w:szCs w:val="24"/>
          <w:lang w:eastAsia="ru-RU"/>
        </w:rPr>
      </w:pPr>
      <w:ins w:id="1369" w:author="Unknown">
        <w:r w:rsidRPr="004A4BA4">
          <w:rPr>
            <w:rFonts w:ascii="Verdana" w:eastAsia="Times New Roman" w:hAnsi="Verdana" w:cs="Times New Roman"/>
            <w:b/>
            <w:bCs/>
            <w:color w:val="000000"/>
            <w:sz w:val="24"/>
            <w:szCs w:val="24"/>
            <w:lang w:eastAsia="ru-RU"/>
          </w:rPr>
          <w:t>— Розгляньте фізичну карту півкуль. У яких півкулях лежить Північний Льодовитий океан? Береги яких материків він омиває?</w:t>
        </w:r>
      </w:ins>
    </w:p>
    <w:p w:rsidR="004A4BA4" w:rsidRPr="004A4BA4" w:rsidRDefault="004A4BA4" w:rsidP="004A4BA4">
      <w:pPr>
        <w:shd w:val="clear" w:color="auto" w:fill="FFFFFF"/>
        <w:spacing w:before="100" w:beforeAutospacing="1" w:after="100" w:afterAutospacing="1" w:line="240" w:lineRule="auto"/>
        <w:ind w:firstLine="360"/>
        <w:jc w:val="both"/>
        <w:rPr>
          <w:ins w:id="1370" w:author="Unknown"/>
          <w:rFonts w:ascii="Verdana" w:eastAsia="Times New Roman" w:hAnsi="Verdana" w:cs="Times New Roman"/>
          <w:b/>
          <w:bCs/>
          <w:color w:val="000000"/>
          <w:sz w:val="24"/>
          <w:szCs w:val="24"/>
          <w:lang w:eastAsia="ru-RU"/>
        </w:rPr>
      </w:pPr>
      <w:ins w:id="1371" w:author="Unknown">
        <w:r w:rsidRPr="004A4BA4">
          <w:rPr>
            <w:rFonts w:ascii="Verdana" w:eastAsia="Times New Roman" w:hAnsi="Verdana" w:cs="Times New Roman"/>
            <w:b/>
            <w:bCs/>
            <w:color w:val="000000"/>
            <w:sz w:val="24"/>
            <w:szCs w:val="24"/>
            <w:lang w:eastAsia="ru-RU"/>
          </w:rPr>
          <w:t>У товщі води Північного Льодовитого океану живуть мікроорганізми. Біля берегів ростуть водорості: ламінарія, фукус. Водяться раки, медузи, риба: оселедці, тріска, камбала, окунь морський. На островах існують колонії моржів і тюленів, пташині базари. Поблизу узбережжя на кризі живуть білі ведмеді, які охороняються. Рідкісними стали кити.</w:t>
        </w:r>
      </w:ins>
    </w:p>
    <w:p w:rsidR="004A4BA4" w:rsidRPr="004A4BA4" w:rsidRDefault="004A4BA4" w:rsidP="004A4BA4">
      <w:pPr>
        <w:shd w:val="clear" w:color="auto" w:fill="FFFFFF"/>
        <w:spacing w:before="100" w:beforeAutospacing="1" w:after="100" w:afterAutospacing="1" w:line="240" w:lineRule="auto"/>
        <w:ind w:firstLine="360"/>
        <w:jc w:val="both"/>
        <w:rPr>
          <w:ins w:id="1372" w:author="Unknown"/>
          <w:rFonts w:ascii="Verdana" w:eastAsia="Times New Roman" w:hAnsi="Verdana" w:cs="Times New Roman"/>
          <w:b/>
          <w:bCs/>
          <w:color w:val="000000"/>
          <w:sz w:val="24"/>
          <w:szCs w:val="24"/>
          <w:lang w:eastAsia="ru-RU"/>
        </w:rPr>
      </w:pPr>
      <w:ins w:id="1373" w:author="Unknown">
        <w:r w:rsidRPr="004A4BA4">
          <w:rPr>
            <w:rFonts w:ascii="Verdana" w:eastAsia="Times New Roman" w:hAnsi="Verdana" w:cs="Times New Roman"/>
            <w:b/>
            <w:bCs/>
            <w:color w:val="000000"/>
            <w:sz w:val="24"/>
            <w:szCs w:val="24"/>
            <w:lang w:eastAsia="ru-RU"/>
          </w:rPr>
          <w:t>— Поміркуйте І Чим Північний Льодовитий океан відрізняється від Атлантичного?</w:t>
        </w:r>
      </w:ins>
    </w:p>
    <w:p w:rsidR="004A4BA4" w:rsidRPr="004A4BA4" w:rsidRDefault="004A4BA4" w:rsidP="004A4BA4">
      <w:pPr>
        <w:shd w:val="clear" w:color="auto" w:fill="FFFFFF"/>
        <w:spacing w:before="100" w:beforeAutospacing="1" w:after="100" w:afterAutospacing="1" w:line="240" w:lineRule="auto"/>
        <w:ind w:firstLine="360"/>
        <w:jc w:val="both"/>
        <w:rPr>
          <w:ins w:id="1374" w:author="Unknown"/>
          <w:rFonts w:ascii="Verdana" w:eastAsia="Times New Roman" w:hAnsi="Verdana" w:cs="Times New Roman"/>
          <w:b/>
          <w:bCs/>
          <w:color w:val="000000"/>
          <w:sz w:val="24"/>
          <w:szCs w:val="24"/>
          <w:lang w:eastAsia="ru-RU"/>
        </w:rPr>
      </w:pPr>
      <w:ins w:id="1375" w:author="Unknown">
        <w:r w:rsidRPr="004A4BA4">
          <w:rPr>
            <w:rFonts w:ascii="Verdana" w:eastAsia="Times New Roman" w:hAnsi="Verdana" w:cs="Times New Roman"/>
            <w:b/>
            <w:bCs/>
            <w:color w:val="000000"/>
            <w:sz w:val="24"/>
            <w:szCs w:val="24"/>
            <w:lang w:eastAsia="ru-RU"/>
          </w:rPr>
          <w:t>— Яку роль відіграє Північний Льодовитий океан у житті людини?</w:t>
        </w:r>
      </w:ins>
    </w:p>
    <w:p w:rsidR="004A4BA4" w:rsidRPr="004A4BA4" w:rsidRDefault="004A4BA4" w:rsidP="004A4BA4">
      <w:pPr>
        <w:shd w:val="clear" w:color="auto" w:fill="FFFFFF"/>
        <w:spacing w:before="100" w:beforeAutospacing="1" w:after="100" w:afterAutospacing="1" w:line="240" w:lineRule="auto"/>
        <w:ind w:firstLine="360"/>
        <w:jc w:val="both"/>
        <w:rPr>
          <w:ins w:id="1376" w:author="Unknown"/>
          <w:rFonts w:ascii="Verdana" w:eastAsia="Times New Roman" w:hAnsi="Verdana" w:cs="Times New Roman"/>
          <w:b/>
          <w:bCs/>
          <w:color w:val="000000"/>
          <w:sz w:val="24"/>
          <w:szCs w:val="24"/>
          <w:lang w:eastAsia="ru-RU"/>
        </w:rPr>
      </w:pPr>
      <w:ins w:id="1377" w:author="Unknown">
        <w:r w:rsidRPr="004A4BA4">
          <w:rPr>
            <w:rFonts w:ascii="Verdana" w:eastAsia="Times New Roman" w:hAnsi="Verdana" w:cs="Times New Roman"/>
            <w:b/>
            <w:bCs/>
            <w:color w:val="000000"/>
            <w:sz w:val="24"/>
            <w:szCs w:val="24"/>
            <w:lang w:eastAsia="ru-RU"/>
          </w:rPr>
          <w:lastRenderedPageBreak/>
          <w:t>— Доведіть, що мешканці Північного Льодовитого океану пристосувалися до суворих природних умов.</w:t>
        </w:r>
      </w:ins>
    </w:p>
    <w:p w:rsidR="004A4BA4" w:rsidRPr="004A4BA4" w:rsidRDefault="004A4BA4" w:rsidP="004A4BA4">
      <w:pPr>
        <w:shd w:val="clear" w:color="auto" w:fill="FFFFFF"/>
        <w:spacing w:before="100" w:beforeAutospacing="1" w:after="100" w:afterAutospacing="1" w:line="240" w:lineRule="auto"/>
        <w:ind w:firstLine="360"/>
        <w:jc w:val="both"/>
        <w:rPr>
          <w:ins w:id="1378" w:author="Unknown"/>
          <w:rFonts w:ascii="Verdana" w:eastAsia="Times New Roman" w:hAnsi="Verdana" w:cs="Times New Roman"/>
          <w:b/>
          <w:bCs/>
          <w:color w:val="000000"/>
          <w:sz w:val="24"/>
          <w:szCs w:val="24"/>
          <w:lang w:eastAsia="ru-RU"/>
        </w:rPr>
      </w:pPr>
      <w:ins w:id="1379"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380" w:author="Unknown"/>
          <w:rFonts w:ascii="Verdana" w:eastAsia="Times New Roman" w:hAnsi="Verdana" w:cs="Times New Roman"/>
          <w:b/>
          <w:bCs/>
          <w:color w:val="000000"/>
          <w:sz w:val="24"/>
          <w:szCs w:val="24"/>
          <w:lang w:eastAsia="ru-RU"/>
        </w:rPr>
      </w:pPr>
      <w:ins w:id="1381" w:author="Unknown">
        <w:r w:rsidRPr="004A4BA4">
          <w:rPr>
            <w:rFonts w:ascii="Verdana" w:eastAsia="Times New Roman" w:hAnsi="Verdana" w:cs="Times New Roman"/>
            <w:b/>
            <w:bCs/>
            <w:i/>
            <w:iCs/>
            <w:color w:val="000000"/>
            <w:sz w:val="24"/>
            <w:szCs w:val="24"/>
            <w:lang w:eastAsia="ru-RU"/>
          </w:rPr>
          <w:t>2. Робота за підручником (с. 84-87)</w:t>
        </w:r>
      </w:ins>
    </w:p>
    <w:p w:rsidR="004A4BA4" w:rsidRPr="004A4BA4" w:rsidRDefault="004A4BA4" w:rsidP="004A4BA4">
      <w:pPr>
        <w:shd w:val="clear" w:color="auto" w:fill="FFFFFF"/>
        <w:spacing w:before="100" w:beforeAutospacing="1" w:after="100" w:afterAutospacing="1" w:line="240" w:lineRule="auto"/>
        <w:ind w:firstLine="360"/>
        <w:jc w:val="both"/>
        <w:rPr>
          <w:ins w:id="1382" w:author="Unknown"/>
          <w:rFonts w:ascii="Verdana" w:eastAsia="Times New Roman" w:hAnsi="Verdana" w:cs="Times New Roman"/>
          <w:b/>
          <w:bCs/>
          <w:color w:val="000000"/>
          <w:sz w:val="24"/>
          <w:szCs w:val="24"/>
          <w:lang w:eastAsia="ru-RU"/>
        </w:rPr>
      </w:pPr>
      <w:ins w:id="1383" w:author="Unknown">
        <w:r w:rsidRPr="004A4BA4">
          <w:rPr>
            <w:rFonts w:ascii="Verdana" w:eastAsia="Times New Roman" w:hAnsi="Verdana" w:cs="Times New Roman"/>
            <w:b/>
            <w:bCs/>
            <w:i/>
            <w:iCs/>
            <w:color w:val="000000"/>
            <w:sz w:val="24"/>
            <w:szCs w:val="24"/>
            <w:lang w:eastAsia="ru-RU"/>
          </w:rPr>
          <w:t>Вправа «Мікрофон»</w:t>
        </w:r>
      </w:ins>
    </w:p>
    <w:p w:rsidR="004A4BA4" w:rsidRPr="004A4BA4" w:rsidRDefault="004A4BA4" w:rsidP="004A4BA4">
      <w:pPr>
        <w:shd w:val="clear" w:color="auto" w:fill="FFFFFF"/>
        <w:spacing w:before="100" w:beforeAutospacing="1" w:after="100" w:afterAutospacing="1" w:line="240" w:lineRule="auto"/>
        <w:ind w:firstLine="360"/>
        <w:jc w:val="both"/>
        <w:rPr>
          <w:ins w:id="1384" w:author="Unknown"/>
          <w:rFonts w:ascii="Verdana" w:eastAsia="Times New Roman" w:hAnsi="Verdana" w:cs="Times New Roman"/>
          <w:b/>
          <w:bCs/>
          <w:color w:val="000000"/>
          <w:sz w:val="24"/>
          <w:szCs w:val="24"/>
          <w:lang w:eastAsia="ru-RU"/>
        </w:rPr>
      </w:pPr>
      <w:ins w:id="1385" w:author="Unknown">
        <w:r w:rsidRPr="004A4BA4">
          <w:rPr>
            <w:rFonts w:ascii="Verdana" w:eastAsia="Times New Roman" w:hAnsi="Verdana" w:cs="Times New Roman"/>
            <w:b/>
            <w:bCs/>
            <w:color w:val="000000"/>
            <w:sz w:val="24"/>
            <w:szCs w:val="24"/>
            <w:lang w:eastAsia="ru-RU"/>
          </w:rPr>
          <w:t>Учні відповідають на запитання рубрики «Пригадай».</w:t>
        </w:r>
      </w:ins>
    </w:p>
    <w:p w:rsidR="004A4BA4" w:rsidRPr="004A4BA4" w:rsidRDefault="004A4BA4" w:rsidP="004A4BA4">
      <w:pPr>
        <w:shd w:val="clear" w:color="auto" w:fill="FFFFFF"/>
        <w:spacing w:before="100" w:beforeAutospacing="1" w:after="100" w:afterAutospacing="1" w:line="240" w:lineRule="auto"/>
        <w:ind w:firstLine="360"/>
        <w:jc w:val="both"/>
        <w:rPr>
          <w:ins w:id="1386" w:author="Unknown"/>
          <w:rFonts w:ascii="Verdana" w:eastAsia="Times New Roman" w:hAnsi="Verdana" w:cs="Times New Roman"/>
          <w:b/>
          <w:bCs/>
          <w:color w:val="000000"/>
          <w:sz w:val="24"/>
          <w:szCs w:val="24"/>
          <w:lang w:eastAsia="ru-RU"/>
        </w:rPr>
      </w:pPr>
      <w:ins w:id="1387" w:author="Unknown">
        <w:r w:rsidRPr="004A4BA4">
          <w:rPr>
            <w:rFonts w:ascii="Verdana" w:eastAsia="Times New Roman" w:hAnsi="Verdana" w:cs="Times New Roman"/>
            <w:b/>
            <w:bCs/>
            <w:color w:val="000000"/>
            <w:sz w:val="24"/>
            <w:szCs w:val="24"/>
            <w:lang w:eastAsia="ru-RU"/>
          </w:rPr>
          <w:t>— Прочитайте розповідь козака Подорожника.</w:t>
        </w:r>
      </w:ins>
    </w:p>
    <w:p w:rsidR="004A4BA4" w:rsidRPr="004A4BA4" w:rsidRDefault="004A4BA4" w:rsidP="004A4BA4">
      <w:pPr>
        <w:shd w:val="clear" w:color="auto" w:fill="FFFFFF"/>
        <w:spacing w:before="100" w:beforeAutospacing="1" w:after="100" w:afterAutospacing="1" w:line="240" w:lineRule="auto"/>
        <w:ind w:firstLine="360"/>
        <w:jc w:val="both"/>
        <w:rPr>
          <w:ins w:id="1388" w:author="Unknown"/>
          <w:rFonts w:ascii="Verdana" w:eastAsia="Times New Roman" w:hAnsi="Verdana" w:cs="Times New Roman"/>
          <w:b/>
          <w:bCs/>
          <w:color w:val="000000"/>
          <w:sz w:val="24"/>
          <w:szCs w:val="24"/>
          <w:lang w:eastAsia="ru-RU"/>
        </w:rPr>
      </w:pPr>
      <w:ins w:id="1389" w:author="Unknown">
        <w:r w:rsidRPr="004A4BA4">
          <w:rPr>
            <w:rFonts w:ascii="Verdana" w:eastAsia="Times New Roman" w:hAnsi="Verdana" w:cs="Times New Roman"/>
            <w:b/>
            <w:bCs/>
            <w:color w:val="000000"/>
            <w:sz w:val="24"/>
            <w:szCs w:val="24"/>
            <w:lang w:eastAsia="ru-RU"/>
          </w:rPr>
          <w:t>— Де розташований Північний Льодовитий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390" w:author="Unknown"/>
          <w:rFonts w:ascii="Verdana" w:eastAsia="Times New Roman" w:hAnsi="Verdana" w:cs="Times New Roman"/>
          <w:b/>
          <w:bCs/>
          <w:color w:val="000000"/>
          <w:sz w:val="24"/>
          <w:szCs w:val="24"/>
          <w:lang w:eastAsia="ru-RU"/>
        </w:rPr>
      </w:pPr>
      <w:ins w:id="1391" w:author="Unknown">
        <w:r w:rsidRPr="004A4BA4">
          <w:rPr>
            <w:rFonts w:ascii="Verdana" w:eastAsia="Times New Roman" w:hAnsi="Verdana" w:cs="Times New Roman"/>
            <w:b/>
            <w:bCs/>
            <w:color w:val="000000"/>
            <w:sz w:val="24"/>
            <w:szCs w:val="24"/>
            <w:lang w:eastAsia="ru-RU"/>
          </w:rPr>
          <w:t>— Коли вперше його назвали океаном, а не морем?</w:t>
        </w:r>
      </w:ins>
    </w:p>
    <w:p w:rsidR="004A4BA4" w:rsidRPr="004A4BA4" w:rsidRDefault="004A4BA4" w:rsidP="004A4BA4">
      <w:pPr>
        <w:shd w:val="clear" w:color="auto" w:fill="FFFFFF"/>
        <w:spacing w:before="100" w:beforeAutospacing="1" w:after="100" w:afterAutospacing="1" w:line="240" w:lineRule="auto"/>
        <w:ind w:firstLine="360"/>
        <w:jc w:val="both"/>
        <w:rPr>
          <w:ins w:id="1392" w:author="Unknown"/>
          <w:rFonts w:ascii="Verdana" w:eastAsia="Times New Roman" w:hAnsi="Verdana" w:cs="Times New Roman"/>
          <w:b/>
          <w:bCs/>
          <w:color w:val="000000"/>
          <w:sz w:val="24"/>
          <w:szCs w:val="24"/>
          <w:lang w:eastAsia="ru-RU"/>
        </w:rPr>
      </w:pPr>
      <w:ins w:id="1393" w:author="Unknown">
        <w:r w:rsidRPr="004A4BA4">
          <w:rPr>
            <w:rFonts w:ascii="Verdana" w:eastAsia="Times New Roman" w:hAnsi="Verdana" w:cs="Times New Roman"/>
            <w:b/>
            <w:bCs/>
            <w:color w:val="000000"/>
            <w:sz w:val="24"/>
            <w:szCs w:val="24"/>
            <w:lang w:eastAsia="ru-RU"/>
          </w:rPr>
          <w:t>— Коли океан отримав свою влучну назву — Північний Льодовитий?</w:t>
        </w:r>
      </w:ins>
    </w:p>
    <w:p w:rsidR="004A4BA4" w:rsidRPr="004A4BA4" w:rsidRDefault="004A4BA4" w:rsidP="004A4BA4">
      <w:pPr>
        <w:shd w:val="clear" w:color="auto" w:fill="FFFFFF"/>
        <w:spacing w:before="100" w:beforeAutospacing="1" w:after="100" w:afterAutospacing="1" w:line="240" w:lineRule="auto"/>
        <w:ind w:firstLine="360"/>
        <w:jc w:val="both"/>
        <w:rPr>
          <w:ins w:id="1394" w:author="Unknown"/>
          <w:rFonts w:ascii="Verdana" w:eastAsia="Times New Roman" w:hAnsi="Verdana" w:cs="Times New Roman"/>
          <w:b/>
          <w:bCs/>
          <w:color w:val="000000"/>
          <w:sz w:val="24"/>
          <w:szCs w:val="24"/>
          <w:lang w:eastAsia="ru-RU"/>
        </w:rPr>
      </w:pPr>
      <w:ins w:id="1395" w:author="Unknown">
        <w:r w:rsidRPr="004A4BA4">
          <w:rPr>
            <w:rFonts w:ascii="Verdana" w:eastAsia="Times New Roman" w:hAnsi="Verdana" w:cs="Times New Roman"/>
            <w:b/>
            <w:bCs/>
            <w:color w:val="000000"/>
            <w:sz w:val="24"/>
            <w:szCs w:val="24"/>
            <w:lang w:eastAsia="ru-RU"/>
          </w:rPr>
          <w:t>— Які особливості має Північний Льодовитий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396" w:author="Unknown"/>
          <w:rFonts w:ascii="Verdana" w:eastAsia="Times New Roman" w:hAnsi="Verdana" w:cs="Times New Roman"/>
          <w:b/>
          <w:bCs/>
          <w:color w:val="000000"/>
          <w:sz w:val="24"/>
          <w:szCs w:val="24"/>
          <w:lang w:eastAsia="ru-RU"/>
        </w:rPr>
      </w:pPr>
      <w:ins w:id="1397" w:author="Unknown">
        <w:r w:rsidRPr="004A4BA4">
          <w:rPr>
            <w:rFonts w:ascii="Verdana" w:eastAsia="Times New Roman" w:hAnsi="Verdana" w:cs="Times New Roman"/>
            <w:b/>
            <w:bCs/>
            <w:color w:val="000000"/>
            <w:sz w:val="24"/>
            <w:szCs w:val="24"/>
            <w:lang w:eastAsia="ru-RU"/>
          </w:rPr>
          <w:t>— Який найбільший острів у світі знаходиться у Північному Льодовитому океані?</w:t>
        </w:r>
      </w:ins>
    </w:p>
    <w:p w:rsidR="004A4BA4" w:rsidRPr="004A4BA4" w:rsidRDefault="004A4BA4" w:rsidP="004A4BA4">
      <w:pPr>
        <w:shd w:val="clear" w:color="auto" w:fill="FFFFFF"/>
        <w:spacing w:before="100" w:beforeAutospacing="1" w:after="100" w:afterAutospacing="1" w:line="240" w:lineRule="auto"/>
        <w:ind w:firstLine="360"/>
        <w:jc w:val="both"/>
        <w:rPr>
          <w:ins w:id="1398" w:author="Unknown"/>
          <w:rFonts w:ascii="Verdana" w:eastAsia="Times New Roman" w:hAnsi="Verdana" w:cs="Times New Roman"/>
          <w:b/>
          <w:bCs/>
          <w:color w:val="000000"/>
          <w:sz w:val="24"/>
          <w:szCs w:val="24"/>
          <w:lang w:eastAsia="ru-RU"/>
        </w:rPr>
      </w:pPr>
      <w:ins w:id="1399" w:author="Unknown">
        <w:r w:rsidRPr="004A4BA4">
          <w:rPr>
            <w:rFonts w:ascii="Verdana" w:eastAsia="Times New Roman" w:hAnsi="Verdana" w:cs="Times New Roman"/>
            <w:b/>
            <w:bCs/>
            <w:color w:val="000000"/>
            <w:sz w:val="24"/>
            <w:szCs w:val="24"/>
            <w:lang w:eastAsia="ru-RU"/>
          </w:rPr>
          <w:t>— Розкажіть про значення й походження слова айсберг.</w:t>
        </w:r>
      </w:ins>
    </w:p>
    <w:p w:rsidR="004A4BA4" w:rsidRPr="004A4BA4" w:rsidRDefault="004A4BA4" w:rsidP="004A4BA4">
      <w:pPr>
        <w:shd w:val="clear" w:color="auto" w:fill="FFFFFF"/>
        <w:spacing w:before="100" w:beforeAutospacing="1" w:after="100" w:afterAutospacing="1" w:line="240" w:lineRule="auto"/>
        <w:ind w:firstLine="360"/>
        <w:jc w:val="both"/>
        <w:rPr>
          <w:ins w:id="1400" w:author="Unknown"/>
          <w:rFonts w:ascii="Verdana" w:eastAsia="Times New Roman" w:hAnsi="Verdana" w:cs="Times New Roman"/>
          <w:b/>
          <w:bCs/>
          <w:color w:val="000000"/>
          <w:sz w:val="24"/>
          <w:szCs w:val="24"/>
          <w:lang w:eastAsia="ru-RU"/>
        </w:rPr>
      </w:pPr>
      <w:ins w:id="1401" w:author="Unknown">
        <w:r w:rsidRPr="004A4BA4">
          <w:rPr>
            <w:rFonts w:ascii="Verdana" w:eastAsia="Times New Roman" w:hAnsi="Verdana" w:cs="Times New Roman"/>
            <w:b/>
            <w:bCs/>
            <w:color w:val="000000"/>
            <w:sz w:val="24"/>
            <w:szCs w:val="24"/>
            <w:lang w:eastAsia="ru-RU"/>
          </w:rPr>
          <w:t>— Чому рибка Немо боїться допливати до суворого Північного Льодовитого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402" w:author="Unknown"/>
          <w:rFonts w:ascii="Verdana" w:eastAsia="Times New Roman" w:hAnsi="Verdana" w:cs="Times New Roman"/>
          <w:b/>
          <w:bCs/>
          <w:color w:val="000000"/>
          <w:sz w:val="24"/>
          <w:szCs w:val="24"/>
          <w:lang w:eastAsia="ru-RU"/>
        </w:rPr>
      </w:pPr>
      <w:ins w:id="1403" w:author="Unknown">
        <w:r w:rsidRPr="004A4BA4">
          <w:rPr>
            <w:rFonts w:ascii="Verdana" w:eastAsia="Times New Roman" w:hAnsi="Verdana" w:cs="Times New Roman"/>
            <w:b/>
            <w:bCs/>
            <w:color w:val="000000"/>
            <w:sz w:val="24"/>
            <w:szCs w:val="24"/>
            <w:lang w:eastAsia="ru-RU"/>
          </w:rPr>
          <w:t>— Прочитайте розповідь розумниці Дзвіночки.</w:t>
        </w:r>
      </w:ins>
    </w:p>
    <w:p w:rsidR="004A4BA4" w:rsidRPr="004A4BA4" w:rsidRDefault="004A4BA4" w:rsidP="004A4BA4">
      <w:pPr>
        <w:shd w:val="clear" w:color="auto" w:fill="FFFFFF"/>
        <w:spacing w:before="100" w:beforeAutospacing="1" w:after="100" w:afterAutospacing="1" w:line="240" w:lineRule="auto"/>
        <w:ind w:firstLine="360"/>
        <w:jc w:val="both"/>
        <w:rPr>
          <w:ins w:id="1404" w:author="Unknown"/>
          <w:rFonts w:ascii="Verdana" w:eastAsia="Times New Roman" w:hAnsi="Verdana" w:cs="Times New Roman"/>
          <w:b/>
          <w:bCs/>
          <w:color w:val="000000"/>
          <w:sz w:val="24"/>
          <w:szCs w:val="24"/>
          <w:lang w:eastAsia="ru-RU"/>
        </w:rPr>
      </w:pPr>
      <w:ins w:id="1405" w:author="Unknown">
        <w:r w:rsidRPr="004A4BA4">
          <w:rPr>
            <w:rFonts w:ascii="Verdana" w:eastAsia="Times New Roman" w:hAnsi="Verdana" w:cs="Times New Roman"/>
            <w:b/>
            <w:bCs/>
            <w:color w:val="000000"/>
            <w:sz w:val="24"/>
            <w:szCs w:val="24"/>
            <w:lang w:eastAsia="ru-RU"/>
          </w:rPr>
          <w:t>— Що таке Арктика?</w:t>
        </w:r>
      </w:ins>
    </w:p>
    <w:p w:rsidR="004A4BA4" w:rsidRPr="004A4BA4" w:rsidRDefault="004A4BA4" w:rsidP="004A4BA4">
      <w:pPr>
        <w:shd w:val="clear" w:color="auto" w:fill="FFFFFF"/>
        <w:spacing w:before="100" w:beforeAutospacing="1" w:after="100" w:afterAutospacing="1" w:line="240" w:lineRule="auto"/>
        <w:ind w:firstLine="360"/>
        <w:jc w:val="both"/>
        <w:rPr>
          <w:ins w:id="1406" w:author="Unknown"/>
          <w:rFonts w:ascii="Verdana" w:eastAsia="Times New Roman" w:hAnsi="Verdana" w:cs="Times New Roman"/>
          <w:b/>
          <w:bCs/>
          <w:color w:val="000000"/>
          <w:sz w:val="24"/>
          <w:szCs w:val="24"/>
          <w:lang w:eastAsia="ru-RU"/>
        </w:rPr>
      </w:pPr>
      <w:ins w:id="1407" w:author="Unknown">
        <w:r w:rsidRPr="004A4BA4">
          <w:rPr>
            <w:rFonts w:ascii="Verdana" w:eastAsia="Times New Roman" w:hAnsi="Verdana" w:cs="Times New Roman"/>
            <w:b/>
            <w:bCs/>
            <w:color w:val="000000"/>
            <w:sz w:val="24"/>
            <w:szCs w:val="24"/>
            <w:lang w:eastAsia="ru-RU"/>
          </w:rPr>
          <w:t>— Як природні умови Арктики впливають на формування погоди у північній півкулі?</w:t>
        </w:r>
      </w:ins>
    </w:p>
    <w:p w:rsidR="004A4BA4" w:rsidRPr="004A4BA4" w:rsidRDefault="004A4BA4" w:rsidP="004A4BA4">
      <w:pPr>
        <w:shd w:val="clear" w:color="auto" w:fill="FFFFFF"/>
        <w:spacing w:before="100" w:beforeAutospacing="1" w:after="100" w:afterAutospacing="1" w:line="240" w:lineRule="auto"/>
        <w:ind w:firstLine="360"/>
        <w:jc w:val="both"/>
        <w:rPr>
          <w:ins w:id="1408" w:author="Unknown"/>
          <w:rFonts w:ascii="Verdana" w:eastAsia="Times New Roman" w:hAnsi="Verdana" w:cs="Times New Roman"/>
          <w:b/>
          <w:bCs/>
          <w:color w:val="000000"/>
          <w:sz w:val="24"/>
          <w:szCs w:val="24"/>
          <w:lang w:eastAsia="ru-RU"/>
        </w:rPr>
      </w:pPr>
      <w:ins w:id="1409" w:author="Unknown">
        <w:r w:rsidRPr="004A4BA4">
          <w:rPr>
            <w:rFonts w:ascii="Verdana" w:eastAsia="Times New Roman" w:hAnsi="Verdana" w:cs="Times New Roman"/>
            <w:b/>
            <w:bCs/>
            <w:color w:val="000000"/>
            <w:sz w:val="24"/>
            <w:szCs w:val="24"/>
            <w:lang w:eastAsia="ru-RU"/>
          </w:rPr>
          <w:t>— Яка головна особливість Північного Льодовитого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410" w:author="Unknown"/>
          <w:rFonts w:ascii="Verdana" w:eastAsia="Times New Roman" w:hAnsi="Verdana" w:cs="Times New Roman"/>
          <w:b/>
          <w:bCs/>
          <w:color w:val="000000"/>
          <w:sz w:val="24"/>
          <w:szCs w:val="24"/>
          <w:lang w:eastAsia="ru-RU"/>
        </w:rPr>
      </w:pPr>
      <w:ins w:id="1411" w:author="Unknown">
        <w:r w:rsidRPr="004A4BA4">
          <w:rPr>
            <w:rFonts w:ascii="Verdana" w:eastAsia="Times New Roman" w:hAnsi="Verdana" w:cs="Times New Roman"/>
            <w:b/>
            <w:bCs/>
            <w:color w:val="000000"/>
            <w:sz w:val="24"/>
            <w:szCs w:val="24"/>
            <w:lang w:eastAsia="ru-RU"/>
          </w:rPr>
          <w:t>— Чи існує життя в Північному Льодовитому океані?</w:t>
        </w:r>
      </w:ins>
    </w:p>
    <w:p w:rsidR="004A4BA4" w:rsidRPr="004A4BA4" w:rsidRDefault="004A4BA4" w:rsidP="004A4BA4">
      <w:pPr>
        <w:shd w:val="clear" w:color="auto" w:fill="FFFFFF"/>
        <w:spacing w:before="100" w:beforeAutospacing="1" w:after="100" w:afterAutospacing="1" w:line="240" w:lineRule="auto"/>
        <w:ind w:firstLine="360"/>
        <w:jc w:val="both"/>
        <w:rPr>
          <w:ins w:id="1412" w:author="Unknown"/>
          <w:rFonts w:ascii="Verdana" w:eastAsia="Times New Roman" w:hAnsi="Verdana" w:cs="Times New Roman"/>
          <w:b/>
          <w:bCs/>
          <w:color w:val="000000"/>
          <w:sz w:val="24"/>
          <w:szCs w:val="24"/>
          <w:lang w:eastAsia="ru-RU"/>
        </w:rPr>
      </w:pPr>
      <w:ins w:id="1413" w:author="Unknown">
        <w:r w:rsidRPr="004A4BA4">
          <w:rPr>
            <w:rFonts w:ascii="Verdana" w:eastAsia="Times New Roman" w:hAnsi="Verdana" w:cs="Times New Roman"/>
            <w:b/>
            <w:bCs/>
            <w:color w:val="000000"/>
            <w:sz w:val="24"/>
            <w:szCs w:val="24"/>
            <w:lang w:eastAsia="ru-RU"/>
          </w:rPr>
          <w:t>— Чому найбільша різноманітність рослин і тварин — у Баренцовому морі?</w:t>
        </w:r>
      </w:ins>
    </w:p>
    <w:p w:rsidR="004A4BA4" w:rsidRPr="004A4BA4" w:rsidRDefault="004A4BA4" w:rsidP="004A4BA4">
      <w:pPr>
        <w:shd w:val="clear" w:color="auto" w:fill="FFFFFF"/>
        <w:spacing w:before="100" w:beforeAutospacing="1" w:after="100" w:afterAutospacing="1" w:line="240" w:lineRule="auto"/>
        <w:ind w:firstLine="360"/>
        <w:jc w:val="both"/>
        <w:rPr>
          <w:ins w:id="1414" w:author="Unknown"/>
          <w:rFonts w:ascii="Verdana" w:eastAsia="Times New Roman" w:hAnsi="Verdana" w:cs="Times New Roman"/>
          <w:b/>
          <w:bCs/>
          <w:color w:val="000000"/>
          <w:sz w:val="24"/>
          <w:szCs w:val="24"/>
          <w:lang w:eastAsia="ru-RU"/>
        </w:rPr>
      </w:pPr>
      <w:ins w:id="1415" w:author="Unknown">
        <w:r w:rsidRPr="004A4BA4">
          <w:rPr>
            <w:rFonts w:ascii="Verdana" w:eastAsia="Times New Roman" w:hAnsi="Verdana" w:cs="Times New Roman"/>
            <w:b/>
            <w:bCs/>
            <w:color w:val="000000"/>
            <w:sz w:val="24"/>
            <w:szCs w:val="24"/>
            <w:lang w:eastAsia="ru-RU"/>
          </w:rPr>
          <w:t>— З чого складається рослинний світ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416" w:author="Unknown"/>
          <w:rFonts w:ascii="Verdana" w:eastAsia="Times New Roman" w:hAnsi="Verdana" w:cs="Times New Roman"/>
          <w:b/>
          <w:bCs/>
          <w:color w:val="000000"/>
          <w:sz w:val="24"/>
          <w:szCs w:val="24"/>
          <w:lang w:eastAsia="ru-RU"/>
        </w:rPr>
      </w:pPr>
      <w:ins w:id="1417" w:author="Unknown">
        <w:r w:rsidRPr="004A4BA4">
          <w:rPr>
            <w:rFonts w:ascii="Verdana" w:eastAsia="Times New Roman" w:hAnsi="Verdana" w:cs="Times New Roman"/>
            <w:b/>
            <w:bCs/>
            <w:color w:val="000000"/>
            <w:sz w:val="24"/>
            <w:szCs w:val="24"/>
            <w:lang w:eastAsia="ru-RU"/>
          </w:rPr>
          <w:t>— З чого складається тваринний світ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418" w:author="Unknown"/>
          <w:rFonts w:ascii="Verdana" w:eastAsia="Times New Roman" w:hAnsi="Verdana" w:cs="Times New Roman"/>
          <w:b/>
          <w:bCs/>
          <w:color w:val="000000"/>
          <w:sz w:val="24"/>
          <w:szCs w:val="24"/>
          <w:lang w:eastAsia="ru-RU"/>
        </w:rPr>
      </w:pPr>
      <w:ins w:id="1419" w:author="Unknown">
        <w:r w:rsidRPr="004A4BA4">
          <w:rPr>
            <w:rFonts w:ascii="Verdana" w:eastAsia="Times New Roman" w:hAnsi="Verdana" w:cs="Times New Roman"/>
            <w:b/>
            <w:bCs/>
            <w:color w:val="000000"/>
            <w:sz w:val="24"/>
            <w:szCs w:val="24"/>
            <w:lang w:eastAsia="ru-RU"/>
          </w:rPr>
          <w:t>— Розгляньте фотографію на с. 87. Що таке пташині базари?</w:t>
        </w:r>
      </w:ins>
    </w:p>
    <w:p w:rsidR="004A4BA4" w:rsidRPr="004A4BA4" w:rsidRDefault="004A4BA4" w:rsidP="004A4BA4">
      <w:pPr>
        <w:shd w:val="clear" w:color="auto" w:fill="FFFFFF"/>
        <w:spacing w:before="100" w:beforeAutospacing="1" w:after="100" w:afterAutospacing="1" w:line="240" w:lineRule="auto"/>
        <w:ind w:firstLine="360"/>
        <w:jc w:val="both"/>
        <w:rPr>
          <w:ins w:id="1420" w:author="Unknown"/>
          <w:rFonts w:ascii="Verdana" w:eastAsia="Times New Roman" w:hAnsi="Verdana" w:cs="Times New Roman"/>
          <w:b/>
          <w:bCs/>
          <w:color w:val="000000"/>
          <w:sz w:val="24"/>
          <w:szCs w:val="24"/>
          <w:lang w:eastAsia="ru-RU"/>
        </w:rPr>
      </w:pPr>
      <w:ins w:id="1421" w:author="Unknown">
        <w:r w:rsidRPr="004A4BA4">
          <w:rPr>
            <w:rFonts w:ascii="Verdana" w:eastAsia="Times New Roman" w:hAnsi="Verdana" w:cs="Times New Roman"/>
            <w:b/>
            <w:bCs/>
            <w:color w:val="000000"/>
            <w:sz w:val="24"/>
            <w:szCs w:val="24"/>
            <w:lang w:eastAsia="ru-RU"/>
          </w:rPr>
          <w:lastRenderedPageBreak/>
          <w:t>— Які великі звірі трапляються у Північному Льодовитому океані?</w:t>
        </w:r>
      </w:ins>
    </w:p>
    <w:p w:rsidR="004A4BA4" w:rsidRPr="004A4BA4" w:rsidRDefault="004A4BA4" w:rsidP="004A4BA4">
      <w:pPr>
        <w:shd w:val="clear" w:color="auto" w:fill="FFFFFF"/>
        <w:spacing w:before="100" w:beforeAutospacing="1" w:after="100" w:afterAutospacing="1" w:line="240" w:lineRule="auto"/>
        <w:ind w:firstLine="360"/>
        <w:jc w:val="both"/>
        <w:rPr>
          <w:ins w:id="1422" w:author="Unknown"/>
          <w:rFonts w:ascii="Verdana" w:eastAsia="Times New Roman" w:hAnsi="Verdana" w:cs="Times New Roman"/>
          <w:b/>
          <w:bCs/>
          <w:color w:val="000000"/>
          <w:sz w:val="24"/>
          <w:szCs w:val="24"/>
          <w:lang w:eastAsia="ru-RU"/>
        </w:rPr>
      </w:pPr>
      <w:ins w:id="1423" w:author="Unknown">
        <w:r w:rsidRPr="004A4BA4">
          <w:rPr>
            <w:rFonts w:ascii="Verdana" w:eastAsia="Times New Roman" w:hAnsi="Verdana" w:cs="Times New Roman"/>
            <w:b/>
            <w:bCs/>
            <w:color w:val="000000"/>
            <w:sz w:val="24"/>
            <w:szCs w:val="24"/>
            <w:lang w:eastAsia="ru-RU"/>
          </w:rPr>
          <w:t>— Які особливості тваринного світу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424" w:author="Unknown"/>
          <w:rFonts w:ascii="Verdana" w:eastAsia="Times New Roman" w:hAnsi="Verdana" w:cs="Times New Roman"/>
          <w:b/>
          <w:bCs/>
          <w:color w:val="000000"/>
          <w:sz w:val="24"/>
          <w:szCs w:val="24"/>
          <w:lang w:eastAsia="ru-RU"/>
        </w:rPr>
      </w:pPr>
      <w:ins w:id="1425" w:author="Unknown">
        <w:r w:rsidRPr="004A4BA4">
          <w:rPr>
            <w:rFonts w:ascii="Verdana" w:eastAsia="Times New Roman" w:hAnsi="Verdana" w:cs="Times New Roman"/>
            <w:b/>
            <w:bCs/>
            <w:color w:val="000000"/>
            <w:sz w:val="24"/>
            <w:szCs w:val="24"/>
            <w:lang w:eastAsia="ru-RU"/>
          </w:rPr>
          <w:t>— Чому необхідно бережливо ставитися до дуже вразливої природи Північного Льодовитого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426" w:author="Unknown"/>
          <w:rFonts w:ascii="Verdana" w:eastAsia="Times New Roman" w:hAnsi="Verdana" w:cs="Times New Roman"/>
          <w:b/>
          <w:bCs/>
          <w:color w:val="000000"/>
          <w:sz w:val="24"/>
          <w:szCs w:val="24"/>
          <w:lang w:eastAsia="ru-RU"/>
        </w:rPr>
      </w:pPr>
      <w:ins w:id="1427" w:author="Unknown">
        <w:r w:rsidRPr="004A4BA4">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1428" w:author="Unknown"/>
          <w:rFonts w:ascii="Verdana" w:eastAsia="Times New Roman" w:hAnsi="Verdana" w:cs="Times New Roman"/>
          <w:b/>
          <w:bCs/>
          <w:color w:val="000000"/>
          <w:sz w:val="24"/>
          <w:szCs w:val="24"/>
          <w:lang w:eastAsia="ru-RU"/>
        </w:rPr>
      </w:pPr>
      <w:ins w:id="1429"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430" w:author="Unknown"/>
          <w:rFonts w:ascii="Verdana" w:eastAsia="Times New Roman" w:hAnsi="Verdana" w:cs="Times New Roman"/>
          <w:b/>
          <w:bCs/>
          <w:color w:val="000000"/>
          <w:sz w:val="24"/>
          <w:szCs w:val="24"/>
          <w:lang w:eastAsia="ru-RU"/>
        </w:rPr>
      </w:pPr>
      <w:ins w:id="1431" w:author="Unknown">
        <w:r w:rsidRPr="004A4BA4">
          <w:rPr>
            <w:rFonts w:ascii="Verdana" w:eastAsia="Times New Roman" w:hAnsi="Verdana" w:cs="Times New Roman"/>
            <w:b/>
            <w:bCs/>
            <w:i/>
            <w:iCs/>
            <w:color w:val="000000"/>
            <w:sz w:val="24"/>
            <w:szCs w:val="24"/>
            <w:lang w:eastAsia="ru-RU"/>
          </w:rPr>
          <w:t>3. Фізкультхвилинка</w:t>
        </w:r>
      </w:ins>
    </w:p>
    <w:p w:rsidR="004A4BA4" w:rsidRPr="004A4BA4" w:rsidRDefault="004A4BA4" w:rsidP="004A4BA4">
      <w:pPr>
        <w:shd w:val="clear" w:color="auto" w:fill="FFFFFF"/>
        <w:spacing w:before="100" w:beforeAutospacing="1" w:after="100" w:afterAutospacing="1" w:line="240" w:lineRule="auto"/>
        <w:ind w:firstLine="360"/>
        <w:jc w:val="both"/>
        <w:rPr>
          <w:ins w:id="1432" w:author="Unknown"/>
          <w:rFonts w:ascii="Verdana" w:eastAsia="Times New Roman" w:hAnsi="Verdana" w:cs="Times New Roman"/>
          <w:b/>
          <w:bCs/>
          <w:color w:val="000000"/>
          <w:sz w:val="24"/>
          <w:szCs w:val="24"/>
          <w:lang w:eastAsia="ru-RU"/>
        </w:rPr>
      </w:pPr>
      <w:ins w:id="1433"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434" w:author="Unknown"/>
          <w:rFonts w:ascii="Verdana" w:eastAsia="Times New Roman" w:hAnsi="Verdana" w:cs="Times New Roman"/>
          <w:b/>
          <w:bCs/>
          <w:color w:val="000000"/>
          <w:sz w:val="24"/>
          <w:szCs w:val="24"/>
          <w:lang w:eastAsia="ru-RU"/>
        </w:rPr>
      </w:pPr>
      <w:ins w:id="1435" w:author="Unknown">
        <w:r w:rsidRPr="004A4BA4">
          <w:rPr>
            <w:rFonts w:ascii="Verdana" w:eastAsia="Times New Roman" w:hAnsi="Verdana" w:cs="Times New Roman"/>
            <w:b/>
            <w:bCs/>
            <w:color w:val="000000"/>
            <w:sz w:val="24"/>
            <w:szCs w:val="24"/>
            <w:lang w:eastAsia="ru-RU"/>
          </w:rPr>
          <w:t>V. УЗАГАЛЬНЕННЯ Й СИСТЕМАТИЗАЦІЯ ЗНАНЬ</w:t>
        </w:r>
      </w:ins>
    </w:p>
    <w:p w:rsidR="004A4BA4" w:rsidRPr="004A4BA4" w:rsidRDefault="004A4BA4" w:rsidP="004A4BA4">
      <w:pPr>
        <w:shd w:val="clear" w:color="auto" w:fill="FFFFFF"/>
        <w:spacing w:before="100" w:beforeAutospacing="1" w:after="100" w:afterAutospacing="1" w:line="240" w:lineRule="auto"/>
        <w:ind w:firstLine="360"/>
        <w:jc w:val="both"/>
        <w:rPr>
          <w:ins w:id="1436" w:author="Unknown"/>
          <w:rFonts w:ascii="Verdana" w:eastAsia="Times New Roman" w:hAnsi="Verdana" w:cs="Times New Roman"/>
          <w:b/>
          <w:bCs/>
          <w:color w:val="000000"/>
          <w:sz w:val="24"/>
          <w:szCs w:val="24"/>
          <w:lang w:eastAsia="ru-RU"/>
        </w:rPr>
      </w:pPr>
      <w:ins w:id="1437" w:author="Unknown">
        <w:r w:rsidRPr="004A4BA4">
          <w:rPr>
            <w:rFonts w:ascii="Verdana" w:eastAsia="Times New Roman" w:hAnsi="Verdana" w:cs="Times New Roman"/>
            <w:b/>
            <w:bCs/>
            <w:i/>
            <w:iCs/>
            <w:color w:val="000000"/>
            <w:sz w:val="24"/>
            <w:szCs w:val="24"/>
            <w:lang w:eastAsia="ru-RU"/>
          </w:rPr>
          <w:t>1. Робота в групах</w:t>
        </w:r>
      </w:ins>
    </w:p>
    <w:p w:rsidR="004A4BA4" w:rsidRPr="004A4BA4" w:rsidRDefault="004A4BA4" w:rsidP="004A4BA4">
      <w:pPr>
        <w:shd w:val="clear" w:color="auto" w:fill="FFFFFF"/>
        <w:spacing w:before="100" w:beforeAutospacing="1" w:after="100" w:afterAutospacing="1" w:line="240" w:lineRule="auto"/>
        <w:ind w:firstLine="360"/>
        <w:jc w:val="both"/>
        <w:rPr>
          <w:ins w:id="1438" w:author="Unknown"/>
          <w:rFonts w:ascii="Verdana" w:eastAsia="Times New Roman" w:hAnsi="Verdana" w:cs="Times New Roman"/>
          <w:b/>
          <w:bCs/>
          <w:color w:val="000000"/>
          <w:sz w:val="24"/>
          <w:szCs w:val="24"/>
          <w:lang w:eastAsia="ru-RU"/>
        </w:rPr>
      </w:pPr>
      <w:ins w:id="1439" w:author="Unknown">
        <w:r w:rsidRPr="004A4BA4">
          <w:rPr>
            <w:rFonts w:ascii="Verdana" w:eastAsia="Times New Roman" w:hAnsi="Verdana" w:cs="Times New Roman"/>
            <w:b/>
            <w:bCs/>
            <w:i/>
            <w:iCs/>
            <w:color w:val="000000"/>
            <w:sz w:val="24"/>
            <w:szCs w:val="24"/>
            <w:lang w:eastAsia="ru-RU"/>
          </w:rPr>
          <w:t>Робота з картою світу</w:t>
        </w:r>
      </w:ins>
    </w:p>
    <w:p w:rsidR="004A4BA4" w:rsidRPr="004A4BA4" w:rsidRDefault="004A4BA4" w:rsidP="004A4BA4">
      <w:pPr>
        <w:shd w:val="clear" w:color="auto" w:fill="FFFFFF"/>
        <w:spacing w:before="100" w:beforeAutospacing="1" w:after="100" w:afterAutospacing="1" w:line="240" w:lineRule="auto"/>
        <w:ind w:firstLine="360"/>
        <w:jc w:val="both"/>
        <w:rPr>
          <w:ins w:id="1440" w:author="Unknown"/>
          <w:rFonts w:ascii="Verdana" w:eastAsia="Times New Roman" w:hAnsi="Verdana" w:cs="Times New Roman"/>
          <w:b/>
          <w:bCs/>
          <w:color w:val="000000"/>
          <w:sz w:val="24"/>
          <w:szCs w:val="24"/>
          <w:lang w:eastAsia="ru-RU"/>
        </w:rPr>
      </w:pPr>
      <w:ins w:id="1441" w:author="Unknown">
        <w:r w:rsidRPr="004A4BA4">
          <w:rPr>
            <w:rFonts w:ascii="Verdana" w:eastAsia="Times New Roman" w:hAnsi="Verdana" w:cs="Times New Roman"/>
            <w:b/>
            <w:bCs/>
            <w:color w:val="000000"/>
            <w:sz w:val="24"/>
            <w:szCs w:val="24"/>
            <w:lang w:eastAsia="ru-RU"/>
          </w:rPr>
          <w:t>— Відгадайте назву океану за описом, покажіть на карті півкуль.</w:t>
        </w:r>
      </w:ins>
    </w:p>
    <w:p w:rsidR="004A4BA4" w:rsidRPr="004A4BA4" w:rsidRDefault="004A4BA4" w:rsidP="004A4BA4">
      <w:pPr>
        <w:shd w:val="clear" w:color="auto" w:fill="FFFFFF"/>
        <w:spacing w:before="100" w:beforeAutospacing="1" w:after="100" w:afterAutospacing="1" w:line="240" w:lineRule="auto"/>
        <w:ind w:firstLine="360"/>
        <w:jc w:val="both"/>
        <w:rPr>
          <w:ins w:id="1442" w:author="Unknown"/>
          <w:rFonts w:ascii="Verdana" w:eastAsia="Times New Roman" w:hAnsi="Verdana" w:cs="Times New Roman"/>
          <w:b/>
          <w:bCs/>
          <w:color w:val="000000"/>
          <w:sz w:val="24"/>
          <w:szCs w:val="24"/>
          <w:lang w:eastAsia="ru-RU"/>
        </w:rPr>
      </w:pPr>
      <w:ins w:id="1443" w:author="Unknown">
        <w:r w:rsidRPr="004A4BA4">
          <w:rPr>
            <w:rFonts w:ascii="Verdana" w:eastAsia="Times New Roman" w:hAnsi="Verdana" w:cs="Times New Roman"/>
            <w:b/>
            <w:bCs/>
            <w:color w:val="000000"/>
            <w:sz w:val="24"/>
            <w:szCs w:val="24"/>
            <w:lang w:eastAsia="ru-RU"/>
          </w:rPr>
          <w:t>1-ша група</w:t>
        </w:r>
      </w:ins>
    </w:p>
    <w:p w:rsidR="004A4BA4" w:rsidRPr="004A4BA4" w:rsidRDefault="004A4BA4" w:rsidP="004A4BA4">
      <w:pPr>
        <w:shd w:val="clear" w:color="auto" w:fill="FFFFFF"/>
        <w:spacing w:before="100" w:beforeAutospacing="1" w:after="100" w:afterAutospacing="1" w:line="240" w:lineRule="auto"/>
        <w:ind w:firstLine="360"/>
        <w:jc w:val="both"/>
        <w:rPr>
          <w:ins w:id="1444" w:author="Unknown"/>
          <w:rFonts w:ascii="Verdana" w:eastAsia="Times New Roman" w:hAnsi="Verdana" w:cs="Times New Roman"/>
          <w:b/>
          <w:bCs/>
          <w:color w:val="000000"/>
          <w:sz w:val="24"/>
          <w:szCs w:val="24"/>
          <w:lang w:eastAsia="ru-RU"/>
        </w:rPr>
      </w:pPr>
      <w:ins w:id="1445" w:author="Unknown">
        <w:r w:rsidRPr="004A4BA4">
          <w:rPr>
            <w:rFonts w:ascii="Verdana" w:eastAsia="Times New Roman" w:hAnsi="Verdana" w:cs="Times New Roman"/>
            <w:b/>
            <w:bCs/>
            <w:color w:val="000000"/>
            <w:sz w:val="24"/>
            <w:szCs w:val="24"/>
            <w:lang w:eastAsia="ru-RU"/>
          </w:rPr>
          <w:t>Найбільший океан на Землі. Розташований між материками Євразією, Австралією, Північною і Південною Америкою, Антарктидою. Морські межі має з Північним Льодовитим, Індійським, Атлантичним океанами. (Тихий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446" w:author="Unknown"/>
          <w:rFonts w:ascii="Verdana" w:eastAsia="Times New Roman" w:hAnsi="Verdana" w:cs="Times New Roman"/>
          <w:b/>
          <w:bCs/>
          <w:color w:val="000000"/>
          <w:sz w:val="24"/>
          <w:szCs w:val="24"/>
          <w:lang w:eastAsia="ru-RU"/>
        </w:rPr>
      </w:pPr>
      <w:ins w:id="1447" w:author="Unknown">
        <w:r w:rsidRPr="004A4BA4">
          <w:rPr>
            <w:rFonts w:ascii="Verdana" w:eastAsia="Times New Roman" w:hAnsi="Verdana" w:cs="Times New Roman"/>
            <w:b/>
            <w:bCs/>
            <w:color w:val="000000"/>
            <w:sz w:val="24"/>
            <w:szCs w:val="24"/>
            <w:lang w:eastAsia="ru-RU"/>
          </w:rPr>
          <w:t>2-га група</w:t>
        </w:r>
      </w:ins>
    </w:p>
    <w:p w:rsidR="004A4BA4" w:rsidRPr="004A4BA4" w:rsidRDefault="004A4BA4" w:rsidP="004A4BA4">
      <w:pPr>
        <w:shd w:val="clear" w:color="auto" w:fill="FFFFFF"/>
        <w:spacing w:before="100" w:beforeAutospacing="1" w:after="100" w:afterAutospacing="1" w:line="240" w:lineRule="auto"/>
        <w:ind w:firstLine="360"/>
        <w:jc w:val="both"/>
        <w:rPr>
          <w:ins w:id="1448" w:author="Unknown"/>
          <w:rFonts w:ascii="Verdana" w:eastAsia="Times New Roman" w:hAnsi="Verdana" w:cs="Times New Roman"/>
          <w:b/>
          <w:bCs/>
          <w:color w:val="000000"/>
          <w:sz w:val="24"/>
          <w:szCs w:val="24"/>
          <w:lang w:eastAsia="ru-RU"/>
        </w:rPr>
      </w:pPr>
      <w:ins w:id="1449" w:author="Unknown">
        <w:r w:rsidRPr="004A4BA4">
          <w:rPr>
            <w:rFonts w:ascii="Verdana" w:eastAsia="Times New Roman" w:hAnsi="Verdana" w:cs="Times New Roman"/>
            <w:b/>
            <w:bCs/>
            <w:color w:val="000000"/>
            <w:sz w:val="24"/>
            <w:szCs w:val="24"/>
            <w:lang w:eastAsia="ru-RU"/>
          </w:rPr>
          <w:t>Другий за розміром океан після Тихого океану. Площа 91,6 млн км2. Має сильно порізану берегову лінію з вираженим розчленовуванням на регіональні акваторії: моря і затоки. Назву отримав від імені титана Атласу (Атланта) у грецькій міфології або від легендарного острова Атлантида. (Атлантичний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450" w:author="Unknown"/>
          <w:rFonts w:ascii="Verdana" w:eastAsia="Times New Roman" w:hAnsi="Verdana" w:cs="Times New Roman"/>
          <w:b/>
          <w:bCs/>
          <w:color w:val="000000"/>
          <w:sz w:val="24"/>
          <w:szCs w:val="24"/>
          <w:lang w:eastAsia="ru-RU"/>
        </w:rPr>
      </w:pPr>
      <w:ins w:id="1451" w:author="Unknown">
        <w:r w:rsidRPr="004A4BA4">
          <w:rPr>
            <w:rFonts w:ascii="Verdana" w:eastAsia="Times New Roman" w:hAnsi="Verdana" w:cs="Times New Roman"/>
            <w:b/>
            <w:bCs/>
            <w:color w:val="000000"/>
            <w:sz w:val="24"/>
            <w:szCs w:val="24"/>
            <w:lang w:eastAsia="ru-RU"/>
          </w:rPr>
          <w:t>3-тя група</w:t>
        </w:r>
      </w:ins>
    </w:p>
    <w:p w:rsidR="004A4BA4" w:rsidRPr="004A4BA4" w:rsidRDefault="004A4BA4" w:rsidP="004A4BA4">
      <w:pPr>
        <w:shd w:val="clear" w:color="auto" w:fill="FFFFFF"/>
        <w:spacing w:before="100" w:beforeAutospacing="1" w:after="100" w:afterAutospacing="1" w:line="240" w:lineRule="auto"/>
        <w:ind w:firstLine="360"/>
        <w:jc w:val="both"/>
        <w:rPr>
          <w:ins w:id="1452" w:author="Unknown"/>
          <w:rFonts w:ascii="Verdana" w:eastAsia="Times New Roman" w:hAnsi="Verdana" w:cs="Times New Roman"/>
          <w:b/>
          <w:bCs/>
          <w:color w:val="000000"/>
          <w:sz w:val="24"/>
          <w:szCs w:val="24"/>
          <w:lang w:eastAsia="ru-RU"/>
        </w:rPr>
      </w:pPr>
      <w:ins w:id="1453" w:author="Unknown">
        <w:r w:rsidRPr="004A4BA4">
          <w:rPr>
            <w:rFonts w:ascii="Verdana" w:eastAsia="Times New Roman" w:hAnsi="Verdana" w:cs="Times New Roman"/>
            <w:b/>
            <w:bCs/>
            <w:color w:val="000000"/>
            <w:sz w:val="24"/>
            <w:szCs w:val="24"/>
            <w:lang w:eastAsia="ru-RU"/>
          </w:rPr>
          <w:t>Третій за розміром океан Землі, що покриває близько 20 % її водної поверхні. На півночі обмежений Азією, на заході — Аравійським півостровом і Африкою, на сході — Індокитаєм, Зондськими островами і Австралією, на півдні — Південним океаном. (Індійський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454" w:author="Unknown"/>
          <w:rFonts w:ascii="Verdana" w:eastAsia="Times New Roman" w:hAnsi="Verdana" w:cs="Times New Roman"/>
          <w:b/>
          <w:bCs/>
          <w:color w:val="000000"/>
          <w:sz w:val="24"/>
          <w:szCs w:val="24"/>
          <w:lang w:eastAsia="ru-RU"/>
        </w:rPr>
      </w:pPr>
      <w:ins w:id="1455" w:author="Unknown">
        <w:r w:rsidRPr="004A4BA4">
          <w:rPr>
            <w:rFonts w:ascii="Verdana" w:eastAsia="Times New Roman" w:hAnsi="Verdana" w:cs="Times New Roman"/>
            <w:b/>
            <w:bCs/>
            <w:color w:val="000000"/>
            <w:sz w:val="24"/>
            <w:szCs w:val="24"/>
            <w:lang w:eastAsia="ru-RU"/>
          </w:rPr>
          <w:t>4-та група</w:t>
        </w:r>
      </w:ins>
    </w:p>
    <w:p w:rsidR="004A4BA4" w:rsidRPr="004A4BA4" w:rsidRDefault="004A4BA4" w:rsidP="004A4BA4">
      <w:pPr>
        <w:shd w:val="clear" w:color="auto" w:fill="FFFFFF"/>
        <w:spacing w:before="100" w:beforeAutospacing="1" w:after="100" w:afterAutospacing="1" w:line="240" w:lineRule="auto"/>
        <w:ind w:firstLine="360"/>
        <w:jc w:val="both"/>
        <w:rPr>
          <w:ins w:id="1456" w:author="Unknown"/>
          <w:rFonts w:ascii="Verdana" w:eastAsia="Times New Roman" w:hAnsi="Verdana" w:cs="Times New Roman"/>
          <w:b/>
          <w:bCs/>
          <w:color w:val="000000"/>
          <w:sz w:val="24"/>
          <w:szCs w:val="24"/>
          <w:lang w:eastAsia="ru-RU"/>
        </w:rPr>
      </w:pPr>
      <w:ins w:id="1457" w:author="Unknown">
        <w:r w:rsidRPr="004A4BA4">
          <w:rPr>
            <w:rFonts w:ascii="Verdana" w:eastAsia="Times New Roman" w:hAnsi="Verdana" w:cs="Times New Roman"/>
            <w:b/>
            <w:bCs/>
            <w:color w:val="000000"/>
            <w:sz w:val="24"/>
            <w:szCs w:val="24"/>
            <w:lang w:eastAsia="ru-RU"/>
          </w:rPr>
          <w:lastRenderedPageBreak/>
          <w:t>Найменший за площею океан Землі, розташований між Євразією і Північною Америкою. (Північний Льодовитий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458" w:author="Unknown"/>
          <w:rFonts w:ascii="Verdana" w:eastAsia="Times New Roman" w:hAnsi="Verdana" w:cs="Times New Roman"/>
          <w:b/>
          <w:bCs/>
          <w:color w:val="000000"/>
          <w:sz w:val="24"/>
          <w:szCs w:val="24"/>
          <w:lang w:eastAsia="ru-RU"/>
        </w:rPr>
      </w:pPr>
      <w:ins w:id="1459" w:author="Unknown">
        <w:r w:rsidRPr="004A4BA4">
          <w:rPr>
            <w:rFonts w:ascii="Verdana" w:eastAsia="Times New Roman" w:hAnsi="Verdana" w:cs="Times New Roman"/>
            <w:b/>
            <w:bCs/>
            <w:color w:val="000000"/>
            <w:sz w:val="24"/>
            <w:szCs w:val="24"/>
            <w:lang w:eastAsia="ru-RU"/>
          </w:rPr>
          <w:t>Під час роботи заповнюється таблиця.</w:t>
        </w:r>
      </w:ins>
    </w:p>
    <w:p w:rsidR="004A4BA4" w:rsidRPr="004A4BA4" w:rsidRDefault="004A4BA4" w:rsidP="004A4BA4">
      <w:pPr>
        <w:shd w:val="clear" w:color="auto" w:fill="FFFFFF"/>
        <w:spacing w:before="100" w:beforeAutospacing="1" w:after="100" w:afterAutospacing="1" w:line="240" w:lineRule="auto"/>
        <w:ind w:firstLine="360"/>
        <w:jc w:val="both"/>
        <w:rPr>
          <w:ins w:id="1460" w:author="Unknown"/>
          <w:rFonts w:ascii="Verdana" w:eastAsia="Times New Roman" w:hAnsi="Verdana" w:cs="Times New Roman"/>
          <w:b/>
          <w:bCs/>
          <w:color w:val="000000"/>
          <w:sz w:val="24"/>
          <w:szCs w:val="24"/>
          <w:lang w:eastAsia="ru-RU"/>
        </w:rPr>
      </w:pPr>
      <w:ins w:id="1461" w:author="Unknown">
        <w:r w:rsidRPr="004A4BA4">
          <w:rPr>
            <w:rFonts w:ascii="Verdana" w:eastAsia="Times New Roman" w:hAnsi="Verdana" w:cs="Times New Roman"/>
            <w:b/>
            <w:bCs/>
            <w:color w:val="000000"/>
            <w:sz w:val="24"/>
            <w:szCs w:val="24"/>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2085"/>
        <w:gridCol w:w="2844"/>
        <w:gridCol w:w="2085"/>
      </w:tblGrid>
      <w:tr w:rsidR="004A4BA4" w:rsidRPr="004A4BA4" w:rsidTr="004A4BA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Назва океану</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Найбільша глибина(м)</w:t>
            </w:r>
          </w:p>
        </w:tc>
        <w:tc>
          <w:tcPr>
            <w:tcW w:w="1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Які материки омиває</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Рослинний і тваринний світ</w:t>
            </w:r>
          </w:p>
        </w:tc>
      </w:tr>
      <w:tr w:rsidR="004A4BA4" w:rsidRPr="004A4BA4" w:rsidTr="004A4BA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Тихий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11 022</w:t>
            </w:r>
          </w:p>
        </w:tc>
        <w:tc>
          <w:tcPr>
            <w:tcW w:w="1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Усі, крім Африки (5)</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r w:rsidR="004A4BA4" w:rsidRPr="004A4BA4" w:rsidTr="004A4BA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Атлантичний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8 742</w:t>
            </w:r>
          </w:p>
        </w:tc>
        <w:tc>
          <w:tcPr>
            <w:tcW w:w="1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Усі, крім Австралії (5)</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r w:rsidR="004A4BA4" w:rsidRPr="004A4BA4" w:rsidTr="004A4BA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Індійський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7 729</w:t>
            </w:r>
          </w:p>
        </w:tc>
        <w:tc>
          <w:tcPr>
            <w:tcW w:w="1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Африка, Євразія, Австралія, Антарктида(4)</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r w:rsidR="004A4BA4" w:rsidRPr="004A4BA4" w:rsidTr="004A4BA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Північний</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Льодовитий</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5 527</w:t>
            </w:r>
          </w:p>
        </w:tc>
        <w:tc>
          <w:tcPr>
            <w:tcW w:w="1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Євразія, Північна Америка (2)</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bl>
    <w:p w:rsidR="004A4BA4" w:rsidRPr="004A4BA4" w:rsidRDefault="004A4BA4" w:rsidP="004A4BA4">
      <w:pPr>
        <w:shd w:val="clear" w:color="auto" w:fill="FFFFFF"/>
        <w:spacing w:before="100" w:beforeAutospacing="1" w:after="100" w:afterAutospacing="1" w:line="240" w:lineRule="auto"/>
        <w:ind w:firstLine="360"/>
        <w:jc w:val="both"/>
        <w:rPr>
          <w:ins w:id="1462" w:author="Unknown"/>
          <w:rFonts w:ascii="Verdana" w:eastAsia="Times New Roman" w:hAnsi="Verdana" w:cs="Times New Roman"/>
          <w:color w:val="000000"/>
          <w:sz w:val="24"/>
          <w:szCs w:val="24"/>
          <w:lang w:eastAsia="ru-RU"/>
        </w:rPr>
      </w:pPr>
      <w:ins w:id="1463"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464" w:author="Unknown"/>
          <w:rFonts w:ascii="Verdana" w:eastAsia="Times New Roman" w:hAnsi="Verdana" w:cs="Times New Roman"/>
          <w:b/>
          <w:bCs/>
          <w:color w:val="000000"/>
          <w:sz w:val="24"/>
          <w:szCs w:val="24"/>
          <w:lang w:eastAsia="ru-RU"/>
        </w:rPr>
      </w:pPr>
      <w:ins w:id="1465" w:author="Unknown">
        <w:r w:rsidRPr="004A4BA4">
          <w:rPr>
            <w:rFonts w:ascii="Verdana" w:eastAsia="Times New Roman" w:hAnsi="Verdana" w:cs="Times New Roman"/>
            <w:b/>
            <w:bCs/>
            <w:i/>
            <w:iCs/>
            <w:color w:val="000000"/>
            <w:sz w:val="24"/>
            <w:szCs w:val="24"/>
            <w:lang w:eastAsia="ru-RU"/>
          </w:rPr>
          <w:t>2. Бліц вікторина</w:t>
        </w:r>
      </w:ins>
    </w:p>
    <w:p w:rsidR="004A4BA4" w:rsidRPr="004A4BA4" w:rsidRDefault="004A4BA4" w:rsidP="004A4BA4">
      <w:pPr>
        <w:shd w:val="clear" w:color="auto" w:fill="FFFFFF"/>
        <w:spacing w:before="100" w:beforeAutospacing="1" w:after="100" w:afterAutospacing="1" w:line="240" w:lineRule="auto"/>
        <w:ind w:firstLine="360"/>
        <w:jc w:val="both"/>
        <w:rPr>
          <w:ins w:id="1466" w:author="Unknown"/>
          <w:rFonts w:ascii="Verdana" w:eastAsia="Times New Roman" w:hAnsi="Verdana" w:cs="Times New Roman"/>
          <w:b/>
          <w:bCs/>
          <w:color w:val="000000"/>
          <w:sz w:val="24"/>
          <w:szCs w:val="24"/>
          <w:lang w:eastAsia="ru-RU"/>
        </w:rPr>
      </w:pPr>
      <w:ins w:id="1467" w:author="Unknown">
        <w:r w:rsidRPr="004A4BA4">
          <w:rPr>
            <w:rFonts w:ascii="Verdana" w:eastAsia="Times New Roman" w:hAnsi="Verdana" w:cs="Times New Roman"/>
            <w:b/>
            <w:bCs/>
            <w:color w:val="000000"/>
            <w:sz w:val="24"/>
            <w:szCs w:val="24"/>
            <w:lang w:eastAsia="ru-RU"/>
          </w:rPr>
          <w:t>• Найбільший океан. (Тихий)</w:t>
        </w:r>
      </w:ins>
    </w:p>
    <w:p w:rsidR="004A4BA4" w:rsidRPr="004A4BA4" w:rsidRDefault="004A4BA4" w:rsidP="004A4BA4">
      <w:pPr>
        <w:shd w:val="clear" w:color="auto" w:fill="FFFFFF"/>
        <w:spacing w:before="100" w:beforeAutospacing="1" w:after="100" w:afterAutospacing="1" w:line="240" w:lineRule="auto"/>
        <w:ind w:firstLine="360"/>
        <w:jc w:val="both"/>
        <w:rPr>
          <w:ins w:id="1468" w:author="Unknown"/>
          <w:rFonts w:ascii="Verdana" w:eastAsia="Times New Roman" w:hAnsi="Verdana" w:cs="Times New Roman"/>
          <w:b/>
          <w:bCs/>
          <w:color w:val="000000"/>
          <w:sz w:val="24"/>
          <w:szCs w:val="24"/>
          <w:lang w:eastAsia="ru-RU"/>
        </w:rPr>
      </w:pPr>
      <w:ins w:id="1469" w:author="Unknown">
        <w:r w:rsidRPr="004A4BA4">
          <w:rPr>
            <w:rFonts w:ascii="Verdana" w:eastAsia="Times New Roman" w:hAnsi="Verdana" w:cs="Times New Roman"/>
            <w:b/>
            <w:bCs/>
            <w:color w:val="000000"/>
            <w:sz w:val="24"/>
            <w:szCs w:val="24"/>
            <w:lang w:eastAsia="ru-RU"/>
          </w:rPr>
          <w:t>• Найменший океан. (Північний Льодовитий)</w:t>
        </w:r>
      </w:ins>
    </w:p>
    <w:p w:rsidR="004A4BA4" w:rsidRPr="004A4BA4" w:rsidRDefault="004A4BA4" w:rsidP="004A4BA4">
      <w:pPr>
        <w:shd w:val="clear" w:color="auto" w:fill="FFFFFF"/>
        <w:spacing w:before="100" w:beforeAutospacing="1" w:after="100" w:afterAutospacing="1" w:line="240" w:lineRule="auto"/>
        <w:ind w:firstLine="360"/>
        <w:jc w:val="both"/>
        <w:rPr>
          <w:ins w:id="1470" w:author="Unknown"/>
          <w:rFonts w:ascii="Verdana" w:eastAsia="Times New Roman" w:hAnsi="Verdana" w:cs="Times New Roman"/>
          <w:b/>
          <w:bCs/>
          <w:color w:val="000000"/>
          <w:sz w:val="24"/>
          <w:szCs w:val="24"/>
          <w:lang w:eastAsia="ru-RU"/>
        </w:rPr>
      </w:pPr>
      <w:ins w:id="1471" w:author="Unknown">
        <w:r w:rsidRPr="004A4BA4">
          <w:rPr>
            <w:rFonts w:ascii="Verdana" w:eastAsia="Times New Roman" w:hAnsi="Verdana" w:cs="Times New Roman"/>
            <w:b/>
            <w:bCs/>
            <w:color w:val="000000"/>
            <w:sz w:val="24"/>
            <w:szCs w:val="24"/>
            <w:lang w:eastAsia="ru-RU"/>
          </w:rPr>
          <w:t>• Океан, що розділяє Африку і Австралію. (Індійський)</w:t>
        </w:r>
      </w:ins>
    </w:p>
    <w:p w:rsidR="004A4BA4" w:rsidRPr="004A4BA4" w:rsidRDefault="004A4BA4" w:rsidP="004A4BA4">
      <w:pPr>
        <w:shd w:val="clear" w:color="auto" w:fill="FFFFFF"/>
        <w:spacing w:before="100" w:beforeAutospacing="1" w:after="100" w:afterAutospacing="1" w:line="240" w:lineRule="auto"/>
        <w:ind w:firstLine="360"/>
        <w:jc w:val="both"/>
        <w:rPr>
          <w:ins w:id="1472" w:author="Unknown"/>
          <w:rFonts w:ascii="Verdana" w:eastAsia="Times New Roman" w:hAnsi="Verdana" w:cs="Times New Roman"/>
          <w:b/>
          <w:bCs/>
          <w:color w:val="000000"/>
          <w:sz w:val="24"/>
          <w:szCs w:val="24"/>
          <w:lang w:eastAsia="ru-RU"/>
        </w:rPr>
      </w:pPr>
      <w:ins w:id="1473" w:author="Unknown">
        <w:r w:rsidRPr="004A4BA4">
          <w:rPr>
            <w:rFonts w:ascii="Verdana" w:eastAsia="Times New Roman" w:hAnsi="Verdana" w:cs="Times New Roman"/>
            <w:b/>
            <w:bCs/>
            <w:color w:val="000000"/>
            <w:sz w:val="24"/>
            <w:szCs w:val="24"/>
            <w:lang w:eastAsia="ru-RU"/>
          </w:rPr>
          <w:t>• Океан, названий на честь міфічного героя. (Атлантичний)</w:t>
        </w:r>
      </w:ins>
    </w:p>
    <w:p w:rsidR="004A4BA4" w:rsidRPr="004A4BA4" w:rsidRDefault="004A4BA4" w:rsidP="004A4BA4">
      <w:pPr>
        <w:shd w:val="clear" w:color="auto" w:fill="FFFFFF"/>
        <w:spacing w:before="100" w:beforeAutospacing="1" w:after="100" w:afterAutospacing="1" w:line="240" w:lineRule="auto"/>
        <w:ind w:firstLine="360"/>
        <w:jc w:val="both"/>
        <w:rPr>
          <w:ins w:id="1474" w:author="Unknown"/>
          <w:rFonts w:ascii="Verdana" w:eastAsia="Times New Roman" w:hAnsi="Verdana" w:cs="Times New Roman"/>
          <w:b/>
          <w:bCs/>
          <w:color w:val="000000"/>
          <w:sz w:val="24"/>
          <w:szCs w:val="24"/>
          <w:lang w:eastAsia="ru-RU"/>
        </w:rPr>
      </w:pPr>
      <w:ins w:id="1475" w:author="Unknown">
        <w:r w:rsidRPr="004A4BA4">
          <w:rPr>
            <w:rFonts w:ascii="Verdana" w:eastAsia="Times New Roman" w:hAnsi="Verdana" w:cs="Times New Roman"/>
            <w:b/>
            <w:bCs/>
            <w:color w:val="000000"/>
            <w:sz w:val="24"/>
            <w:szCs w:val="24"/>
            <w:lang w:eastAsia="ru-RU"/>
          </w:rPr>
          <w:t>• Найхолодніший океан. (Північний Льодовитий)</w:t>
        </w:r>
      </w:ins>
    </w:p>
    <w:p w:rsidR="004A4BA4" w:rsidRPr="004A4BA4" w:rsidRDefault="004A4BA4" w:rsidP="004A4BA4">
      <w:pPr>
        <w:shd w:val="clear" w:color="auto" w:fill="FFFFFF"/>
        <w:spacing w:before="100" w:beforeAutospacing="1" w:after="100" w:afterAutospacing="1" w:line="240" w:lineRule="auto"/>
        <w:ind w:firstLine="360"/>
        <w:jc w:val="both"/>
        <w:rPr>
          <w:ins w:id="1476" w:author="Unknown"/>
          <w:rFonts w:ascii="Verdana" w:eastAsia="Times New Roman" w:hAnsi="Verdana" w:cs="Times New Roman"/>
          <w:b/>
          <w:bCs/>
          <w:color w:val="000000"/>
          <w:sz w:val="24"/>
          <w:szCs w:val="24"/>
          <w:lang w:eastAsia="ru-RU"/>
        </w:rPr>
      </w:pPr>
      <w:ins w:id="1477" w:author="Unknown">
        <w:r w:rsidRPr="004A4BA4">
          <w:rPr>
            <w:rFonts w:ascii="Verdana" w:eastAsia="Times New Roman" w:hAnsi="Verdana" w:cs="Times New Roman"/>
            <w:b/>
            <w:bCs/>
            <w:color w:val="000000"/>
            <w:sz w:val="24"/>
            <w:szCs w:val="24"/>
            <w:lang w:eastAsia="ru-RU"/>
          </w:rPr>
          <w:t>• Океан, що спростував свою назву. (Тихий)</w:t>
        </w:r>
      </w:ins>
    </w:p>
    <w:p w:rsidR="004A4BA4" w:rsidRPr="004A4BA4" w:rsidRDefault="004A4BA4" w:rsidP="004A4BA4">
      <w:pPr>
        <w:shd w:val="clear" w:color="auto" w:fill="FFFFFF"/>
        <w:spacing w:before="100" w:beforeAutospacing="1" w:after="100" w:afterAutospacing="1" w:line="240" w:lineRule="auto"/>
        <w:ind w:firstLine="360"/>
        <w:jc w:val="both"/>
        <w:rPr>
          <w:ins w:id="1478" w:author="Unknown"/>
          <w:rFonts w:ascii="Verdana" w:eastAsia="Times New Roman" w:hAnsi="Verdana" w:cs="Times New Roman"/>
          <w:b/>
          <w:bCs/>
          <w:color w:val="000000"/>
          <w:sz w:val="24"/>
          <w:szCs w:val="24"/>
          <w:lang w:eastAsia="ru-RU"/>
        </w:rPr>
      </w:pPr>
      <w:ins w:id="1479" w:author="Unknown">
        <w:r w:rsidRPr="004A4BA4">
          <w:rPr>
            <w:rFonts w:ascii="Verdana" w:eastAsia="Times New Roman" w:hAnsi="Verdana" w:cs="Times New Roman"/>
            <w:b/>
            <w:bCs/>
            <w:color w:val="000000"/>
            <w:sz w:val="24"/>
            <w:szCs w:val="24"/>
            <w:lang w:eastAsia="ru-RU"/>
          </w:rPr>
          <w:t>• Найглибший океан. (Тихий)</w:t>
        </w:r>
      </w:ins>
    </w:p>
    <w:p w:rsidR="004A4BA4" w:rsidRPr="004A4BA4" w:rsidRDefault="004A4BA4" w:rsidP="004A4BA4">
      <w:pPr>
        <w:shd w:val="clear" w:color="auto" w:fill="FFFFFF"/>
        <w:spacing w:before="100" w:beforeAutospacing="1" w:after="100" w:afterAutospacing="1" w:line="240" w:lineRule="auto"/>
        <w:ind w:firstLine="360"/>
        <w:jc w:val="both"/>
        <w:rPr>
          <w:ins w:id="1480" w:author="Unknown"/>
          <w:rFonts w:ascii="Verdana" w:eastAsia="Times New Roman" w:hAnsi="Verdana" w:cs="Times New Roman"/>
          <w:b/>
          <w:bCs/>
          <w:color w:val="000000"/>
          <w:sz w:val="24"/>
          <w:szCs w:val="24"/>
          <w:lang w:eastAsia="ru-RU"/>
        </w:rPr>
      </w:pPr>
      <w:ins w:id="148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482" w:author="Unknown"/>
          <w:rFonts w:ascii="Verdana" w:eastAsia="Times New Roman" w:hAnsi="Verdana" w:cs="Times New Roman"/>
          <w:b/>
          <w:bCs/>
          <w:color w:val="000000"/>
          <w:sz w:val="24"/>
          <w:szCs w:val="24"/>
          <w:lang w:eastAsia="ru-RU"/>
        </w:rPr>
      </w:pPr>
      <w:ins w:id="1483" w:author="Unknown">
        <w:r w:rsidRPr="004A4BA4">
          <w:rPr>
            <w:rFonts w:ascii="Verdana" w:eastAsia="Times New Roman" w:hAnsi="Verdana" w:cs="Times New Roman"/>
            <w:b/>
            <w:bCs/>
            <w:i/>
            <w:iCs/>
            <w:color w:val="000000"/>
            <w:sz w:val="24"/>
            <w:szCs w:val="24"/>
            <w:lang w:eastAsia="ru-RU"/>
          </w:rPr>
          <w:t>3. Робота на карті півкуль</w:t>
        </w:r>
      </w:ins>
    </w:p>
    <w:p w:rsidR="004A4BA4" w:rsidRPr="004A4BA4" w:rsidRDefault="004A4BA4" w:rsidP="004A4BA4">
      <w:pPr>
        <w:shd w:val="clear" w:color="auto" w:fill="FFFFFF"/>
        <w:spacing w:before="100" w:beforeAutospacing="1" w:after="100" w:afterAutospacing="1" w:line="240" w:lineRule="auto"/>
        <w:ind w:firstLine="360"/>
        <w:jc w:val="both"/>
        <w:rPr>
          <w:ins w:id="1484" w:author="Unknown"/>
          <w:rFonts w:ascii="Verdana" w:eastAsia="Times New Roman" w:hAnsi="Verdana" w:cs="Times New Roman"/>
          <w:b/>
          <w:bCs/>
          <w:color w:val="000000"/>
          <w:sz w:val="24"/>
          <w:szCs w:val="24"/>
          <w:lang w:eastAsia="ru-RU"/>
        </w:rPr>
      </w:pPr>
      <w:ins w:id="1485"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center"/>
        <w:rPr>
          <w:ins w:id="1486" w:author="Unknown"/>
          <w:rFonts w:ascii="Verdana" w:eastAsia="Times New Roman" w:hAnsi="Verdana" w:cs="Times New Roman"/>
          <w:b/>
          <w:bCs/>
          <w:color w:val="000000"/>
          <w:sz w:val="24"/>
          <w:szCs w:val="24"/>
          <w:lang w:eastAsia="ru-RU"/>
        </w:rPr>
      </w:pPr>
      <w:r>
        <w:rPr>
          <w:rFonts w:ascii="Verdana" w:eastAsia="Times New Roman" w:hAnsi="Verdana" w:cs="Times New Roman"/>
          <w:b/>
          <w:bCs/>
          <w:noProof/>
          <w:color w:val="000000"/>
          <w:sz w:val="24"/>
          <w:szCs w:val="24"/>
          <w:lang w:eastAsia="ru-RU"/>
        </w:rPr>
        <w:lastRenderedPageBreak/>
        <w:drawing>
          <wp:inline distT="0" distB="0" distL="0" distR="0">
            <wp:extent cx="6143625" cy="3657600"/>
            <wp:effectExtent l="0" t="0" r="9525" b="0"/>
            <wp:docPr id="5" name="Рисунок 5" descr="http://subject.com.ua/lesson/nature/4klas/4klas.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bject.com.ua/lesson/nature/4klas/4klas.files/image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3657600"/>
                    </a:xfrm>
                    <a:prstGeom prst="rect">
                      <a:avLst/>
                    </a:prstGeom>
                    <a:noFill/>
                    <a:ln>
                      <a:noFill/>
                    </a:ln>
                  </pic:spPr>
                </pic:pic>
              </a:graphicData>
            </a:graphic>
          </wp:inline>
        </w:drawing>
      </w:r>
    </w:p>
    <w:p w:rsidR="004A4BA4" w:rsidRPr="004A4BA4" w:rsidRDefault="004A4BA4" w:rsidP="004A4BA4">
      <w:pPr>
        <w:shd w:val="clear" w:color="auto" w:fill="FFFFFF"/>
        <w:spacing w:before="100" w:beforeAutospacing="1" w:after="100" w:afterAutospacing="1" w:line="240" w:lineRule="auto"/>
        <w:ind w:firstLine="360"/>
        <w:jc w:val="both"/>
        <w:rPr>
          <w:ins w:id="1487" w:author="Unknown"/>
          <w:rFonts w:ascii="Verdana" w:eastAsia="Times New Roman" w:hAnsi="Verdana" w:cs="Times New Roman"/>
          <w:b/>
          <w:bCs/>
          <w:color w:val="000000"/>
          <w:sz w:val="24"/>
          <w:szCs w:val="24"/>
          <w:lang w:eastAsia="ru-RU"/>
        </w:rPr>
      </w:pPr>
      <w:ins w:id="1488"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489" w:author="Unknown"/>
          <w:rFonts w:ascii="Verdana" w:eastAsia="Times New Roman" w:hAnsi="Verdana" w:cs="Times New Roman"/>
          <w:b/>
          <w:bCs/>
          <w:color w:val="000000"/>
          <w:sz w:val="24"/>
          <w:szCs w:val="24"/>
          <w:lang w:eastAsia="ru-RU"/>
        </w:rPr>
      </w:pPr>
      <w:ins w:id="1490" w:author="Unknown">
        <w:r w:rsidRPr="004A4BA4">
          <w:rPr>
            <w:rFonts w:ascii="Verdana" w:eastAsia="Times New Roman" w:hAnsi="Verdana" w:cs="Times New Roman"/>
            <w:b/>
            <w:bCs/>
            <w:color w:val="000000"/>
            <w:sz w:val="24"/>
            <w:szCs w:val="24"/>
            <w:lang w:eastAsia="ru-RU"/>
          </w:rPr>
          <w:t>— Підпишіть у клітинках на карті півкуль:</w:t>
        </w:r>
      </w:ins>
    </w:p>
    <w:p w:rsidR="004A4BA4" w:rsidRPr="004A4BA4" w:rsidRDefault="004A4BA4" w:rsidP="004A4BA4">
      <w:pPr>
        <w:shd w:val="clear" w:color="auto" w:fill="FFFFFF"/>
        <w:spacing w:before="100" w:beforeAutospacing="1" w:after="100" w:afterAutospacing="1" w:line="240" w:lineRule="auto"/>
        <w:ind w:firstLine="360"/>
        <w:jc w:val="both"/>
        <w:rPr>
          <w:ins w:id="1491" w:author="Unknown"/>
          <w:rFonts w:ascii="Verdana" w:eastAsia="Times New Roman" w:hAnsi="Verdana" w:cs="Times New Roman"/>
          <w:b/>
          <w:bCs/>
          <w:color w:val="000000"/>
          <w:sz w:val="24"/>
          <w:szCs w:val="24"/>
          <w:lang w:eastAsia="ru-RU"/>
        </w:rPr>
      </w:pPr>
      <w:ins w:id="1492" w:author="Unknown">
        <w:r w:rsidRPr="004A4BA4">
          <w:rPr>
            <w:rFonts w:ascii="Verdana" w:eastAsia="Times New Roman" w:hAnsi="Verdana" w:cs="Times New Roman"/>
            <w:b/>
            <w:bCs/>
            <w:color w:val="000000"/>
            <w:sz w:val="24"/>
            <w:szCs w:val="24"/>
            <w:lang w:eastAsia="ru-RU"/>
          </w:rPr>
          <w:t>• найбільший і найтепліший океан, що не омиває берегів Європи; йому дав назву мандрівник Магеллан;</w:t>
        </w:r>
      </w:ins>
    </w:p>
    <w:p w:rsidR="004A4BA4" w:rsidRPr="004A4BA4" w:rsidRDefault="004A4BA4" w:rsidP="004A4BA4">
      <w:pPr>
        <w:shd w:val="clear" w:color="auto" w:fill="FFFFFF"/>
        <w:spacing w:before="100" w:beforeAutospacing="1" w:after="100" w:afterAutospacing="1" w:line="240" w:lineRule="auto"/>
        <w:ind w:firstLine="360"/>
        <w:jc w:val="both"/>
        <w:rPr>
          <w:ins w:id="1493" w:author="Unknown"/>
          <w:rFonts w:ascii="Verdana" w:eastAsia="Times New Roman" w:hAnsi="Verdana" w:cs="Times New Roman"/>
          <w:b/>
          <w:bCs/>
          <w:color w:val="000000"/>
          <w:sz w:val="24"/>
          <w:szCs w:val="24"/>
          <w:lang w:eastAsia="ru-RU"/>
        </w:rPr>
      </w:pPr>
      <w:ins w:id="1494" w:author="Unknown">
        <w:r w:rsidRPr="004A4BA4">
          <w:rPr>
            <w:rFonts w:ascii="Verdana" w:eastAsia="Times New Roman" w:hAnsi="Verdana" w:cs="Times New Roman"/>
            <w:b/>
            <w:bCs/>
            <w:color w:val="000000"/>
            <w:sz w:val="24"/>
            <w:szCs w:val="24"/>
            <w:lang w:eastAsia="ru-RU"/>
          </w:rPr>
          <w:t>• найсолоніший, другий за розміром океан; його назва пов’язана з грецьким міфом про гіганта Атланта;</w:t>
        </w:r>
      </w:ins>
    </w:p>
    <w:p w:rsidR="004A4BA4" w:rsidRPr="004A4BA4" w:rsidRDefault="004A4BA4" w:rsidP="004A4BA4">
      <w:pPr>
        <w:shd w:val="clear" w:color="auto" w:fill="FFFFFF"/>
        <w:spacing w:before="100" w:beforeAutospacing="1" w:after="100" w:afterAutospacing="1" w:line="240" w:lineRule="auto"/>
        <w:ind w:firstLine="360"/>
        <w:jc w:val="both"/>
        <w:rPr>
          <w:ins w:id="1495" w:author="Unknown"/>
          <w:rFonts w:ascii="Verdana" w:eastAsia="Times New Roman" w:hAnsi="Verdana" w:cs="Times New Roman"/>
          <w:b/>
          <w:bCs/>
          <w:color w:val="000000"/>
          <w:sz w:val="24"/>
          <w:szCs w:val="24"/>
          <w:lang w:eastAsia="ru-RU"/>
        </w:rPr>
      </w:pPr>
      <w:ins w:id="1496" w:author="Unknown">
        <w:r w:rsidRPr="004A4BA4">
          <w:rPr>
            <w:rFonts w:ascii="Verdana" w:eastAsia="Times New Roman" w:hAnsi="Verdana" w:cs="Times New Roman"/>
            <w:b/>
            <w:bCs/>
            <w:color w:val="000000"/>
            <w:sz w:val="24"/>
            <w:szCs w:val="24"/>
            <w:lang w:eastAsia="ru-RU"/>
          </w:rPr>
          <w:t>• третій за розміром, має найбагатший рослинний і тваринний світ; своєю назвою зобов’язаний країні, береги якої він омиває;</w:t>
        </w:r>
      </w:ins>
    </w:p>
    <w:p w:rsidR="004A4BA4" w:rsidRPr="004A4BA4" w:rsidRDefault="004A4BA4" w:rsidP="004A4BA4">
      <w:pPr>
        <w:shd w:val="clear" w:color="auto" w:fill="FFFFFF"/>
        <w:spacing w:before="100" w:beforeAutospacing="1" w:after="100" w:afterAutospacing="1" w:line="240" w:lineRule="auto"/>
        <w:ind w:firstLine="360"/>
        <w:jc w:val="both"/>
        <w:rPr>
          <w:ins w:id="1497" w:author="Unknown"/>
          <w:rFonts w:ascii="Verdana" w:eastAsia="Times New Roman" w:hAnsi="Verdana" w:cs="Times New Roman"/>
          <w:b/>
          <w:bCs/>
          <w:color w:val="000000"/>
          <w:sz w:val="24"/>
          <w:szCs w:val="24"/>
          <w:lang w:eastAsia="ru-RU"/>
        </w:rPr>
      </w:pPr>
      <w:ins w:id="1498" w:author="Unknown">
        <w:r w:rsidRPr="004A4BA4">
          <w:rPr>
            <w:rFonts w:ascii="Verdana" w:eastAsia="Times New Roman" w:hAnsi="Verdana" w:cs="Times New Roman"/>
            <w:b/>
            <w:bCs/>
            <w:color w:val="000000"/>
            <w:sz w:val="24"/>
            <w:szCs w:val="24"/>
            <w:lang w:eastAsia="ru-RU"/>
          </w:rPr>
          <w:t>• найменший з океанів планети; більша його частина завжди вкрита кригою; розташований на крайній півночі Землі.</w:t>
        </w:r>
      </w:ins>
    </w:p>
    <w:p w:rsidR="004A4BA4" w:rsidRPr="004A4BA4" w:rsidRDefault="004A4BA4" w:rsidP="004A4BA4">
      <w:pPr>
        <w:shd w:val="clear" w:color="auto" w:fill="FFFFFF"/>
        <w:spacing w:before="100" w:beforeAutospacing="1" w:after="100" w:afterAutospacing="1" w:line="240" w:lineRule="auto"/>
        <w:ind w:firstLine="360"/>
        <w:jc w:val="both"/>
        <w:rPr>
          <w:ins w:id="1499" w:author="Unknown"/>
          <w:rFonts w:ascii="Verdana" w:eastAsia="Times New Roman" w:hAnsi="Verdana" w:cs="Times New Roman"/>
          <w:b/>
          <w:bCs/>
          <w:color w:val="000000"/>
          <w:sz w:val="24"/>
          <w:szCs w:val="24"/>
          <w:lang w:eastAsia="ru-RU"/>
        </w:rPr>
      </w:pPr>
      <w:ins w:id="1500"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501" w:author="Unknown"/>
          <w:rFonts w:ascii="Verdana" w:eastAsia="Times New Roman" w:hAnsi="Verdana" w:cs="Times New Roman"/>
          <w:b/>
          <w:bCs/>
          <w:color w:val="000000"/>
          <w:sz w:val="24"/>
          <w:szCs w:val="24"/>
          <w:lang w:eastAsia="ru-RU"/>
        </w:rPr>
      </w:pPr>
      <w:ins w:id="1502" w:author="Unknown">
        <w:r w:rsidRPr="004A4BA4">
          <w:rPr>
            <w:rFonts w:ascii="Verdana" w:eastAsia="Times New Roman" w:hAnsi="Verdana" w:cs="Times New Roman"/>
            <w:b/>
            <w:bCs/>
            <w:i/>
            <w:iCs/>
            <w:color w:val="000000"/>
            <w:sz w:val="24"/>
            <w:szCs w:val="24"/>
            <w:lang w:eastAsia="ru-RU"/>
          </w:rPr>
          <w:t>4. Гра «П'ять речень»</w:t>
        </w:r>
      </w:ins>
    </w:p>
    <w:p w:rsidR="004A4BA4" w:rsidRPr="004A4BA4" w:rsidRDefault="004A4BA4" w:rsidP="004A4BA4">
      <w:pPr>
        <w:shd w:val="clear" w:color="auto" w:fill="FFFFFF"/>
        <w:spacing w:before="100" w:beforeAutospacing="1" w:after="100" w:afterAutospacing="1" w:line="240" w:lineRule="auto"/>
        <w:ind w:firstLine="360"/>
        <w:jc w:val="both"/>
        <w:rPr>
          <w:ins w:id="1503" w:author="Unknown"/>
          <w:rFonts w:ascii="Verdana" w:eastAsia="Times New Roman" w:hAnsi="Verdana" w:cs="Times New Roman"/>
          <w:b/>
          <w:bCs/>
          <w:color w:val="000000"/>
          <w:sz w:val="24"/>
          <w:szCs w:val="24"/>
          <w:lang w:eastAsia="ru-RU"/>
        </w:rPr>
      </w:pPr>
      <w:ins w:id="1504" w:author="Unknown">
        <w:r w:rsidRPr="004A4BA4">
          <w:rPr>
            <w:rFonts w:ascii="Verdana" w:eastAsia="Times New Roman" w:hAnsi="Verdana" w:cs="Times New Roman"/>
            <w:b/>
            <w:bCs/>
            <w:color w:val="000000"/>
            <w:sz w:val="24"/>
            <w:szCs w:val="24"/>
            <w:lang w:eastAsia="ru-RU"/>
          </w:rPr>
          <w:t>Учні в п’яти реченнях формулюють засвоєні на уроці знання.</w:t>
        </w:r>
      </w:ins>
    </w:p>
    <w:p w:rsidR="004A4BA4" w:rsidRPr="004A4BA4" w:rsidRDefault="004A4BA4" w:rsidP="004A4BA4">
      <w:pPr>
        <w:shd w:val="clear" w:color="auto" w:fill="FFFFFF"/>
        <w:spacing w:before="100" w:beforeAutospacing="1" w:after="100" w:afterAutospacing="1" w:line="240" w:lineRule="auto"/>
        <w:ind w:firstLine="360"/>
        <w:jc w:val="both"/>
        <w:rPr>
          <w:ins w:id="1505" w:author="Unknown"/>
          <w:rFonts w:ascii="Verdana" w:eastAsia="Times New Roman" w:hAnsi="Verdana" w:cs="Times New Roman"/>
          <w:b/>
          <w:bCs/>
          <w:color w:val="000000"/>
          <w:sz w:val="24"/>
          <w:szCs w:val="24"/>
          <w:lang w:eastAsia="ru-RU"/>
        </w:rPr>
      </w:pPr>
      <w:ins w:id="1506"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507" w:author="Unknown"/>
          <w:rFonts w:ascii="Verdana" w:eastAsia="Times New Roman" w:hAnsi="Verdana" w:cs="Times New Roman"/>
          <w:b/>
          <w:bCs/>
          <w:color w:val="000000"/>
          <w:sz w:val="24"/>
          <w:szCs w:val="24"/>
          <w:lang w:eastAsia="ru-RU"/>
        </w:rPr>
      </w:pPr>
      <w:ins w:id="1508" w:author="Unknown">
        <w:r w:rsidRPr="004A4BA4">
          <w:rPr>
            <w:rFonts w:ascii="Verdana" w:eastAsia="Times New Roman" w:hAnsi="Verdana" w:cs="Times New Roman"/>
            <w:b/>
            <w:bCs/>
            <w:color w:val="000000"/>
            <w:sz w:val="24"/>
            <w:szCs w:val="24"/>
            <w:lang w:eastAsia="ru-RU"/>
          </w:rPr>
          <w:t>VI. ПІДБИТТЯ ПІДСУМКІВ. РЕФЛЕКСІЯ</w:t>
        </w:r>
      </w:ins>
    </w:p>
    <w:p w:rsidR="004A4BA4" w:rsidRPr="004A4BA4" w:rsidRDefault="004A4BA4" w:rsidP="004A4BA4">
      <w:pPr>
        <w:shd w:val="clear" w:color="auto" w:fill="FFFFFF"/>
        <w:spacing w:before="100" w:beforeAutospacing="1" w:after="100" w:afterAutospacing="1" w:line="240" w:lineRule="auto"/>
        <w:ind w:firstLine="360"/>
        <w:jc w:val="both"/>
        <w:rPr>
          <w:ins w:id="1509" w:author="Unknown"/>
          <w:rFonts w:ascii="Verdana" w:eastAsia="Times New Roman" w:hAnsi="Verdana" w:cs="Times New Roman"/>
          <w:b/>
          <w:bCs/>
          <w:color w:val="000000"/>
          <w:sz w:val="24"/>
          <w:szCs w:val="24"/>
          <w:lang w:eastAsia="ru-RU"/>
        </w:rPr>
      </w:pPr>
      <w:ins w:id="1510" w:author="Unknown">
        <w:r w:rsidRPr="004A4BA4">
          <w:rPr>
            <w:rFonts w:ascii="Verdana" w:eastAsia="Times New Roman" w:hAnsi="Verdana" w:cs="Times New Roman"/>
            <w:b/>
            <w:bCs/>
            <w:color w:val="000000"/>
            <w:sz w:val="24"/>
            <w:szCs w:val="24"/>
            <w:lang w:eastAsia="ru-RU"/>
          </w:rPr>
          <w:t>— Чому Північний Льодовитий океан дістав таку назву?</w:t>
        </w:r>
      </w:ins>
    </w:p>
    <w:p w:rsidR="004A4BA4" w:rsidRPr="004A4BA4" w:rsidRDefault="004A4BA4" w:rsidP="004A4BA4">
      <w:pPr>
        <w:shd w:val="clear" w:color="auto" w:fill="FFFFFF"/>
        <w:spacing w:before="100" w:beforeAutospacing="1" w:after="100" w:afterAutospacing="1" w:line="240" w:lineRule="auto"/>
        <w:ind w:firstLine="360"/>
        <w:jc w:val="both"/>
        <w:rPr>
          <w:ins w:id="1511" w:author="Unknown"/>
          <w:rFonts w:ascii="Verdana" w:eastAsia="Times New Roman" w:hAnsi="Verdana" w:cs="Times New Roman"/>
          <w:b/>
          <w:bCs/>
          <w:color w:val="000000"/>
          <w:sz w:val="24"/>
          <w:szCs w:val="24"/>
          <w:lang w:eastAsia="ru-RU"/>
        </w:rPr>
      </w:pPr>
      <w:ins w:id="1512" w:author="Unknown">
        <w:r w:rsidRPr="004A4BA4">
          <w:rPr>
            <w:rFonts w:ascii="Verdana" w:eastAsia="Times New Roman" w:hAnsi="Verdana" w:cs="Times New Roman"/>
            <w:b/>
            <w:bCs/>
            <w:color w:val="000000"/>
            <w:sz w:val="24"/>
            <w:szCs w:val="24"/>
            <w:lang w:eastAsia="ru-RU"/>
          </w:rPr>
          <w:t>— Яке господарське значення має Світовий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1513" w:author="Unknown"/>
          <w:rFonts w:ascii="Verdana" w:eastAsia="Times New Roman" w:hAnsi="Verdana" w:cs="Times New Roman"/>
          <w:b/>
          <w:bCs/>
          <w:color w:val="000000"/>
          <w:sz w:val="24"/>
          <w:szCs w:val="24"/>
          <w:lang w:eastAsia="ru-RU"/>
        </w:rPr>
      </w:pPr>
      <w:ins w:id="1514" w:author="Unknown">
        <w:r w:rsidRPr="004A4BA4">
          <w:rPr>
            <w:rFonts w:ascii="Verdana" w:eastAsia="Times New Roman" w:hAnsi="Verdana" w:cs="Times New Roman"/>
            <w:b/>
            <w:bCs/>
            <w:color w:val="000000"/>
            <w:sz w:val="24"/>
            <w:szCs w:val="24"/>
            <w:lang w:eastAsia="ru-RU"/>
          </w:rPr>
          <w:lastRenderedPageBreak/>
          <w:t>— Як розташування Північного Льодовитого океану впливає на його природу?</w:t>
        </w:r>
      </w:ins>
    </w:p>
    <w:p w:rsidR="004A4BA4" w:rsidRPr="004A4BA4" w:rsidRDefault="004A4BA4" w:rsidP="004A4BA4">
      <w:pPr>
        <w:shd w:val="clear" w:color="auto" w:fill="FFFFFF"/>
        <w:spacing w:before="100" w:beforeAutospacing="1" w:after="100" w:afterAutospacing="1" w:line="240" w:lineRule="auto"/>
        <w:ind w:firstLine="360"/>
        <w:jc w:val="both"/>
        <w:rPr>
          <w:ins w:id="1515" w:author="Unknown"/>
          <w:rFonts w:ascii="Verdana" w:eastAsia="Times New Roman" w:hAnsi="Verdana" w:cs="Times New Roman"/>
          <w:b/>
          <w:bCs/>
          <w:color w:val="000000"/>
          <w:sz w:val="24"/>
          <w:szCs w:val="24"/>
          <w:lang w:eastAsia="ru-RU"/>
        </w:rPr>
      </w:pPr>
      <w:ins w:id="1516" w:author="Unknown">
        <w:r w:rsidRPr="004A4BA4">
          <w:rPr>
            <w:rFonts w:ascii="Verdana" w:eastAsia="Times New Roman" w:hAnsi="Verdana" w:cs="Times New Roman"/>
            <w:b/>
            <w:bCs/>
            <w:color w:val="000000"/>
            <w:sz w:val="24"/>
            <w:szCs w:val="24"/>
            <w:lang w:eastAsia="ru-RU"/>
          </w:rPr>
          <w:t>— Розкажіть про рослинний і тваринний світ Північного Льодовитого океану.</w:t>
        </w:r>
      </w:ins>
    </w:p>
    <w:p w:rsidR="004A4BA4" w:rsidRPr="004A4BA4" w:rsidRDefault="004A4BA4" w:rsidP="004A4BA4">
      <w:pPr>
        <w:shd w:val="clear" w:color="auto" w:fill="FFFFFF"/>
        <w:spacing w:before="100" w:beforeAutospacing="1" w:after="100" w:afterAutospacing="1" w:line="240" w:lineRule="auto"/>
        <w:ind w:firstLine="360"/>
        <w:jc w:val="both"/>
        <w:rPr>
          <w:ins w:id="1517" w:author="Unknown"/>
          <w:rFonts w:ascii="Verdana" w:eastAsia="Times New Roman" w:hAnsi="Verdana" w:cs="Times New Roman"/>
          <w:b/>
          <w:bCs/>
          <w:color w:val="000000"/>
          <w:sz w:val="24"/>
          <w:szCs w:val="24"/>
          <w:lang w:eastAsia="ru-RU"/>
        </w:rPr>
      </w:pPr>
      <w:ins w:id="1518" w:author="Unknown">
        <w:r w:rsidRPr="004A4BA4">
          <w:rPr>
            <w:rFonts w:ascii="Verdana" w:eastAsia="Times New Roman" w:hAnsi="Verdana" w:cs="Times New Roman"/>
            <w:b/>
            <w:bCs/>
            <w:color w:val="000000"/>
            <w:sz w:val="24"/>
            <w:szCs w:val="24"/>
            <w:lang w:eastAsia="ru-RU"/>
          </w:rPr>
          <w:t>— Доведіть, що мешканці Північного Льодовитого океану пристосувалися до суворих природних умов.</w:t>
        </w:r>
      </w:ins>
    </w:p>
    <w:p w:rsidR="004A4BA4" w:rsidRPr="004A4BA4" w:rsidRDefault="004A4BA4" w:rsidP="004A4BA4">
      <w:pPr>
        <w:shd w:val="clear" w:color="auto" w:fill="FFFFFF"/>
        <w:spacing w:before="100" w:beforeAutospacing="1" w:after="100" w:afterAutospacing="1" w:line="240" w:lineRule="auto"/>
        <w:ind w:firstLine="360"/>
        <w:jc w:val="both"/>
        <w:rPr>
          <w:ins w:id="1519" w:author="Unknown"/>
          <w:rFonts w:ascii="Verdana" w:eastAsia="Times New Roman" w:hAnsi="Verdana" w:cs="Times New Roman"/>
          <w:b/>
          <w:bCs/>
          <w:color w:val="000000"/>
          <w:sz w:val="24"/>
          <w:szCs w:val="24"/>
          <w:lang w:eastAsia="ru-RU"/>
        </w:rPr>
      </w:pPr>
      <w:ins w:id="1520"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1521" w:author="Unknown"/>
          <w:rFonts w:ascii="Verdana" w:eastAsia="Times New Roman" w:hAnsi="Verdana" w:cs="Times New Roman"/>
          <w:b/>
          <w:bCs/>
          <w:color w:val="000000"/>
          <w:sz w:val="24"/>
          <w:szCs w:val="24"/>
          <w:lang w:eastAsia="ru-RU"/>
        </w:rPr>
      </w:pPr>
      <w:ins w:id="1522" w:author="Unknown">
        <w:r w:rsidRPr="004A4BA4">
          <w:rPr>
            <w:rFonts w:ascii="Verdana" w:eastAsia="Times New Roman" w:hAnsi="Verdana" w:cs="Times New Roman"/>
            <w:b/>
            <w:bCs/>
            <w:color w:val="000000"/>
            <w:sz w:val="24"/>
            <w:szCs w:val="24"/>
            <w:lang w:eastAsia="ru-RU"/>
          </w:rPr>
          <w:t>VII. ДОМАШНЄ ЗАВДАННЯ</w:t>
        </w:r>
      </w:ins>
    </w:p>
    <w:p w:rsidR="004A4BA4" w:rsidRPr="004A4BA4" w:rsidRDefault="004A4BA4" w:rsidP="004A4BA4">
      <w:pPr>
        <w:shd w:val="clear" w:color="auto" w:fill="FFFFFF"/>
        <w:spacing w:before="100" w:beforeAutospacing="1" w:after="100" w:afterAutospacing="1" w:line="240" w:lineRule="auto"/>
        <w:ind w:firstLine="360"/>
        <w:jc w:val="both"/>
        <w:rPr>
          <w:ins w:id="1523" w:author="Unknown"/>
          <w:rFonts w:ascii="Verdana" w:eastAsia="Times New Roman" w:hAnsi="Verdana" w:cs="Times New Roman"/>
          <w:b/>
          <w:bCs/>
          <w:color w:val="000000"/>
          <w:sz w:val="24"/>
          <w:szCs w:val="24"/>
          <w:lang w:eastAsia="ru-RU"/>
        </w:rPr>
      </w:pPr>
      <w:ins w:id="1524" w:author="Unknown">
        <w:r w:rsidRPr="004A4BA4">
          <w:rPr>
            <w:rFonts w:ascii="Verdana" w:eastAsia="Times New Roman" w:hAnsi="Verdana" w:cs="Times New Roman"/>
            <w:b/>
            <w:bCs/>
            <w:color w:val="000000"/>
            <w:sz w:val="24"/>
            <w:szCs w:val="24"/>
            <w:lang w:eastAsia="ru-RU"/>
          </w:rPr>
          <w:t>С. 84-87.</w:t>
        </w:r>
      </w:ins>
    </w:p>
    <w:p w:rsidR="004A4BA4" w:rsidRDefault="004A4BA4" w:rsidP="004A4BA4">
      <w:pPr>
        <w:pStyle w:val="3"/>
        <w:shd w:val="clear" w:color="auto" w:fill="FFFFFF"/>
        <w:jc w:val="center"/>
        <w:rPr>
          <w:rFonts w:ascii="Verdana" w:hAnsi="Verdana"/>
          <w:color w:val="000000"/>
        </w:rPr>
      </w:pPr>
      <w:ins w:id="1525" w:author="Unknown">
        <w:r w:rsidRPr="004A4BA4">
          <w:rPr>
            <w:rFonts w:ascii="Verdana" w:hAnsi="Verdana" w:cs="Verdana"/>
            <w:color w:val="000000"/>
            <w:sz w:val="24"/>
            <w:szCs w:val="24"/>
            <w:shd w:val="clear" w:color="auto" w:fill="FFFFFF"/>
          </w:rPr>
          <w:t>﻿</w:t>
        </w:r>
      </w:ins>
      <w:r>
        <w:rPr>
          <w:rStyle w:val="a3"/>
          <w:rFonts w:ascii="Verdana" w:hAnsi="Verdana"/>
          <w:b/>
          <w:bCs/>
          <w:color w:val="000000"/>
        </w:rPr>
        <w:t>ТЕМА 3. МАТЕРИКИ ТА ОКЕАНИ</w:t>
      </w:r>
    </w:p>
    <w:p w:rsidR="004A4BA4" w:rsidRDefault="004A4BA4" w:rsidP="004A4BA4">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 </w:t>
      </w:r>
    </w:p>
    <w:p w:rsidR="004A4BA4" w:rsidRDefault="004A4BA4" w:rsidP="004A4BA4">
      <w:pPr>
        <w:pStyle w:val="a4"/>
        <w:ind w:firstLine="360"/>
        <w:jc w:val="center"/>
        <w:rPr>
          <w:rFonts w:ascii="Verdana" w:hAnsi="Verdana"/>
          <w:b/>
          <w:bCs/>
          <w:color w:val="000000"/>
          <w:shd w:val="clear" w:color="auto" w:fill="FFFFFF"/>
        </w:rPr>
      </w:pPr>
      <w:r>
        <w:rPr>
          <w:rStyle w:val="a3"/>
          <w:rFonts w:ascii="Verdana" w:hAnsi="Verdana"/>
          <w:color w:val="000000"/>
          <w:shd w:val="clear" w:color="auto" w:fill="FFFFFF"/>
        </w:rPr>
        <w:t>Зустріч 26. ЩО РОЗПОВІДАЄ КАРТА ПРО ФОРМИ ЗЕМНОЇ ПОВЕРХНІ?</w:t>
      </w:r>
    </w:p>
    <w:p w:rsidR="004A4BA4" w:rsidRDefault="004A4BA4" w:rsidP="004A4BA4">
      <w:pPr>
        <w:pStyle w:val="a4"/>
        <w:ind w:firstLine="360"/>
        <w:rPr>
          <w:rFonts w:ascii="Verdana" w:hAnsi="Verdana"/>
          <w:b/>
          <w:bCs/>
          <w:color w:val="000000"/>
          <w:shd w:val="clear" w:color="auto" w:fill="FFFFFF"/>
        </w:rPr>
      </w:pPr>
      <w:r>
        <w:rPr>
          <w:rFonts w:ascii="Verdana" w:hAnsi="Verdana"/>
          <w:b/>
          <w:bCs/>
          <w:color w:val="000000"/>
          <w:shd w:val="clear" w:color="auto" w:fill="FFFFFF"/>
        </w:rPr>
        <w:t> </w:t>
      </w:r>
    </w:p>
    <w:p w:rsidR="004A4BA4" w:rsidRDefault="004A4BA4" w:rsidP="004A4BA4">
      <w:pPr>
        <w:pStyle w:val="a4"/>
        <w:ind w:firstLine="360"/>
        <w:rPr>
          <w:rFonts w:ascii="Verdana" w:hAnsi="Verdana"/>
          <w:b/>
          <w:bCs/>
          <w:color w:val="000000"/>
          <w:shd w:val="clear" w:color="auto" w:fill="FFFFFF"/>
        </w:rPr>
      </w:pPr>
      <w:r>
        <w:rPr>
          <w:rStyle w:val="a5"/>
          <w:rFonts w:ascii="Verdana" w:hAnsi="Verdana"/>
          <w:b/>
          <w:bCs/>
          <w:color w:val="000000"/>
          <w:shd w:val="clear" w:color="auto" w:fill="FFFFFF"/>
        </w:rPr>
        <w:t>Мета</w:t>
      </w:r>
      <w:r>
        <w:rPr>
          <w:rFonts w:ascii="Verdana" w:hAnsi="Verdana"/>
          <w:b/>
          <w:bCs/>
          <w:color w:val="000000"/>
          <w:shd w:val="clear" w:color="auto" w:fill="FFFFFF"/>
        </w:rPr>
        <w:t>: вчити учнів розрізняти форми поверхні Землі, класифікувати гори за висотою; сформувати поняття «рівнина»; розвивати практичні навички роботи з картою; виховувати любов до природи рідного краю.</w:t>
      </w:r>
    </w:p>
    <w:p w:rsidR="004A4BA4" w:rsidRDefault="004A4BA4" w:rsidP="004A4BA4">
      <w:pPr>
        <w:pStyle w:val="a4"/>
        <w:ind w:firstLine="360"/>
        <w:jc w:val="center"/>
        <w:rPr>
          <w:ins w:id="1526" w:author="Unknown"/>
          <w:rFonts w:ascii="Verdana" w:hAnsi="Verdana"/>
          <w:b/>
          <w:bCs/>
          <w:color w:val="000000"/>
          <w:shd w:val="clear" w:color="auto" w:fill="FFFFFF"/>
        </w:rPr>
      </w:pPr>
      <w:ins w:id="1527" w:author="Unknown">
        <w:r>
          <w:rPr>
            <w:rStyle w:val="a5"/>
            <w:rFonts w:ascii="Verdana" w:hAnsi="Verdana"/>
            <w:b/>
            <w:bCs/>
            <w:color w:val="000000"/>
            <w:shd w:val="clear" w:color="auto" w:fill="FFFFFF"/>
          </w:rPr>
          <w:t>Хід уроку</w:t>
        </w:r>
      </w:ins>
    </w:p>
    <w:p w:rsidR="004A4BA4" w:rsidRDefault="004A4BA4" w:rsidP="004A4BA4">
      <w:pPr>
        <w:pStyle w:val="a4"/>
        <w:ind w:firstLine="360"/>
        <w:rPr>
          <w:ins w:id="1528" w:author="Unknown"/>
          <w:rFonts w:ascii="Verdana" w:hAnsi="Verdana"/>
          <w:b/>
          <w:bCs/>
          <w:color w:val="000000"/>
          <w:shd w:val="clear" w:color="auto" w:fill="FFFFFF"/>
        </w:rPr>
      </w:pPr>
      <w:ins w:id="1529" w:author="Unknown">
        <w:r>
          <w:rPr>
            <w:rFonts w:ascii="Verdana" w:hAnsi="Verdana"/>
            <w:b/>
            <w:bCs/>
            <w:color w:val="000000"/>
            <w:shd w:val="clear" w:color="auto" w:fill="FFFFFF"/>
          </w:rPr>
          <w:t>I. ОРГАНІЗАЦІЙНИЙ МОМЕНТ</w:t>
        </w:r>
      </w:ins>
    </w:p>
    <w:p w:rsidR="004A4BA4" w:rsidRDefault="004A4BA4" w:rsidP="004A4BA4">
      <w:pPr>
        <w:pStyle w:val="a4"/>
        <w:ind w:firstLine="360"/>
        <w:rPr>
          <w:ins w:id="1530" w:author="Unknown"/>
          <w:rFonts w:ascii="Verdana" w:hAnsi="Verdana"/>
          <w:b/>
          <w:bCs/>
          <w:color w:val="000000"/>
          <w:shd w:val="clear" w:color="auto" w:fill="FFFFFF"/>
        </w:rPr>
      </w:pPr>
      <w:ins w:id="1531" w:author="Unknown">
        <w:r>
          <w:rPr>
            <w:rFonts w:ascii="Verdana" w:hAnsi="Verdana"/>
            <w:b/>
            <w:bCs/>
            <w:color w:val="000000"/>
            <w:shd w:val="clear" w:color="auto" w:fill="FFFFFF"/>
          </w:rPr>
          <w:t> </w:t>
        </w:r>
      </w:ins>
    </w:p>
    <w:p w:rsidR="004A4BA4" w:rsidRDefault="004A4BA4" w:rsidP="004A4BA4">
      <w:pPr>
        <w:pStyle w:val="a4"/>
        <w:ind w:firstLine="360"/>
        <w:rPr>
          <w:ins w:id="1532" w:author="Unknown"/>
          <w:rFonts w:ascii="Verdana" w:hAnsi="Verdana"/>
          <w:b/>
          <w:bCs/>
          <w:color w:val="000000"/>
          <w:shd w:val="clear" w:color="auto" w:fill="FFFFFF"/>
        </w:rPr>
      </w:pPr>
      <w:ins w:id="1533" w:author="Unknown">
        <w:r>
          <w:rPr>
            <w:rFonts w:ascii="Verdana" w:hAnsi="Verdana"/>
            <w:b/>
            <w:bCs/>
            <w:color w:val="000000"/>
            <w:shd w:val="clear" w:color="auto" w:fill="FFFFFF"/>
          </w:rPr>
          <w:t>II. АКТУАЛІЗАЦІЯ ОПОРНИХ ЗНАНЬ</w:t>
        </w:r>
      </w:ins>
    </w:p>
    <w:p w:rsidR="004A4BA4" w:rsidRDefault="004A4BA4" w:rsidP="004A4BA4">
      <w:pPr>
        <w:pStyle w:val="a4"/>
        <w:ind w:firstLine="360"/>
        <w:rPr>
          <w:ins w:id="1534" w:author="Unknown"/>
          <w:rFonts w:ascii="Verdana" w:hAnsi="Verdana"/>
          <w:b/>
          <w:bCs/>
          <w:color w:val="000000"/>
          <w:shd w:val="clear" w:color="auto" w:fill="FFFFFF"/>
        </w:rPr>
      </w:pPr>
      <w:ins w:id="1535" w:author="Unknown">
        <w:r>
          <w:rPr>
            <w:rStyle w:val="a5"/>
            <w:rFonts w:ascii="Verdana" w:hAnsi="Verdana"/>
            <w:b/>
            <w:bCs/>
            <w:color w:val="000000"/>
            <w:shd w:val="clear" w:color="auto" w:fill="FFFFFF"/>
          </w:rPr>
          <w:t>1. Відповідь на запитання рубрики «Запитання і завдання для тих, хто прагне розуміти природу» (с. 87)</w:t>
        </w:r>
      </w:ins>
    </w:p>
    <w:p w:rsidR="004A4BA4" w:rsidRDefault="004A4BA4" w:rsidP="004A4BA4">
      <w:pPr>
        <w:pStyle w:val="a4"/>
        <w:ind w:firstLine="360"/>
        <w:rPr>
          <w:ins w:id="1536" w:author="Unknown"/>
          <w:rFonts w:ascii="Verdana" w:hAnsi="Verdana"/>
          <w:b/>
          <w:bCs/>
          <w:color w:val="000000"/>
          <w:shd w:val="clear" w:color="auto" w:fill="FFFFFF"/>
        </w:rPr>
      </w:pPr>
      <w:ins w:id="1537" w:author="Unknown">
        <w:r>
          <w:rPr>
            <w:rFonts w:ascii="Verdana" w:hAnsi="Verdana"/>
            <w:b/>
            <w:bCs/>
            <w:color w:val="000000"/>
            <w:shd w:val="clear" w:color="auto" w:fill="FFFFFF"/>
          </w:rPr>
          <w:t> </w:t>
        </w:r>
      </w:ins>
    </w:p>
    <w:p w:rsidR="004A4BA4" w:rsidRDefault="004A4BA4" w:rsidP="004A4BA4">
      <w:pPr>
        <w:pStyle w:val="a4"/>
        <w:ind w:firstLine="360"/>
        <w:rPr>
          <w:ins w:id="1538" w:author="Unknown"/>
          <w:rFonts w:ascii="Verdana" w:hAnsi="Verdana"/>
          <w:b/>
          <w:bCs/>
          <w:color w:val="000000"/>
          <w:shd w:val="clear" w:color="auto" w:fill="FFFFFF"/>
        </w:rPr>
      </w:pPr>
      <w:ins w:id="1539" w:author="Unknown">
        <w:r>
          <w:rPr>
            <w:rStyle w:val="a5"/>
            <w:rFonts w:ascii="Verdana" w:hAnsi="Verdana"/>
            <w:b/>
            <w:bCs/>
            <w:color w:val="000000"/>
            <w:shd w:val="clear" w:color="auto" w:fill="FFFFFF"/>
          </w:rPr>
          <w:t>2. Бесіда</w:t>
        </w:r>
      </w:ins>
    </w:p>
    <w:p w:rsidR="004A4BA4" w:rsidRDefault="004A4BA4" w:rsidP="004A4BA4">
      <w:pPr>
        <w:pStyle w:val="a4"/>
        <w:ind w:firstLine="360"/>
        <w:rPr>
          <w:ins w:id="1540" w:author="Unknown"/>
          <w:rFonts w:ascii="Verdana" w:hAnsi="Verdana"/>
          <w:b/>
          <w:bCs/>
          <w:color w:val="000000"/>
          <w:shd w:val="clear" w:color="auto" w:fill="FFFFFF"/>
        </w:rPr>
      </w:pPr>
      <w:ins w:id="1541" w:author="Unknown">
        <w:r>
          <w:rPr>
            <w:rFonts w:ascii="Verdana" w:hAnsi="Verdana"/>
            <w:b/>
            <w:bCs/>
            <w:color w:val="000000"/>
            <w:shd w:val="clear" w:color="auto" w:fill="FFFFFF"/>
          </w:rPr>
          <w:t>— Пригадайте, якими кольорами позначають на карті сушу?</w:t>
        </w:r>
      </w:ins>
    </w:p>
    <w:p w:rsidR="004A4BA4" w:rsidRDefault="004A4BA4" w:rsidP="004A4BA4">
      <w:pPr>
        <w:pStyle w:val="a4"/>
        <w:ind w:firstLine="360"/>
        <w:rPr>
          <w:ins w:id="1542" w:author="Unknown"/>
          <w:rFonts w:ascii="Verdana" w:hAnsi="Verdana"/>
          <w:b/>
          <w:bCs/>
          <w:color w:val="000000"/>
          <w:shd w:val="clear" w:color="auto" w:fill="FFFFFF"/>
        </w:rPr>
      </w:pPr>
      <w:ins w:id="1543" w:author="Unknown">
        <w:r>
          <w:rPr>
            <w:rFonts w:ascii="Verdana" w:hAnsi="Verdana"/>
            <w:b/>
            <w:bCs/>
            <w:color w:val="000000"/>
            <w:shd w:val="clear" w:color="auto" w:fill="FFFFFF"/>
          </w:rPr>
          <w:t>— Що вони означають?</w:t>
        </w:r>
      </w:ins>
    </w:p>
    <w:p w:rsidR="004A4BA4" w:rsidRDefault="004A4BA4" w:rsidP="004A4BA4">
      <w:pPr>
        <w:pStyle w:val="a4"/>
        <w:ind w:firstLine="360"/>
        <w:rPr>
          <w:ins w:id="1544" w:author="Unknown"/>
          <w:rFonts w:ascii="Verdana" w:hAnsi="Verdana"/>
          <w:b/>
          <w:bCs/>
          <w:color w:val="000000"/>
          <w:shd w:val="clear" w:color="auto" w:fill="FFFFFF"/>
        </w:rPr>
      </w:pPr>
      <w:ins w:id="1545" w:author="Unknown">
        <w:r>
          <w:rPr>
            <w:rFonts w:ascii="Verdana" w:hAnsi="Verdana"/>
            <w:b/>
            <w:bCs/>
            <w:color w:val="000000"/>
            <w:shd w:val="clear" w:color="auto" w:fill="FFFFFF"/>
          </w:rPr>
          <w:t> </w:t>
        </w:r>
      </w:ins>
    </w:p>
    <w:p w:rsidR="004A4BA4" w:rsidRDefault="004A4BA4" w:rsidP="004A4BA4">
      <w:pPr>
        <w:pStyle w:val="a4"/>
        <w:ind w:firstLine="360"/>
        <w:rPr>
          <w:ins w:id="1546" w:author="Unknown"/>
          <w:rFonts w:ascii="Verdana" w:hAnsi="Verdana"/>
          <w:b/>
          <w:bCs/>
          <w:color w:val="000000"/>
          <w:shd w:val="clear" w:color="auto" w:fill="FFFFFF"/>
        </w:rPr>
      </w:pPr>
      <w:ins w:id="1547" w:author="Unknown">
        <w:r>
          <w:rPr>
            <w:rFonts w:ascii="Verdana" w:hAnsi="Verdana"/>
            <w:b/>
            <w:bCs/>
            <w:color w:val="000000"/>
            <w:shd w:val="clear" w:color="auto" w:fill="FFFFFF"/>
            <w:lang w:val="en-US"/>
          </w:rPr>
          <w:lastRenderedPageBreak/>
          <w:t>III</w:t>
        </w:r>
        <w:r>
          <w:rPr>
            <w:rFonts w:ascii="Verdana" w:hAnsi="Verdana"/>
            <w:b/>
            <w:bCs/>
            <w:color w:val="000000"/>
            <w:shd w:val="clear" w:color="auto" w:fill="FFFFFF"/>
          </w:rPr>
          <w:t>. ПОВІДОМЛЕННЯ ТЕМИ І МЕТИ УРОКУ</w:t>
        </w:r>
      </w:ins>
    </w:p>
    <w:p w:rsidR="004A4BA4" w:rsidRDefault="004A4BA4" w:rsidP="004A4BA4">
      <w:pPr>
        <w:pStyle w:val="a4"/>
        <w:ind w:firstLine="360"/>
        <w:rPr>
          <w:ins w:id="1548" w:author="Unknown"/>
          <w:rFonts w:ascii="Verdana" w:hAnsi="Verdana"/>
          <w:b/>
          <w:bCs/>
          <w:color w:val="000000"/>
          <w:shd w:val="clear" w:color="auto" w:fill="FFFFFF"/>
        </w:rPr>
      </w:pPr>
      <w:ins w:id="1549" w:author="Unknown">
        <w:r>
          <w:rPr>
            <w:rFonts w:ascii="Verdana" w:hAnsi="Verdana"/>
            <w:b/>
            <w:bCs/>
            <w:color w:val="000000"/>
            <w:shd w:val="clear" w:color="auto" w:fill="FFFFFF"/>
          </w:rPr>
          <w:t>— Сьогодні на уроці ви дізнаєтеся... (Учні читають рубрику «Ти дізнаєшся».)</w:t>
        </w:r>
      </w:ins>
    </w:p>
    <w:p w:rsidR="004A4BA4" w:rsidRDefault="004A4BA4" w:rsidP="004A4BA4">
      <w:pPr>
        <w:pStyle w:val="a4"/>
        <w:ind w:firstLine="360"/>
        <w:rPr>
          <w:ins w:id="1550" w:author="Unknown"/>
          <w:rFonts w:ascii="Verdana" w:hAnsi="Verdana"/>
          <w:b/>
          <w:bCs/>
          <w:color w:val="000000"/>
          <w:shd w:val="clear" w:color="auto" w:fill="FFFFFF"/>
        </w:rPr>
      </w:pPr>
      <w:ins w:id="1551" w:author="Unknown">
        <w:r>
          <w:rPr>
            <w:rFonts w:ascii="Verdana" w:hAnsi="Verdana"/>
            <w:b/>
            <w:bCs/>
            <w:color w:val="000000"/>
            <w:shd w:val="clear" w:color="auto" w:fill="FFFFFF"/>
          </w:rPr>
          <w:t> </w:t>
        </w:r>
      </w:ins>
    </w:p>
    <w:p w:rsidR="004A4BA4" w:rsidRDefault="004A4BA4" w:rsidP="004A4BA4">
      <w:pPr>
        <w:pStyle w:val="a4"/>
        <w:ind w:firstLine="360"/>
        <w:rPr>
          <w:ins w:id="1552" w:author="Unknown"/>
          <w:rFonts w:ascii="Verdana" w:hAnsi="Verdana"/>
          <w:b/>
          <w:bCs/>
          <w:color w:val="000000"/>
          <w:shd w:val="clear" w:color="auto" w:fill="FFFFFF"/>
        </w:rPr>
      </w:pPr>
      <w:ins w:id="1553" w:author="Unknown">
        <w:r>
          <w:rPr>
            <w:rFonts w:ascii="Verdana" w:hAnsi="Verdana"/>
            <w:b/>
            <w:bCs/>
            <w:color w:val="000000"/>
            <w:shd w:val="clear" w:color="auto" w:fill="FFFFFF"/>
          </w:rPr>
          <w:t>IV. ВИВЧЕННЯ НОВОГО МАТЕРІАЛУ</w:t>
        </w:r>
      </w:ins>
    </w:p>
    <w:p w:rsidR="004A4BA4" w:rsidRDefault="004A4BA4" w:rsidP="004A4BA4">
      <w:pPr>
        <w:pStyle w:val="a4"/>
        <w:ind w:firstLine="360"/>
        <w:rPr>
          <w:ins w:id="1554" w:author="Unknown"/>
          <w:rFonts w:ascii="Verdana" w:hAnsi="Verdana"/>
          <w:b/>
          <w:bCs/>
          <w:color w:val="000000"/>
          <w:shd w:val="clear" w:color="auto" w:fill="FFFFFF"/>
        </w:rPr>
      </w:pPr>
      <w:ins w:id="1555" w:author="Unknown">
        <w:r>
          <w:rPr>
            <w:rStyle w:val="a5"/>
            <w:rFonts w:ascii="Verdana" w:hAnsi="Verdana"/>
            <w:b/>
            <w:bCs/>
            <w:color w:val="000000"/>
            <w:shd w:val="clear" w:color="auto" w:fill="FFFFFF"/>
          </w:rPr>
          <w:t>1. Бесіда з елементами розповіді</w:t>
        </w:r>
      </w:ins>
    </w:p>
    <w:p w:rsidR="004A4BA4" w:rsidRDefault="004A4BA4" w:rsidP="004A4BA4">
      <w:pPr>
        <w:pStyle w:val="a4"/>
        <w:ind w:firstLine="360"/>
        <w:rPr>
          <w:ins w:id="1556" w:author="Unknown"/>
          <w:rFonts w:ascii="Verdana" w:hAnsi="Verdana"/>
          <w:b/>
          <w:bCs/>
          <w:color w:val="000000"/>
          <w:shd w:val="clear" w:color="auto" w:fill="FFFFFF"/>
        </w:rPr>
      </w:pPr>
      <w:ins w:id="1557" w:author="Unknown">
        <w:r>
          <w:rPr>
            <w:rFonts w:ascii="Verdana" w:hAnsi="Verdana"/>
            <w:b/>
            <w:bCs/>
            <w:color w:val="000000"/>
            <w:shd w:val="clear" w:color="auto" w:fill="FFFFFF"/>
          </w:rPr>
          <w:t>— Що ви знаєте про форми земної поверхні?</w:t>
        </w:r>
      </w:ins>
    </w:p>
    <w:p w:rsidR="004A4BA4" w:rsidRDefault="004A4BA4" w:rsidP="004A4BA4">
      <w:pPr>
        <w:pStyle w:val="a4"/>
        <w:ind w:firstLine="360"/>
        <w:rPr>
          <w:ins w:id="1558" w:author="Unknown"/>
          <w:rFonts w:ascii="Verdana" w:hAnsi="Verdana"/>
          <w:b/>
          <w:bCs/>
          <w:color w:val="000000"/>
          <w:shd w:val="clear" w:color="auto" w:fill="FFFFFF"/>
        </w:rPr>
      </w:pPr>
      <w:ins w:id="1559" w:author="Unknown">
        <w:r>
          <w:rPr>
            <w:rFonts w:ascii="Verdana" w:hAnsi="Verdana"/>
            <w:b/>
            <w:bCs/>
            <w:color w:val="000000"/>
            <w:shd w:val="clear" w:color="auto" w:fill="FFFFFF"/>
          </w:rPr>
          <w:t>— Земна поверхня нерівна: в одних місцях вона рівнинна, в інших піднімаються гори, є ділянки знижені і, навпаки, підвищені. Основними формами земної поверхні є гори і рівнини. Гори бувають різними за висотою: низькі (до 1000 м), середні (1000-2000 м) і високі (понад 2000 ж). Рівнини теж поділяються за висотою: низовини (до 200 м), височини (200-500 м).</w:t>
        </w:r>
      </w:ins>
    </w:p>
    <w:p w:rsidR="004A4BA4" w:rsidRDefault="004A4BA4" w:rsidP="004A4BA4">
      <w:pPr>
        <w:pStyle w:val="a4"/>
        <w:ind w:firstLine="360"/>
        <w:rPr>
          <w:ins w:id="1560" w:author="Unknown"/>
          <w:rFonts w:ascii="Verdana" w:hAnsi="Verdana"/>
          <w:b/>
          <w:bCs/>
          <w:color w:val="000000"/>
          <w:shd w:val="clear" w:color="auto" w:fill="FFFFFF"/>
        </w:rPr>
      </w:pPr>
      <w:ins w:id="1561" w:author="Unknown">
        <w:r>
          <w:rPr>
            <w:rFonts w:ascii="Verdana" w:hAnsi="Verdana"/>
            <w:b/>
            <w:bCs/>
            <w:color w:val="000000"/>
            <w:shd w:val="clear" w:color="auto" w:fill="FFFFFF"/>
          </w:rPr>
          <w:t>На фізичній карті світу різними кольорами зображені форми рельєфу: гори — коричневим, низовини — зеленим кольором, а височини — жовтим і світло-коричневим.</w:t>
        </w:r>
      </w:ins>
    </w:p>
    <w:p w:rsidR="004A4BA4" w:rsidRDefault="004A4BA4" w:rsidP="004A4BA4">
      <w:pPr>
        <w:pStyle w:val="a4"/>
        <w:ind w:firstLine="360"/>
        <w:rPr>
          <w:ins w:id="1562" w:author="Unknown"/>
          <w:rFonts w:ascii="Verdana" w:hAnsi="Verdana"/>
          <w:b/>
          <w:bCs/>
          <w:color w:val="000000"/>
          <w:shd w:val="clear" w:color="auto" w:fill="FFFFFF"/>
        </w:rPr>
      </w:pPr>
      <w:ins w:id="1563" w:author="Unknown">
        <w:r>
          <w:rPr>
            <w:rFonts w:ascii="Verdana" w:hAnsi="Verdana"/>
            <w:b/>
            <w:bCs/>
            <w:color w:val="000000"/>
            <w:shd w:val="clear" w:color="auto" w:fill="FFFFFF"/>
          </w:rPr>
          <w:t>На півночі України розташована Поліська низовина. Поверхня її заболочена, здебільшого з невисокими підвищеннями — горбами. На північному сході її продовжує Придніпровська низовина. Територія її горбиста з безліччю ярів і балок. Через це поверхня здається хвилястою. Південь України займає Причорноморська низовина.</w:t>
        </w:r>
      </w:ins>
    </w:p>
    <w:p w:rsidR="004A4BA4" w:rsidRDefault="004A4BA4" w:rsidP="004A4BA4">
      <w:pPr>
        <w:pStyle w:val="a4"/>
        <w:ind w:firstLine="360"/>
        <w:rPr>
          <w:ins w:id="1564" w:author="Unknown"/>
          <w:rFonts w:ascii="Verdana" w:hAnsi="Verdana"/>
          <w:b/>
          <w:bCs/>
          <w:color w:val="000000"/>
          <w:shd w:val="clear" w:color="auto" w:fill="FFFFFF"/>
        </w:rPr>
      </w:pPr>
      <w:ins w:id="1565" w:author="Unknown">
        <w:r>
          <w:rPr>
            <w:rFonts w:ascii="Verdana" w:hAnsi="Verdana"/>
            <w:b/>
            <w:bCs/>
            <w:color w:val="000000"/>
            <w:shd w:val="clear" w:color="auto" w:fill="FFFFFF"/>
          </w:rPr>
          <w:t>На території України знаходяться височини: Волинська, Подільська, Придніпровська, Донецька і Приазовська. Це також рівнини. Але на них підвищення сягають іноді близько 500 м.</w:t>
        </w:r>
      </w:ins>
    </w:p>
    <w:p w:rsidR="004A4BA4" w:rsidRDefault="004A4BA4" w:rsidP="004A4BA4">
      <w:pPr>
        <w:pStyle w:val="a4"/>
        <w:ind w:firstLine="360"/>
        <w:rPr>
          <w:ins w:id="1566" w:author="Unknown"/>
          <w:rFonts w:ascii="Verdana" w:hAnsi="Verdana"/>
          <w:b/>
          <w:bCs/>
          <w:color w:val="000000"/>
          <w:shd w:val="clear" w:color="auto" w:fill="FFFFFF"/>
        </w:rPr>
      </w:pPr>
      <w:ins w:id="1567" w:author="Unknown">
        <w:r>
          <w:rPr>
            <w:rFonts w:ascii="Verdana" w:hAnsi="Verdana"/>
            <w:b/>
            <w:bCs/>
            <w:color w:val="000000"/>
            <w:shd w:val="clear" w:color="auto" w:fill="FFFFFF"/>
          </w:rPr>
          <w:t>В Україні є гори Карпати і Кримські гори. Найвищою вершиною є Говерла (2061 м), що знаходиться у Карпатах. Найвищою вершиною Кримських гір є гора Роман-Кош (1545 лі).</w:t>
        </w:r>
      </w:ins>
    </w:p>
    <w:p w:rsidR="004A4BA4" w:rsidRDefault="004A4BA4" w:rsidP="004A4BA4">
      <w:pPr>
        <w:pStyle w:val="a4"/>
        <w:ind w:firstLine="360"/>
        <w:rPr>
          <w:ins w:id="1568" w:author="Unknown"/>
          <w:rFonts w:ascii="Verdana" w:hAnsi="Verdana"/>
          <w:b/>
          <w:bCs/>
          <w:color w:val="000000"/>
          <w:shd w:val="clear" w:color="auto" w:fill="FFFFFF"/>
        </w:rPr>
      </w:pPr>
      <w:ins w:id="1569" w:author="Unknown">
        <w:r>
          <w:rPr>
            <w:rFonts w:ascii="Verdana" w:hAnsi="Verdana"/>
            <w:b/>
            <w:bCs/>
            <w:color w:val="000000"/>
            <w:shd w:val="clear" w:color="auto" w:fill="FFFFFF"/>
          </w:rPr>
          <w:t>Інколи можна побачити поодинокі гори, проте вони трапляються рідко. Найчастіше вони розміщені рядами. Такі ряди гір називаються гірськими хребтами. Гірські хребти простягаються на багато кілометрів. Між гірськими хребтами знаходяться гірські долини. По широких долинах і пологих схилах гір прокладають дороги. Тут розміщені поселення людей, сади і поля.</w:t>
        </w:r>
      </w:ins>
    </w:p>
    <w:p w:rsidR="004A4BA4" w:rsidRDefault="004A4BA4" w:rsidP="004A4BA4">
      <w:pPr>
        <w:pStyle w:val="a4"/>
        <w:ind w:firstLine="360"/>
        <w:rPr>
          <w:ins w:id="1570" w:author="Unknown"/>
          <w:rFonts w:ascii="Verdana" w:hAnsi="Verdana"/>
          <w:b/>
          <w:bCs/>
          <w:color w:val="000000"/>
          <w:shd w:val="clear" w:color="auto" w:fill="FFFFFF"/>
        </w:rPr>
      </w:pPr>
      <w:ins w:id="1571" w:author="Unknown">
        <w:r>
          <w:rPr>
            <w:rFonts w:ascii="Verdana" w:hAnsi="Verdana"/>
            <w:b/>
            <w:bCs/>
            <w:color w:val="000000"/>
            <w:shd w:val="clear" w:color="auto" w:fill="FFFFFF"/>
          </w:rPr>
          <w:t>— Які форми земної поверхні є у нашій місцевості?</w:t>
        </w:r>
      </w:ins>
    </w:p>
    <w:p w:rsidR="004A4BA4" w:rsidRDefault="004A4BA4" w:rsidP="004A4BA4">
      <w:pPr>
        <w:pStyle w:val="a4"/>
        <w:ind w:firstLine="360"/>
        <w:rPr>
          <w:ins w:id="1572" w:author="Unknown"/>
          <w:rFonts w:ascii="Verdana" w:hAnsi="Verdana"/>
          <w:b/>
          <w:bCs/>
          <w:color w:val="000000"/>
          <w:shd w:val="clear" w:color="auto" w:fill="FFFFFF"/>
        </w:rPr>
      </w:pPr>
      <w:ins w:id="1573" w:author="Unknown">
        <w:r>
          <w:rPr>
            <w:rFonts w:ascii="Verdana" w:hAnsi="Verdana"/>
            <w:b/>
            <w:bCs/>
            <w:color w:val="000000"/>
            <w:shd w:val="clear" w:color="auto" w:fill="FFFFFF"/>
          </w:rPr>
          <w:t> </w:t>
        </w:r>
      </w:ins>
    </w:p>
    <w:p w:rsidR="004A4BA4" w:rsidRDefault="004A4BA4" w:rsidP="004A4BA4">
      <w:pPr>
        <w:pStyle w:val="a4"/>
        <w:ind w:firstLine="360"/>
        <w:rPr>
          <w:ins w:id="1574" w:author="Unknown"/>
          <w:rFonts w:ascii="Verdana" w:hAnsi="Verdana"/>
          <w:b/>
          <w:bCs/>
          <w:color w:val="000000"/>
          <w:shd w:val="clear" w:color="auto" w:fill="FFFFFF"/>
        </w:rPr>
      </w:pPr>
      <w:ins w:id="1575" w:author="Unknown">
        <w:r>
          <w:rPr>
            <w:rStyle w:val="a5"/>
            <w:rFonts w:ascii="Verdana" w:hAnsi="Verdana"/>
            <w:b/>
            <w:bCs/>
            <w:color w:val="000000"/>
            <w:shd w:val="clear" w:color="auto" w:fill="FFFFFF"/>
          </w:rPr>
          <w:lastRenderedPageBreak/>
          <w:t>2. Робота за підручником (с. 88-89)</w:t>
        </w:r>
      </w:ins>
    </w:p>
    <w:p w:rsidR="004A4BA4" w:rsidRDefault="004A4BA4" w:rsidP="004A4BA4">
      <w:pPr>
        <w:pStyle w:val="a4"/>
        <w:ind w:firstLine="360"/>
        <w:rPr>
          <w:ins w:id="1576" w:author="Unknown"/>
          <w:rFonts w:ascii="Verdana" w:hAnsi="Verdana"/>
          <w:b/>
          <w:bCs/>
          <w:color w:val="000000"/>
          <w:shd w:val="clear" w:color="auto" w:fill="FFFFFF"/>
        </w:rPr>
      </w:pPr>
      <w:ins w:id="1577" w:author="Unknown">
        <w:r>
          <w:rPr>
            <w:rStyle w:val="a5"/>
            <w:rFonts w:ascii="Verdana" w:hAnsi="Verdana"/>
            <w:b/>
            <w:bCs/>
            <w:color w:val="000000"/>
            <w:shd w:val="clear" w:color="auto" w:fill="FFFFFF"/>
          </w:rPr>
          <w:t>Вправа «Мікрофон»</w:t>
        </w:r>
      </w:ins>
    </w:p>
    <w:p w:rsidR="004A4BA4" w:rsidRDefault="004A4BA4" w:rsidP="004A4BA4">
      <w:pPr>
        <w:pStyle w:val="a4"/>
        <w:ind w:firstLine="360"/>
        <w:rPr>
          <w:ins w:id="1578" w:author="Unknown"/>
          <w:rFonts w:ascii="Verdana" w:hAnsi="Verdana"/>
          <w:b/>
          <w:bCs/>
          <w:color w:val="000000"/>
          <w:shd w:val="clear" w:color="auto" w:fill="FFFFFF"/>
        </w:rPr>
      </w:pPr>
      <w:ins w:id="1579" w:author="Unknown">
        <w:r>
          <w:rPr>
            <w:rFonts w:ascii="Verdana" w:hAnsi="Verdana"/>
            <w:b/>
            <w:bCs/>
            <w:color w:val="000000"/>
            <w:shd w:val="clear" w:color="auto" w:fill="FFFFFF"/>
          </w:rPr>
          <w:t>Учні відповідають на запитання рубрики «Пригадай».</w:t>
        </w:r>
      </w:ins>
    </w:p>
    <w:p w:rsidR="004A4BA4" w:rsidRDefault="004A4BA4" w:rsidP="004A4BA4">
      <w:pPr>
        <w:pStyle w:val="a4"/>
        <w:ind w:firstLine="360"/>
        <w:rPr>
          <w:ins w:id="1580" w:author="Unknown"/>
          <w:rFonts w:ascii="Verdana" w:hAnsi="Verdana"/>
          <w:b/>
          <w:bCs/>
          <w:color w:val="000000"/>
          <w:shd w:val="clear" w:color="auto" w:fill="FFFFFF"/>
        </w:rPr>
      </w:pPr>
      <w:ins w:id="1581" w:author="Unknown">
        <w:r>
          <w:rPr>
            <w:rFonts w:ascii="Verdana" w:hAnsi="Verdana"/>
            <w:b/>
            <w:bCs/>
            <w:color w:val="000000"/>
            <w:shd w:val="clear" w:color="auto" w:fill="FFFFFF"/>
          </w:rPr>
          <w:t>— Прочитайте розповідь козака Подорожника.</w:t>
        </w:r>
      </w:ins>
    </w:p>
    <w:p w:rsidR="004A4BA4" w:rsidRDefault="004A4BA4" w:rsidP="004A4BA4">
      <w:pPr>
        <w:pStyle w:val="a4"/>
        <w:ind w:firstLine="360"/>
        <w:rPr>
          <w:ins w:id="1582" w:author="Unknown"/>
          <w:rFonts w:ascii="Verdana" w:hAnsi="Verdana"/>
          <w:b/>
          <w:bCs/>
          <w:color w:val="000000"/>
          <w:shd w:val="clear" w:color="auto" w:fill="FFFFFF"/>
        </w:rPr>
      </w:pPr>
      <w:ins w:id="1583" w:author="Unknown">
        <w:r>
          <w:rPr>
            <w:rFonts w:ascii="Verdana" w:hAnsi="Verdana"/>
            <w:b/>
            <w:bCs/>
            <w:color w:val="000000"/>
            <w:shd w:val="clear" w:color="auto" w:fill="FFFFFF"/>
          </w:rPr>
          <w:t>— Які дві основні форми поверхні виділяють на суші й на дні Світового океану?</w:t>
        </w:r>
      </w:ins>
    </w:p>
    <w:p w:rsidR="004A4BA4" w:rsidRDefault="004A4BA4" w:rsidP="004A4BA4">
      <w:pPr>
        <w:pStyle w:val="a4"/>
        <w:ind w:firstLine="360"/>
        <w:rPr>
          <w:ins w:id="1584" w:author="Unknown"/>
          <w:rFonts w:ascii="Verdana" w:hAnsi="Verdana"/>
          <w:b/>
          <w:bCs/>
          <w:color w:val="000000"/>
          <w:shd w:val="clear" w:color="auto" w:fill="FFFFFF"/>
        </w:rPr>
      </w:pPr>
      <w:ins w:id="1585" w:author="Unknown">
        <w:r>
          <w:rPr>
            <w:rFonts w:ascii="Verdana" w:hAnsi="Verdana"/>
            <w:b/>
            <w:bCs/>
            <w:color w:val="000000"/>
            <w:shd w:val="clear" w:color="auto" w:fill="FFFFFF"/>
          </w:rPr>
          <w:t>— Що таке рівнини?</w:t>
        </w:r>
      </w:ins>
    </w:p>
    <w:p w:rsidR="004A4BA4" w:rsidRDefault="004A4BA4" w:rsidP="004A4BA4">
      <w:pPr>
        <w:pStyle w:val="a4"/>
        <w:ind w:firstLine="360"/>
        <w:rPr>
          <w:ins w:id="1586" w:author="Unknown"/>
          <w:rFonts w:ascii="Verdana" w:hAnsi="Verdana"/>
          <w:b/>
          <w:bCs/>
          <w:color w:val="000000"/>
          <w:shd w:val="clear" w:color="auto" w:fill="FFFFFF"/>
        </w:rPr>
      </w:pPr>
      <w:ins w:id="1587" w:author="Unknown">
        <w:r>
          <w:rPr>
            <w:rFonts w:ascii="Verdana" w:hAnsi="Verdana"/>
            <w:b/>
            <w:bCs/>
            <w:color w:val="000000"/>
            <w:shd w:val="clear" w:color="auto" w:fill="FFFFFF"/>
          </w:rPr>
          <w:t>— За малюнком на с. 88 розкажіть про види рівнин за висотою.</w:t>
        </w:r>
      </w:ins>
    </w:p>
    <w:p w:rsidR="004A4BA4" w:rsidRDefault="004A4BA4" w:rsidP="004A4BA4">
      <w:pPr>
        <w:pStyle w:val="a4"/>
        <w:ind w:firstLine="360"/>
        <w:rPr>
          <w:ins w:id="1588" w:author="Unknown"/>
          <w:rFonts w:ascii="Verdana" w:hAnsi="Verdana"/>
          <w:b/>
          <w:bCs/>
          <w:color w:val="000000"/>
          <w:shd w:val="clear" w:color="auto" w:fill="FFFFFF"/>
        </w:rPr>
      </w:pPr>
      <w:ins w:id="1589" w:author="Unknown">
        <w:r>
          <w:rPr>
            <w:rFonts w:ascii="Verdana" w:hAnsi="Verdana"/>
            <w:b/>
            <w:bCs/>
            <w:color w:val="000000"/>
            <w:shd w:val="clear" w:color="auto" w:fill="FFFFFF"/>
          </w:rPr>
          <w:t>— Що таке гори?</w:t>
        </w:r>
      </w:ins>
    </w:p>
    <w:p w:rsidR="004A4BA4" w:rsidRDefault="004A4BA4" w:rsidP="004A4BA4">
      <w:pPr>
        <w:pStyle w:val="a4"/>
        <w:ind w:firstLine="360"/>
        <w:rPr>
          <w:ins w:id="1590" w:author="Unknown"/>
          <w:rFonts w:ascii="Verdana" w:hAnsi="Verdana"/>
          <w:b/>
          <w:bCs/>
          <w:color w:val="000000"/>
          <w:shd w:val="clear" w:color="auto" w:fill="FFFFFF"/>
        </w:rPr>
      </w:pPr>
      <w:ins w:id="1591" w:author="Unknown">
        <w:r>
          <w:rPr>
            <w:rFonts w:ascii="Verdana" w:hAnsi="Verdana"/>
            <w:b/>
            <w:bCs/>
            <w:color w:val="000000"/>
            <w:shd w:val="clear" w:color="auto" w:fill="FFFFFF"/>
          </w:rPr>
          <w:t>— Чим відрізняються рівнини та гори?</w:t>
        </w:r>
      </w:ins>
    </w:p>
    <w:p w:rsidR="004A4BA4" w:rsidRDefault="004A4BA4" w:rsidP="004A4BA4">
      <w:pPr>
        <w:pStyle w:val="a4"/>
        <w:ind w:firstLine="360"/>
        <w:rPr>
          <w:ins w:id="1592" w:author="Unknown"/>
          <w:rFonts w:ascii="Verdana" w:hAnsi="Verdana"/>
          <w:b/>
          <w:bCs/>
          <w:color w:val="000000"/>
          <w:shd w:val="clear" w:color="auto" w:fill="FFFFFF"/>
        </w:rPr>
      </w:pPr>
      <w:ins w:id="1593" w:author="Unknown">
        <w:r>
          <w:rPr>
            <w:rStyle w:val="a5"/>
            <w:rFonts w:ascii="Verdana" w:hAnsi="Verdana"/>
            <w:b/>
            <w:bCs/>
            <w:color w:val="000000"/>
            <w:shd w:val="clear" w:color="auto" w:fill="FFFFFF"/>
          </w:rPr>
          <w:t>Робота в парах</w:t>
        </w:r>
      </w:ins>
    </w:p>
    <w:p w:rsidR="004A4BA4" w:rsidRDefault="004A4BA4" w:rsidP="004A4BA4">
      <w:pPr>
        <w:pStyle w:val="a4"/>
        <w:ind w:firstLine="360"/>
        <w:rPr>
          <w:ins w:id="1594" w:author="Unknown"/>
          <w:rFonts w:ascii="Verdana" w:hAnsi="Verdana"/>
          <w:b/>
          <w:bCs/>
          <w:color w:val="000000"/>
          <w:shd w:val="clear" w:color="auto" w:fill="FFFFFF"/>
        </w:rPr>
      </w:pPr>
      <w:ins w:id="1595" w:author="Unknown">
        <w:r>
          <w:rPr>
            <w:rFonts w:ascii="Verdana" w:hAnsi="Verdana"/>
            <w:b/>
            <w:bCs/>
            <w:color w:val="000000"/>
            <w:shd w:val="clear" w:color="auto" w:fill="FFFFFF"/>
          </w:rPr>
          <w:t>Учні працюють за завданнями підручника.</w:t>
        </w:r>
      </w:ins>
    </w:p>
    <w:p w:rsidR="004A4BA4" w:rsidRDefault="004A4BA4" w:rsidP="004A4BA4">
      <w:pPr>
        <w:pStyle w:val="a4"/>
        <w:ind w:firstLine="360"/>
        <w:rPr>
          <w:ins w:id="1596" w:author="Unknown"/>
          <w:rFonts w:ascii="Verdana" w:hAnsi="Verdana"/>
          <w:b/>
          <w:bCs/>
          <w:color w:val="000000"/>
          <w:shd w:val="clear" w:color="auto" w:fill="FFFFFF"/>
        </w:rPr>
      </w:pPr>
      <w:ins w:id="1597" w:author="Unknown">
        <w:r>
          <w:rPr>
            <w:rFonts w:ascii="Verdana" w:hAnsi="Verdana"/>
            <w:b/>
            <w:bCs/>
            <w:color w:val="000000"/>
            <w:shd w:val="clear" w:color="auto" w:fill="FFFFFF"/>
          </w:rPr>
          <w:t>— Прочитайте і запам’ятайте висновки у рубриці «Сторінками Книги корисних природничих знань».</w:t>
        </w:r>
      </w:ins>
    </w:p>
    <w:p w:rsidR="004A4BA4" w:rsidRDefault="004A4BA4" w:rsidP="004A4BA4">
      <w:pPr>
        <w:pStyle w:val="a4"/>
        <w:ind w:firstLine="360"/>
        <w:rPr>
          <w:ins w:id="1598" w:author="Unknown"/>
          <w:rFonts w:ascii="Verdana" w:hAnsi="Verdana"/>
          <w:b/>
          <w:bCs/>
          <w:color w:val="000000"/>
          <w:shd w:val="clear" w:color="auto" w:fill="FFFFFF"/>
        </w:rPr>
      </w:pPr>
      <w:ins w:id="1599" w:author="Unknown">
        <w:r>
          <w:rPr>
            <w:rFonts w:ascii="Verdana" w:hAnsi="Verdana"/>
            <w:b/>
            <w:bCs/>
            <w:color w:val="000000"/>
            <w:shd w:val="clear" w:color="auto" w:fill="FFFFFF"/>
          </w:rPr>
          <w:t> </w:t>
        </w:r>
      </w:ins>
    </w:p>
    <w:p w:rsidR="004A4BA4" w:rsidRDefault="004A4BA4" w:rsidP="004A4BA4">
      <w:pPr>
        <w:pStyle w:val="a4"/>
        <w:ind w:firstLine="360"/>
        <w:rPr>
          <w:ins w:id="1600" w:author="Unknown"/>
          <w:rFonts w:ascii="Verdana" w:hAnsi="Verdana"/>
          <w:b/>
          <w:bCs/>
          <w:color w:val="000000"/>
          <w:shd w:val="clear" w:color="auto" w:fill="FFFFFF"/>
        </w:rPr>
      </w:pPr>
      <w:ins w:id="1601" w:author="Unknown">
        <w:r>
          <w:rPr>
            <w:rStyle w:val="a5"/>
            <w:rFonts w:ascii="Verdana" w:hAnsi="Verdana"/>
            <w:b/>
            <w:bCs/>
            <w:color w:val="000000"/>
            <w:shd w:val="clear" w:color="auto" w:fill="FFFFFF"/>
          </w:rPr>
          <w:t>3. Фізкультхвилинка</w:t>
        </w:r>
      </w:ins>
    </w:p>
    <w:p w:rsidR="004A4BA4" w:rsidRDefault="004A4BA4" w:rsidP="004A4BA4">
      <w:pPr>
        <w:pStyle w:val="a4"/>
        <w:ind w:firstLine="360"/>
        <w:rPr>
          <w:ins w:id="1602" w:author="Unknown"/>
          <w:rFonts w:ascii="Verdana" w:hAnsi="Verdana"/>
          <w:b/>
          <w:bCs/>
          <w:color w:val="000000"/>
          <w:shd w:val="clear" w:color="auto" w:fill="FFFFFF"/>
        </w:rPr>
      </w:pPr>
      <w:ins w:id="1603" w:author="Unknown">
        <w:r>
          <w:rPr>
            <w:rFonts w:ascii="Verdana" w:hAnsi="Verdana"/>
            <w:b/>
            <w:bCs/>
            <w:color w:val="000000"/>
            <w:shd w:val="clear" w:color="auto" w:fill="FFFFFF"/>
          </w:rPr>
          <w:t> </w:t>
        </w:r>
      </w:ins>
    </w:p>
    <w:p w:rsidR="004A4BA4" w:rsidRDefault="004A4BA4" w:rsidP="004A4BA4">
      <w:pPr>
        <w:pStyle w:val="a4"/>
        <w:ind w:firstLine="360"/>
        <w:rPr>
          <w:ins w:id="1604" w:author="Unknown"/>
          <w:rFonts w:ascii="Verdana" w:hAnsi="Verdana"/>
          <w:b/>
          <w:bCs/>
          <w:color w:val="000000"/>
          <w:shd w:val="clear" w:color="auto" w:fill="FFFFFF"/>
        </w:rPr>
      </w:pPr>
      <w:ins w:id="1605" w:author="Unknown">
        <w:r>
          <w:rPr>
            <w:rFonts w:ascii="Verdana" w:hAnsi="Verdana"/>
            <w:b/>
            <w:bCs/>
            <w:color w:val="000000"/>
            <w:shd w:val="clear" w:color="auto" w:fill="FFFFFF"/>
          </w:rPr>
          <w:t>V. УЗАГАЛЬНЕННЯ Й СИСТЕМАТИЗАЦІЯ ЗНАНЬ</w:t>
        </w:r>
      </w:ins>
    </w:p>
    <w:p w:rsidR="004A4BA4" w:rsidRDefault="004A4BA4" w:rsidP="004A4BA4">
      <w:pPr>
        <w:pStyle w:val="a4"/>
        <w:ind w:firstLine="360"/>
        <w:rPr>
          <w:ins w:id="1606" w:author="Unknown"/>
          <w:rFonts w:ascii="Verdana" w:hAnsi="Verdana"/>
          <w:b/>
          <w:bCs/>
          <w:color w:val="000000"/>
          <w:shd w:val="clear" w:color="auto" w:fill="FFFFFF"/>
        </w:rPr>
      </w:pPr>
      <w:ins w:id="1607" w:author="Unknown">
        <w:r>
          <w:rPr>
            <w:rStyle w:val="a5"/>
            <w:rFonts w:ascii="Verdana" w:hAnsi="Verdana"/>
            <w:b/>
            <w:bCs/>
            <w:color w:val="000000"/>
            <w:shd w:val="clear" w:color="auto" w:fill="FFFFFF"/>
          </w:rPr>
          <w:t>1. Робота з фізичною картою України</w:t>
        </w:r>
      </w:ins>
    </w:p>
    <w:p w:rsidR="004A4BA4" w:rsidRDefault="004A4BA4" w:rsidP="004A4BA4">
      <w:pPr>
        <w:pStyle w:val="a4"/>
        <w:ind w:firstLine="360"/>
        <w:rPr>
          <w:ins w:id="1608" w:author="Unknown"/>
          <w:rFonts w:ascii="Verdana" w:hAnsi="Verdana"/>
          <w:b/>
          <w:bCs/>
          <w:color w:val="000000"/>
          <w:shd w:val="clear" w:color="auto" w:fill="FFFFFF"/>
        </w:rPr>
      </w:pPr>
      <w:ins w:id="1609" w:author="Unknown">
        <w:r>
          <w:rPr>
            <w:rFonts w:ascii="Verdana" w:hAnsi="Verdana"/>
            <w:b/>
            <w:bCs/>
            <w:color w:val="000000"/>
            <w:shd w:val="clear" w:color="auto" w:fill="FFFFFF"/>
          </w:rPr>
          <w:t>— Розгляньте на карті України земну поверхню.</w:t>
        </w:r>
      </w:ins>
    </w:p>
    <w:p w:rsidR="004A4BA4" w:rsidRDefault="004A4BA4" w:rsidP="004A4BA4">
      <w:pPr>
        <w:pStyle w:val="a4"/>
        <w:ind w:firstLine="360"/>
        <w:rPr>
          <w:ins w:id="1610" w:author="Unknown"/>
          <w:rFonts w:ascii="Verdana" w:hAnsi="Verdana"/>
          <w:b/>
          <w:bCs/>
          <w:color w:val="000000"/>
          <w:shd w:val="clear" w:color="auto" w:fill="FFFFFF"/>
        </w:rPr>
      </w:pPr>
      <w:ins w:id="1611" w:author="Unknown">
        <w:r>
          <w:rPr>
            <w:rFonts w:ascii="Verdana" w:hAnsi="Verdana"/>
            <w:b/>
            <w:bCs/>
            <w:color w:val="000000"/>
            <w:shd w:val="clear" w:color="auto" w:fill="FFFFFF"/>
          </w:rPr>
          <w:t>— Який колір переважає? Про що це свідчить?</w:t>
        </w:r>
      </w:ins>
    </w:p>
    <w:p w:rsidR="004A4BA4" w:rsidRDefault="004A4BA4" w:rsidP="004A4BA4">
      <w:pPr>
        <w:pStyle w:val="a4"/>
        <w:ind w:firstLine="360"/>
        <w:rPr>
          <w:ins w:id="1612" w:author="Unknown"/>
          <w:rFonts w:ascii="Verdana" w:hAnsi="Verdana"/>
          <w:b/>
          <w:bCs/>
          <w:color w:val="000000"/>
          <w:shd w:val="clear" w:color="auto" w:fill="FFFFFF"/>
        </w:rPr>
      </w:pPr>
      <w:ins w:id="1613" w:author="Unknown">
        <w:r>
          <w:rPr>
            <w:rFonts w:ascii="Verdana" w:hAnsi="Verdana"/>
            <w:b/>
            <w:bCs/>
            <w:color w:val="000000"/>
            <w:shd w:val="clear" w:color="auto" w:fill="FFFFFF"/>
          </w:rPr>
          <w:t>— Знайдіть і прочитайте назви низовин, покажіть їх.</w:t>
        </w:r>
      </w:ins>
    </w:p>
    <w:p w:rsidR="004A4BA4" w:rsidRDefault="004A4BA4" w:rsidP="004A4BA4">
      <w:pPr>
        <w:pStyle w:val="a4"/>
        <w:ind w:firstLine="360"/>
        <w:rPr>
          <w:ins w:id="1614" w:author="Unknown"/>
          <w:rFonts w:ascii="Verdana" w:hAnsi="Verdana"/>
          <w:b/>
          <w:bCs/>
          <w:color w:val="000000"/>
          <w:shd w:val="clear" w:color="auto" w:fill="FFFFFF"/>
        </w:rPr>
      </w:pPr>
      <w:ins w:id="1615" w:author="Unknown">
        <w:r>
          <w:rPr>
            <w:rFonts w:ascii="Verdana" w:hAnsi="Verdana"/>
            <w:b/>
            <w:bCs/>
            <w:color w:val="000000"/>
            <w:shd w:val="clear" w:color="auto" w:fill="FFFFFF"/>
          </w:rPr>
          <w:t>— Знайдіть і прочитайте назви височин, покажіть їх.</w:t>
        </w:r>
      </w:ins>
    </w:p>
    <w:p w:rsidR="004A4BA4" w:rsidRDefault="004A4BA4" w:rsidP="004A4BA4">
      <w:pPr>
        <w:pStyle w:val="a4"/>
        <w:ind w:firstLine="360"/>
        <w:rPr>
          <w:ins w:id="1616" w:author="Unknown"/>
          <w:rFonts w:ascii="Verdana" w:hAnsi="Verdana"/>
          <w:b/>
          <w:bCs/>
          <w:color w:val="000000"/>
          <w:shd w:val="clear" w:color="auto" w:fill="FFFFFF"/>
        </w:rPr>
      </w:pPr>
      <w:ins w:id="1617" w:author="Unknown">
        <w:r>
          <w:rPr>
            <w:rFonts w:ascii="Verdana" w:hAnsi="Verdana"/>
            <w:b/>
            <w:bCs/>
            <w:color w:val="000000"/>
            <w:shd w:val="clear" w:color="auto" w:fill="FFFFFF"/>
          </w:rPr>
          <w:t>— Визначте, де кожна з низовин і височин розташована на території України відносно сторін горизонту.</w:t>
        </w:r>
      </w:ins>
    </w:p>
    <w:p w:rsidR="004A4BA4" w:rsidRDefault="004A4BA4" w:rsidP="004A4BA4">
      <w:pPr>
        <w:pStyle w:val="a4"/>
        <w:ind w:firstLine="360"/>
        <w:rPr>
          <w:ins w:id="1618" w:author="Unknown"/>
          <w:rFonts w:ascii="Verdana" w:hAnsi="Verdana"/>
          <w:b/>
          <w:bCs/>
          <w:color w:val="000000"/>
          <w:shd w:val="clear" w:color="auto" w:fill="FFFFFF"/>
        </w:rPr>
      </w:pPr>
      <w:ins w:id="1619" w:author="Unknown">
        <w:r>
          <w:rPr>
            <w:rFonts w:ascii="Verdana" w:hAnsi="Verdana"/>
            <w:b/>
            <w:bCs/>
            <w:color w:val="000000"/>
            <w:shd w:val="clear" w:color="auto" w:fill="FFFFFF"/>
          </w:rPr>
          <w:t>— Визначте, у якій частині території України відносно сторін горизонту знаходяться Кримські гори, гори Карпати.</w:t>
        </w:r>
      </w:ins>
    </w:p>
    <w:p w:rsidR="004A4BA4" w:rsidRDefault="004A4BA4" w:rsidP="004A4BA4">
      <w:pPr>
        <w:pStyle w:val="a4"/>
        <w:ind w:firstLine="360"/>
        <w:rPr>
          <w:ins w:id="1620" w:author="Unknown"/>
          <w:rFonts w:ascii="Verdana" w:hAnsi="Verdana"/>
          <w:b/>
          <w:bCs/>
          <w:color w:val="000000"/>
          <w:shd w:val="clear" w:color="auto" w:fill="FFFFFF"/>
        </w:rPr>
      </w:pPr>
      <w:ins w:id="1621" w:author="Unknown">
        <w:r>
          <w:rPr>
            <w:rFonts w:ascii="Verdana" w:hAnsi="Verdana"/>
            <w:b/>
            <w:bCs/>
            <w:color w:val="000000"/>
            <w:shd w:val="clear" w:color="auto" w:fill="FFFFFF"/>
          </w:rPr>
          <w:lastRenderedPageBreak/>
          <w:t>— Карпати — це гірська система, розташована в центрі Європи. Вона простирається дугою на 1500 км. На заході України лежить лише частина цієї системи — Українські Карпати.</w:t>
        </w:r>
      </w:ins>
    </w:p>
    <w:p w:rsidR="004A4BA4" w:rsidRDefault="004A4BA4" w:rsidP="004A4BA4">
      <w:pPr>
        <w:pStyle w:val="a4"/>
        <w:ind w:firstLine="360"/>
        <w:rPr>
          <w:ins w:id="1622" w:author="Unknown"/>
          <w:rFonts w:ascii="Verdana" w:hAnsi="Verdana"/>
          <w:b/>
          <w:bCs/>
          <w:color w:val="000000"/>
          <w:shd w:val="clear" w:color="auto" w:fill="FFFFFF"/>
        </w:rPr>
      </w:pPr>
      <w:ins w:id="1623" w:author="Unknown">
        <w:r>
          <w:rPr>
            <w:rFonts w:ascii="Verdana" w:hAnsi="Verdana"/>
            <w:b/>
            <w:bCs/>
            <w:color w:val="000000"/>
            <w:shd w:val="clear" w:color="auto" w:fill="FFFFFF"/>
          </w:rPr>
          <w:t>Українські Карпати — молоді гори, з конусоподібними вершинами, із невисокими хребтами та положистими схилами, між яких знаходяться долини. Найвища вершина Карпат — гора Говерла. Її висота — 2061 м. Льодовиків у Карпатах немає, але сніг лежить дуже довго. Часто він сходить лавинами, і тому завдає шкоди природі, людям. Карпати можна назвати природним зоопарком. Король гір — олень. Карпати заселяють 180 видів птахів. Гори вкриті густими лісами.</w:t>
        </w:r>
      </w:ins>
    </w:p>
    <w:p w:rsidR="004A4BA4" w:rsidRDefault="004A4BA4" w:rsidP="004A4BA4">
      <w:pPr>
        <w:pStyle w:val="a4"/>
        <w:ind w:firstLine="360"/>
        <w:rPr>
          <w:ins w:id="1624" w:author="Unknown"/>
          <w:rFonts w:ascii="Verdana" w:hAnsi="Verdana"/>
          <w:b/>
          <w:bCs/>
          <w:color w:val="000000"/>
          <w:shd w:val="clear" w:color="auto" w:fill="FFFFFF"/>
        </w:rPr>
      </w:pPr>
      <w:ins w:id="1625" w:author="Unknown">
        <w:r>
          <w:rPr>
            <w:rFonts w:ascii="Verdana" w:hAnsi="Verdana"/>
            <w:b/>
            <w:bCs/>
            <w:color w:val="000000"/>
            <w:shd w:val="clear" w:color="auto" w:fill="FFFFFF"/>
          </w:rPr>
          <w:t>На Кримському півострові дугою височіють Кримські гори. їх найвища вершина — гора Роман-Кош — заввишки 1545 м. Кримські гори розташовані у південній частині Кримського півострова. Вони складаються з трьох паралельних рядів, розділених між собою неширокими долинами. Частина Кримських гір складається з вапняків. Це свідчить про те, що в давні часи Кримський півострів був під водою. Кримські гори — молоді, не дуже високі. У них знаходиться велика кількість печер. Це — робота вітру, сонця і води. Характерна особливість гір — круті південні схили, а положисті — північні. У Криму росте багато вічнозелених рослин.</w:t>
        </w:r>
      </w:ins>
    </w:p>
    <w:p w:rsidR="004A4BA4" w:rsidRDefault="004A4BA4" w:rsidP="004A4BA4">
      <w:pPr>
        <w:pStyle w:val="a4"/>
        <w:ind w:firstLine="360"/>
        <w:rPr>
          <w:ins w:id="1626" w:author="Unknown"/>
          <w:rFonts w:ascii="Verdana" w:hAnsi="Verdana"/>
          <w:b/>
          <w:bCs/>
          <w:color w:val="000000"/>
          <w:shd w:val="clear" w:color="auto" w:fill="FFFFFF"/>
        </w:rPr>
      </w:pPr>
      <w:ins w:id="1627" w:author="Unknown">
        <w:r>
          <w:rPr>
            <w:rStyle w:val="a5"/>
            <w:rFonts w:ascii="Verdana" w:hAnsi="Verdana"/>
            <w:b/>
            <w:bCs/>
            <w:color w:val="000000"/>
            <w:shd w:val="clear" w:color="auto" w:fill="FFFFFF"/>
          </w:rPr>
          <w:t>2. Розгадування головоломки «И — в кінці»</w:t>
        </w:r>
      </w:ins>
    </w:p>
    <w:p w:rsidR="004A4BA4" w:rsidRDefault="004A4BA4" w:rsidP="004A4BA4">
      <w:pPr>
        <w:pStyle w:val="a4"/>
        <w:ind w:firstLine="360"/>
        <w:rPr>
          <w:ins w:id="1628" w:author="Unknown"/>
          <w:rFonts w:ascii="Verdana" w:hAnsi="Verdana"/>
          <w:b/>
          <w:bCs/>
          <w:color w:val="000000"/>
          <w:shd w:val="clear" w:color="auto" w:fill="FFFFFF"/>
        </w:rPr>
      </w:pPr>
      <w:ins w:id="1629" w:author="Unknown">
        <w:r>
          <w:rPr>
            <w:rFonts w:ascii="Verdana" w:hAnsi="Verdana"/>
            <w:b/>
            <w:bCs/>
            <w:color w:val="000000"/>
            <w:shd w:val="clear" w:color="auto" w:fill="FFFFFF"/>
          </w:rPr>
          <w:t> </w:t>
        </w:r>
      </w:ins>
    </w:p>
    <w:p w:rsidR="004A4BA4" w:rsidRDefault="004A4BA4" w:rsidP="004A4BA4">
      <w:pPr>
        <w:pStyle w:val="a4"/>
        <w:ind w:firstLine="360"/>
        <w:jc w:val="center"/>
        <w:rPr>
          <w:ins w:id="1630" w:author="Unknown"/>
          <w:rFonts w:ascii="Verdana" w:hAnsi="Verdana"/>
          <w:b/>
          <w:bCs/>
          <w:color w:val="000000"/>
          <w:shd w:val="clear" w:color="auto" w:fill="FFFFFF"/>
        </w:rPr>
      </w:pPr>
      <w:r>
        <w:rPr>
          <w:rFonts w:ascii="Verdana" w:hAnsi="Verdana"/>
          <w:b/>
          <w:bCs/>
          <w:noProof/>
          <w:color w:val="000000"/>
          <w:shd w:val="clear" w:color="auto" w:fill="FFFFFF"/>
        </w:rPr>
        <w:drawing>
          <wp:inline distT="0" distB="0" distL="0" distR="0">
            <wp:extent cx="2724150" cy="1085850"/>
            <wp:effectExtent l="0" t="0" r="0" b="0"/>
            <wp:docPr id="6" name="Рисунок 6" descr="http://subject.com.ua/lesson/nature/4klas/4klas.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bject.com.ua/lesson/nature/4klas/4klas.files/image0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085850"/>
                    </a:xfrm>
                    <a:prstGeom prst="rect">
                      <a:avLst/>
                    </a:prstGeom>
                    <a:noFill/>
                    <a:ln>
                      <a:noFill/>
                    </a:ln>
                  </pic:spPr>
                </pic:pic>
              </a:graphicData>
            </a:graphic>
          </wp:inline>
        </w:drawing>
      </w:r>
    </w:p>
    <w:p w:rsidR="004A4BA4" w:rsidRDefault="004A4BA4" w:rsidP="004A4BA4">
      <w:pPr>
        <w:pStyle w:val="a4"/>
        <w:ind w:firstLine="360"/>
        <w:rPr>
          <w:ins w:id="1631" w:author="Unknown"/>
          <w:rFonts w:ascii="Verdana" w:hAnsi="Verdana"/>
          <w:b/>
          <w:bCs/>
          <w:color w:val="000000"/>
          <w:shd w:val="clear" w:color="auto" w:fill="FFFFFF"/>
        </w:rPr>
      </w:pPr>
      <w:ins w:id="1632" w:author="Unknown">
        <w:r>
          <w:rPr>
            <w:rFonts w:ascii="Verdana" w:hAnsi="Verdana"/>
            <w:b/>
            <w:bCs/>
            <w:color w:val="000000"/>
            <w:shd w:val="clear" w:color="auto" w:fill="FFFFFF"/>
          </w:rPr>
          <w:t> </w:t>
        </w:r>
      </w:ins>
    </w:p>
    <w:p w:rsidR="004A4BA4" w:rsidRDefault="004A4BA4" w:rsidP="004A4BA4">
      <w:pPr>
        <w:pStyle w:val="a4"/>
        <w:ind w:firstLine="360"/>
        <w:rPr>
          <w:ins w:id="1633" w:author="Unknown"/>
          <w:rFonts w:ascii="Verdana" w:hAnsi="Verdana"/>
          <w:b/>
          <w:bCs/>
          <w:color w:val="000000"/>
          <w:shd w:val="clear" w:color="auto" w:fill="FFFFFF"/>
        </w:rPr>
      </w:pPr>
      <w:ins w:id="1634" w:author="Unknown">
        <w:r>
          <w:rPr>
            <w:rFonts w:ascii="Verdana" w:hAnsi="Verdana"/>
            <w:b/>
            <w:bCs/>
            <w:color w:val="000000"/>
            <w:shd w:val="clear" w:color="auto" w:fill="FFFFFF"/>
          </w:rPr>
          <w:t>1. Ми буваємо заввишки до 200 м. На карті нас позначають зеленим кольором. (Низовини)</w:t>
        </w:r>
      </w:ins>
    </w:p>
    <w:p w:rsidR="004A4BA4" w:rsidRDefault="004A4BA4" w:rsidP="004A4BA4">
      <w:pPr>
        <w:pStyle w:val="a4"/>
        <w:ind w:firstLine="360"/>
        <w:rPr>
          <w:ins w:id="1635" w:author="Unknown"/>
          <w:rFonts w:ascii="Verdana" w:hAnsi="Verdana"/>
          <w:b/>
          <w:bCs/>
          <w:color w:val="000000"/>
          <w:shd w:val="clear" w:color="auto" w:fill="FFFFFF"/>
        </w:rPr>
      </w:pPr>
      <w:ins w:id="1636" w:author="Unknown">
        <w:r>
          <w:rPr>
            <w:rFonts w:ascii="Verdana" w:hAnsi="Verdana"/>
            <w:b/>
            <w:bCs/>
            <w:color w:val="000000"/>
            <w:shd w:val="clear" w:color="auto" w:fill="FFFFFF"/>
          </w:rPr>
          <w:t>2. Ми буваємо заввишки 200-500 м. На карті нас позначають жовтим і світло-коричневим кольором. (Височини)</w:t>
        </w:r>
      </w:ins>
    </w:p>
    <w:p w:rsidR="004A4BA4" w:rsidRDefault="004A4BA4" w:rsidP="004A4BA4">
      <w:pPr>
        <w:pStyle w:val="a4"/>
        <w:ind w:firstLine="360"/>
        <w:rPr>
          <w:ins w:id="1637" w:author="Unknown"/>
          <w:rFonts w:ascii="Verdana" w:hAnsi="Verdana"/>
          <w:b/>
          <w:bCs/>
          <w:color w:val="000000"/>
          <w:shd w:val="clear" w:color="auto" w:fill="FFFFFF"/>
        </w:rPr>
      </w:pPr>
      <w:ins w:id="1638" w:author="Unknown">
        <w:r>
          <w:rPr>
            <w:rFonts w:ascii="Verdana" w:hAnsi="Verdana"/>
            <w:b/>
            <w:bCs/>
            <w:color w:val="000000"/>
            <w:shd w:val="clear" w:color="auto" w:fill="FFFFFF"/>
          </w:rPr>
          <w:t>3. Ми буваємо низькі, середні і високі. На карті нас позначають коричневим кольором. (Гори)</w:t>
        </w:r>
      </w:ins>
    </w:p>
    <w:p w:rsidR="004A4BA4" w:rsidRDefault="004A4BA4" w:rsidP="004A4BA4">
      <w:pPr>
        <w:pStyle w:val="a4"/>
        <w:ind w:firstLine="360"/>
        <w:rPr>
          <w:ins w:id="1639" w:author="Unknown"/>
          <w:rFonts w:ascii="Verdana" w:hAnsi="Verdana"/>
          <w:b/>
          <w:bCs/>
          <w:color w:val="000000"/>
          <w:shd w:val="clear" w:color="auto" w:fill="FFFFFF"/>
        </w:rPr>
      </w:pPr>
      <w:ins w:id="1640" w:author="Unknown">
        <w:r>
          <w:rPr>
            <w:rFonts w:ascii="Verdana" w:hAnsi="Verdana"/>
            <w:b/>
            <w:bCs/>
            <w:color w:val="000000"/>
            <w:shd w:val="clear" w:color="auto" w:fill="FFFFFF"/>
          </w:rPr>
          <w:t> </w:t>
        </w:r>
      </w:ins>
    </w:p>
    <w:p w:rsidR="004A4BA4" w:rsidRDefault="004A4BA4" w:rsidP="004A4BA4">
      <w:pPr>
        <w:pStyle w:val="a4"/>
        <w:ind w:firstLine="360"/>
        <w:rPr>
          <w:ins w:id="1641" w:author="Unknown"/>
          <w:rFonts w:ascii="Verdana" w:hAnsi="Verdana"/>
          <w:b/>
          <w:bCs/>
          <w:color w:val="000000"/>
          <w:shd w:val="clear" w:color="auto" w:fill="FFFFFF"/>
        </w:rPr>
      </w:pPr>
      <w:ins w:id="1642" w:author="Unknown">
        <w:r>
          <w:rPr>
            <w:rStyle w:val="a5"/>
            <w:rFonts w:ascii="Verdana" w:hAnsi="Verdana"/>
            <w:b/>
            <w:bCs/>
            <w:color w:val="000000"/>
            <w:shd w:val="clear" w:color="auto" w:fill="FFFFFF"/>
          </w:rPr>
          <w:t>3. Гра «Незакінчене речення»</w:t>
        </w:r>
      </w:ins>
    </w:p>
    <w:p w:rsidR="004A4BA4" w:rsidRDefault="004A4BA4" w:rsidP="004A4BA4">
      <w:pPr>
        <w:pStyle w:val="a4"/>
        <w:ind w:firstLine="360"/>
        <w:rPr>
          <w:ins w:id="1643" w:author="Unknown"/>
          <w:rFonts w:ascii="Verdana" w:hAnsi="Verdana"/>
          <w:b/>
          <w:bCs/>
          <w:color w:val="000000"/>
          <w:shd w:val="clear" w:color="auto" w:fill="FFFFFF"/>
        </w:rPr>
      </w:pPr>
      <w:ins w:id="1644" w:author="Unknown">
        <w:r>
          <w:rPr>
            <w:rFonts w:ascii="Verdana" w:hAnsi="Verdana"/>
            <w:b/>
            <w:bCs/>
            <w:color w:val="000000"/>
            <w:shd w:val="clear" w:color="auto" w:fill="FFFFFF"/>
          </w:rPr>
          <w:lastRenderedPageBreak/>
          <w:t>• Основними формами земної поверхні є ... і...</w:t>
        </w:r>
      </w:ins>
    </w:p>
    <w:p w:rsidR="004A4BA4" w:rsidRDefault="004A4BA4" w:rsidP="004A4BA4">
      <w:pPr>
        <w:pStyle w:val="a4"/>
        <w:ind w:firstLine="360"/>
        <w:rPr>
          <w:ins w:id="1645" w:author="Unknown"/>
          <w:rFonts w:ascii="Verdana" w:hAnsi="Verdana"/>
          <w:b/>
          <w:bCs/>
          <w:color w:val="000000"/>
          <w:shd w:val="clear" w:color="auto" w:fill="FFFFFF"/>
        </w:rPr>
      </w:pPr>
      <w:ins w:id="1646" w:author="Unknown">
        <w:r>
          <w:rPr>
            <w:rFonts w:ascii="Verdana" w:hAnsi="Verdana"/>
            <w:b/>
            <w:bCs/>
            <w:color w:val="000000"/>
            <w:shd w:val="clear" w:color="auto" w:fill="FFFFFF"/>
          </w:rPr>
          <w:t>• На рівнинах зустрічаються ... і...</w:t>
        </w:r>
      </w:ins>
    </w:p>
    <w:p w:rsidR="004A4BA4" w:rsidRDefault="004A4BA4" w:rsidP="004A4BA4">
      <w:pPr>
        <w:pStyle w:val="a4"/>
        <w:ind w:firstLine="360"/>
        <w:rPr>
          <w:ins w:id="1647" w:author="Unknown"/>
          <w:rFonts w:ascii="Verdana" w:hAnsi="Verdana"/>
          <w:b/>
          <w:bCs/>
          <w:color w:val="000000"/>
          <w:shd w:val="clear" w:color="auto" w:fill="FFFFFF"/>
        </w:rPr>
      </w:pPr>
      <w:ins w:id="1648" w:author="Unknown">
        <w:r>
          <w:rPr>
            <w:rFonts w:ascii="Verdana" w:hAnsi="Verdana"/>
            <w:b/>
            <w:bCs/>
            <w:color w:val="000000"/>
            <w:shd w:val="clear" w:color="auto" w:fill="FFFFFF"/>
          </w:rPr>
          <w:t>• Балкою називається...</w:t>
        </w:r>
      </w:ins>
    </w:p>
    <w:p w:rsidR="004A4BA4" w:rsidRDefault="004A4BA4" w:rsidP="004A4BA4">
      <w:pPr>
        <w:pStyle w:val="a4"/>
        <w:ind w:firstLine="360"/>
        <w:rPr>
          <w:ins w:id="1649" w:author="Unknown"/>
          <w:rFonts w:ascii="Verdana" w:hAnsi="Verdana"/>
          <w:b/>
          <w:bCs/>
          <w:color w:val="000000"/>
          <w:shd w:val="clear" w:color="auto" w:fill="FFFFFF"/>
        </w:rPr>
      </w:pPr>
      <w:ins w:id="1650" w:author="Unknown">
        <w:r>
          <w:rPr>
            <w:rFonts w:ascii="Verdana" w:hAnsi="Verdana"/>
            <w:b/>
            <w:bCs/>
            <w:color w:val="000000"/>
            <w:shd w:val="clear" w:color="auto" w:fill="FFFFFF"/>
          </w:rPr>
          <w:t>• Великі ділянки суходолу з рівною або горбистою поверхнею називаються...</w:t>
        </w:r>
      </w:ins>
    </w:p>
    <w:p w:rsidR="004A4BA4" w:rsidRDefault="004A4BA4" w:rsidP="004A4BA4">
      <w:pPr>
        <w:pStyle w:val="a4"/>
        <w:ind w:firstLine="360"/>
        <w:rPr>
          <w:ins w:id="1651" w:author="Unknown"/>
          <w:rFonts w:ascii="Verdana" w:hAnsi="Verdana"/>
          <w:b/>
          <w:bCs/>
          <w:color w:val="000000"/>
          <w:shd w:val="clear" w:color="auto" w:fill="FFFFFF"/>
        </w:rPr>
      </w:pPr>
      <w:ins w:id="1652" w:author="Unknown">
        <w:r>
          <w:rPr>
            <w:rFonts w:ascii="Verdana" w:hAnsi="Verdana"/>
            <w:b/>
            <w:bCs/>
            <w:color w:val="000000"/>
            <w:shd w:val="clear" w:color="auto" w:fill="FFFFFF"/>
          </w:rPr>
          <w:t> </w:t>
        </w:r>
      </w:ins>
    </w:p>
    <w:p w:rsidR="004A4BA4" w:rsidRDefault="004A4BA4" w:rsidP="004A4BA4">
      <w:pPr>
        <w:pStyle w:val="a4"/>
        <w:ind w:firstLine="360"/>
        <w:rPr>
          <w:ins w:id="1653" w:author="Unknown"/>
          <w:rFonts w:ascii="Verdana" w:hAnsi="Verdana"/>
          <w:b/>
          <w:bCs/>
          <w:color w:val="000000"/>
          <w:shd w:val="clear" w:color="auto" w:fill="FFFFFF"/>
        </w:rPr>
      </w:pPr>
      <w:ins w:id="1654" w:author="Unknown">
        <w:r>
          <w:rPr>
            <w:rStyle w:val="a5"/>
            <w:rFonts w:ascii="Verdana" w:hAnsi="Verdana"/>
            <w:b/>
            <w:bCs/>
            <w:color w:val="000000"/>
            <w:shd w:val="clear" w:color="auto" w:fill="FFFFFF"/>
          </w:rPr>
          <w:t>4. Гра «Допоможе алфавіт»</w:t>
        </w:r>
      </w:ins>
    </w:p>
    <w:p w:rsidR="004A4BA4" w:rsidRDefault="004A4BA4" w:rsidP="004A4BA4">
      <w:pPr>
        <w:pStyle w:val="a4"/>
        <w:ind w:firstLine="360"/>
        <w:rPr>
          <w:ins w:id="1655" w:author="Unknown"/>
          <w:rFonts w:ascii="Verdana" w:hAnsi="Verdana"/>
          <w:b/>
          <w:bCs/>
          <w:color w:val="000000"/>
          <w:shd w:val="clear" w:color="auto" w:fill="FFFFFF"/>
        </w:rPr>
      </w:pPr>
      <w:ins w:id="1656" w:author="Unknown">
        <w:r>
          <w:rPr>
            <w:rFonts w:ascii="Verdana" w:hAnsi="Verdana"/>
            <w:b/>
            <w:bCs/>
            <w:color w:val="000000"/>
            <w:shd w:val="clear" w:color="auto" w:fill="FFFFFF"/>
          </w:rPr>
          <w:t>— Пригадайте алфавіт — і ви зможете розшифрувати прислів’я.</w:t>
        </w:r>
      </w:ins>
    </w:p>
    <w:p w:rsidR="004A4BA4" w:rsidRDefault="004A4BA4" w:rsidP="004A4BA4">
      <w:pPr>
        <w:pStyle w:val="a4"/>
        <w:ind w:firstLine="360"/>
        <w:rPr>
          <w:ins w:id="1657" w:author="Unknown"/>
          <w:rFonts w:ascii="Verdana" w:hAnsi="Verdana"/>
          <w:b/>
          <w:bCs/>
          <w:color w:val="000000"/>
          <w:shd w:val="clear" w:color="auto" w:fill="FFFFFF"/>
        </w:rPr>
      </w:pPr>
      <w:ins w:id="1658" w:author="Unknown">
        <w:r>
          <w:rPr>
            <w:rFonts w:ascii="Verdana" w:hAnsi="Verdana"/>
            <w:b/>
            <w:bCs/>
            <w:color w:val="000000"/>
            <w:shd w:val="clear" w:color="auto" w:fill="FFFFFF"/>
          </w:rPr>
          <w:t>12  10, 1  4, 19, 21, 1, 17, 11  16, 32, 6, 11  9, 11, 3, 24, 23, 31.</w:t>
        </w:r>
      </w:ins>
    </w:p>
    <w:p w:rsidR="004A4BA4" w:rsidRDefault="004A4BA4" w:rsidP="004A4BA4">
      <w:pPr>
        <w:pStyle w:val="a4"/>
        <w:ind w:firstLine="360"/>
        <w:rPr>
          <w:ins w:id="1659" w:author="Unknown"/>
          <w:rFonts w:ascii="Verdana" w:hAnsi="Verdana"/>
          <w:b/>
          <w:bCs/>
          <w:color w:val="000000"/>
          <w:shd w:val="clear" w:color="auto" w:fill="FFFFFF"/>
        </w:rPr>
      </w:pPr>
      <w:ins w:id="1660" w:author="Unknown">
        <w:r>
          <w:rPr>
            <w:rFonts w:ascii="Verdana" w:hAnsi="Verdana"/>
            <w:b/>
            <w:bCs/>
            <w:color w:val="000000"/>
            <w:shd w:val="clear" w:color="auto" w:fill="FFFFFF"/>
          </w:rPr>
          <w:t>(І за горами люди живуть.)</w:t>
        </w:r>
      </w:ins>
    </w:p>
    <w:p w:rsidR="004A4BA4" w:rsidRDefault="004A4BA4" w:rsidP="004A4BA4">
      <w:pPr>
        <w:pStyle w:val="a4"/>
        <w:ind w:firstLine="360"/>
        <w:rPr>
          <w:ins w:id="1661" w:author="Unknown"/>
          <w:rFonts w:ascii="Verdana" w:hAnsi="Verdana"/>
          <w:b/>
          <w:bCs/>
          <w:color w:val="000000"/>
          <w:shd w:val="clear" w:color="auto" w:fill="FFFFFF"/>
        </w:rPr>
      </w:pPr>
      <w:ins w:id="1662" w:author="Unknown">
        <w:r>
          <w:rPr>
            <w:rFonts w:ascii="Verdana" w:hAnsi="Verdana"/>
            <w:b/>
            <w:bCs/>
            <w:color w:val="000000"/>
            <w:shd w:val="clear" w:color="auto" w:fill="FFFFFF"/>
          </w:rPr>
          <w:t>10  4, 19, 21, 11  6, 1, 16, 7, 15, 19  18, 1  4, 19, 21, 24  3, 11, 22, 19, 15, 19 — 15, 21, 1, 30, 7  18, 12, 33, 15.</w:t>
        </w:r>
      </w:ins>
    </w:p>
    <w:p w:rsidR="004A4BA4" w:rsidRDefault="004A4BA4" w:rsidP="004A4BA4">
      <w:pPr>
        <w:pStyle w:val="a4"/>
        <w:ind w:firstLine="360"/>
        <w:rPr>
          <w:ins w:id="1663" w:author="Unknown"/>
          <w:rFonts w:ascii="Verdana" w:hAnsi="Verdana"/>
          <w:b/>
          <w:bCs/>
          <w:color w:val="000000"/>
          <w:shd w:val="clear" w:color="auto" w:fill="FFFFFF"/>
        </w:rPr>
      </w:pPr>
      <w:ins w:id="1664" w:author="Unknown">
        <w:r>
          <w:rPr>
            <w:rFonts w:ascii="Verdana" w:hAnsi="Verdana"/>
            <w:b/>
            <w:bCs/>
            <w:color w:val="000000"/>
            <w:shd w:val="clear" w:color="auto" w:fill="FFFFFF"/>
          </w:rPr>
          <w:t>(З гори далеко, на гору високо — краще ніяк.)</w:t>
        </w:r>
      </w:ins>
    </w:p>
    <w:p w:rsidR="004A4BA4" w:rsidRDefault="004A4BA4" w:rsidP="004A4BA4">
      <w:pPr>
        <w:pStyle w:val="a4"/>
        <w:ind w:firstLine="360"/>
        <w:rPr>
          <w:ins w:id="1665" w:author="Unknown"/>
          <w:rFonts w:ascii="Verdana" w:hAnsi="Verdana"/>
          <w:b/>
          <w:bCs/>
          <w:color w:val="000000"/>
          <w:shd w:val="clear" w:color="auto" w:fill="FFFFFF"/>
        </w:rPr>
      </w:pPr>
      <w:ins w:id="1666" w:author="Unknown">
        <w:r>
          <w:rPr>
            <w:rFonts w:ascii="Verdana" w:hAnsi="Verdana"/>
            <w:b/>
            <w:bCs/>
            <w:color w:val="000000"/>
            <w:shd w:val="clear" w:color="auto" w:fill="FFFFFF"/>
          </w:rPr>
          <w:t> </w:t>
        </w:r>
      </w:ins>
    </w:p>
    <w:p w:rsidR="004A4BA4" w:rsidRDefault="004A4BA4" w:rsidP="004A4BA4">
      <w:pPr>
        <w:pStyle w:val="a4"/>
        <w:ind w:firstLine="360"/>
        <w:rPr>
          <w:ins w:id="1667" w:author="Unknown"/>
          <w:rFonts w:ascii="Verdana" w:hAnsi="Verdana"/>
          <w:b/>
          <w:bCs/>
          <w:color w:val="000000"/>
          <w:shd w:val="clear" w:color="auto" w:fill="FFFFFF"/>
        </w:rPr>
      </w:pPr>
      <w:ins w:id="1668" w:author="Unknown">
        <w:r>
          <w:rPr>
            <w:rStyle w:val="a5"/>
            <w:rFonts w:ascii="Verdana" w:hAnsi="Verdana"/>
            <w:b/>
            <w:bCs/>
            <w:color w:val="000000"/>
            <w:shd w:val="clear" w:color="auto" w:fill="FFFFFF"/>
          </w:rPr>
          <w:t>5. Цікаво знати!</w:t>
        </w:r>
      </w:ins>
    </w:p>
    <w:p w:rsidR="004A4BA4" w:rsidRDefault="004A4BA4" w:rsidP="004A4BA4">
      <w:pPr>
        <w:pStyle w:val="a4"/>
        <w:ind w:firstLine="360"/>
        <w:rPr>
          <w:ins w:id="1669" w:author="Unknown"/>
          <w:rFonts w:ascii="Verdana" w:hAnsi="Verdana"/>
          <w:b/>
          <w:bCs/>
          <w:color w:val="000000"/>
          <w:shd w:val="clear" w:color="auto" w:fill="FFFFFF"/>
        </w:rPr>
      </w:pPr>
      <w:ins w:id="1670" w:author="Unknown">
        <w:r>
          <w:rPr>
            <w:rFonts w:ascii="Verdana" w:hAnsi="Verdana"/>
            <w:b/>
            <w:bCs/>
            <w:color w:val="000000"/>
            <w:shd w:val="clear" w:color="auto" w:fill="FFFFFF"/>
          </w:rPr>
          <w:t>Гори здаються вічними, але насправді вони безперервно утворюються і руйнуються. Більшість найвищих гір дуже молоді з точки зору геології. Гімалаї в Азії, де розташовані найвищі вершини світу, сформувалися менше 40 млн років тому і продовжують рости й досі.</w:t>
        </w:r>
      </w:ins>
    </w:p>
    <w:p w:rsidR="004A4BA4" w:rsidRDefault="004A4BA4" w:rsidP="004A4BA4">
      <w:pPr>
        <w:pStyle w:val="a4"/>
        <w:ind w:firstLine="360"/>
        <w:rPr>
          <w:ins w:id="1671" w:author="Unknown"/>
          <w:rFonts w:ascii="Verdana" w:hAnsi="Verdana"/>
          <w:b/>
          <w:bCs/>
          <w:color w:val="000000"/>
          <w:shd w:val="clear" w:color="auto" w:fill="FFFFFF"/>
        </w:rPr>
      </w:pPr>
      <w:ins w:id="1672" w:author="Unknown">
        <w:r>
          <w:rPr>
            <w:rFonts w:ascii="Verdana" w:hAnsi="Verdana"/>
            <w:b/>
            <w:bCs/>
            <w:color w:val="000000"/>
            <w:shd w:val="clear" w:color="auto" w:fill="FFFFFF"/>
          </w:rPr>
          <w:t>Є кілька причин виникнення гір. Більшість гір утворюються у процесі складкоутворення при зіткненнях тектонічних плит. Інші — під час підняття великих блоків земної кори, а також під час вулканічних вивержень.</w:t>
        </w:r>
      </w:ins>
    </w:p>
    <w:p w:rsidR="004A4BA4" w:rsidRDefault="004A4BA4" w:rsidP="004A4BA4">
      <w:pPr>
        <w:pStyle w:val="a4"/>
        <w:ind w:firstLine="360"/>
        <w:rPr>
          <w:ins w:id="1673" w:author="Unknown"/>
          <w:rFonts w:ascii="Verdana" w:hAnsi="Verdana"/>
          <w:b/>
          <w:bCs/>
          <w:color w:val="000000"/>
          <w:shd w:val="clear" w:color="auto" w:fill="FFFFFF"/>
        </w:rPr>
      </w:pPr>
      <w:ins w:id="1674" w:author="Unknown">
        <w:r>
          <w:rPr>
            <w:rFonts w:ascii="Verdana" w:hAnsi="Verdana"/>
            <w:b/>
            <w:bCs/>
            <w:color w:val="000000"/>
            <w:shd w:val="clear" w:color="auto" w:fill="FFFFFF"/>
          </w:rPr>
          <w:t> </w:t>
        </w:r>
      </w:ins>
    </w:p>
    <w:p w:rsidR="004A4BA4" w:rsidRDefault="004A4BA4" w:rsidP="004A4BA4">
      <w:pPr>
        <w:pStyle w:val="a4"/>
        <w:ind w:firstLine="360"/>
        <w:rPr>
          <w:ins w:id="1675" w:author="Unknown"/>
          <w:rFonts w:ascii="Verdana" w:hAnsi="Verdana"/>
          <w:b/>
          <w:bCs/>
          <w:color w:val="000000"/>
          <w:shd w:val="clear" w:color="auto" w:fill="FFFFFF"/>
        </w:rPr>
      </w:pPr>
      <w:ins w:id="1676" w:author="Unknown">
        <w:r>
          <w:rPr>
            <w:rStyle w:val="a5"/>
            <w:rFonts w:ascii="Verdana" w:hAnsi="Verdana"/>
            <w:b/>
            <w:bCs/>
            <w:color w:val="000000"/>
            <w:shd w:val="clear" w:color="auto" w:fill="FFFFFF"/>
          </w:rPr>
          <w:t>6. Гра «Математичні дії»</w:t>
        </w:r>
      </w:ins>
    </w:p>
    <w:p w:rsidR="004A4BA4" w:rsidRDefault="004A4BA4" w:rsidP="004A4BA4">
      <w:pPr>
        <w:pStyle w:val="a4"/>
        <w:ind w:firstLine="360"/>
        <w:rPr>
          <w:ins w:id="1677" w:author="Unknown"/>
          <w:rFonts w:ascii="Verdana" w:hAnsi="Verdana"/>
          <w:b/>
          <w:bCs/>
          <w:color w:val="000000"/>
          <w:shd w:val="clear" w:color="auto" w:fill="FFFFFF"/>
        </w:rPr>
      </w:pPr>
      <w:ins w:id="1678" w:author="Unknown">
        <w:r>
          <w:rPr>
            <w:rFonts w:ascii="Verdana" w:hAnsi="Verdana"/>
            <w:b/>
            <w:bCs/>
            <w:color w:val="000000"/>
            <w:shd w:val="clear" w:color="auto" w:fill="FFFFFF"/>
          </w:rPr>
          <w:t>— Виконайте математичні дії — і прочитаєте назви форм земної поверхні.</w:t>
        </w:r>
      </w:ins>
    </w:p>
    <w:p w:rsidR="004A4BA4" w:rsidRDefault="004A4BA4" w:rsidP="004A4BA4">
      <w:pPr>
        <w:pStyle w:val="a4"/>
        <w:ind w:firstLine="360"/>
        <w:rPr>
          <w:ins w:id="1679" w:author="Unknown"/>
          <w:rFonts w:ascii="Verdana" w:hAnsi="Verdana"/>
          <w:b/>
          <w:bCs/>
          <w:color w:val="000000"/>
          <w:shd w:val="clear" w:color="auto" w:fill="FFFFFF"/>
        </w:rPr>
      </w:pPr>
      <w:ins w:id="1680" w:author="Unknown">
        <w:r>
          <w:rPr>
            <w:rFonts w:ascii="Verdana" w:hAnsi="Verdana"/>
            <w:b/>
            <w:bCs/>
            <w:color w:val="000000"/>
            <w:shd w:val="clear" w:color="auto" w:fill="FFFFFF"/>
          </w:rPr>
          <w:t>Город - од + а = ... (гора).</w:t>
        </w:r>
      </w:ins>
    </w:p>
    <w:p w:rsidR="004A4BA4" w:rsidRDefault="004A4BA4" w:rsidP="004A4BA4">
      <w:pPr>
        <w:pStyle w:val="a4"/>
        <w:ind w:firstLine="360"/>
        <w:rPr>
          <w:ins w:id="1681" w:author="Unknown"/>
          <w:rFonts w:ascii="Verdana" w:hAnsi="Verdana"/>
          <w:b/>
          <w:bCs/>
          <w:color w:val="000000"/>
          <w:shd w:val="clear" w:color="auto" w:fill="FFFFFF"/>
        </w:rPr>
      </w:pPr>
      <w:ins w:id="1682" w:author="Unknown">
        <w:r>
          <w:rPr>
            <w:rFonts w:ascii="Verdana" w:hAnsi="Verdana"/>
            <w:b/>
            <w:bCs/>
            <w:color w:val="000000"/>
            <w:shd w:val="clear" w:color="auto" w:fill="FFFFFF"/>
          </w:rPr>
          <w:t>Ясен - сен + р = ... (яр).</w:t>
        </w:r>
      </w:ins>
    </w:p>
    <w:p w:rsidR="004A4BA4" w:rsidRDefault="004A4BA4" w:rsidP="004A4BA4">
      <w:pPr>
        <w:pStyle w:val="a4"/>
        <w:ind w:firstLine="360"/>
        <w:rPr>
          <w:ins w:id="1683" w:author="Unknown"/>
          <w:rFonts w:ascii="Verdana" w:hAnsi="Verdana"/>
          <w:b/>
          <w:bCs/>
          <w:color w:val="000000"/>
          <w:shd w:val="clear" w:color="auto" w:fill="FFFFFF"/>
        </w:rPr>
      </w:pPr>
      <w:ins w:id="1684" w:author="Unknown">
        <w:r>
          <w:rPr>
            <w:rFonts w:ascii="Verdana" w:hAnsi="Verdana"/>
            <w:b/>
            <w:bCs/>
            <w:color w:val="000000"/>
            <w:shd w:val="clear" w:color="auto" w:fill="FFFFFF"/>
          </w:rPr>
          <w:lastRenderedPageBreak/>
          <w:t>Річка - чка + вони - о + на = ... (рівнина).</w:t>
        </w:r>
      </w:ins>
    </w:p>
    <w:p w:rsidR="004A4BA4" w:rsidRDefault="004A4BA4" w:rsidP="004A4BA4">
      <w:pPr>
        <w:pStyle w:val="a4"/>
        <w:ind w:firstLine="360"/>
        <w:rPr>
          <w:ins w:id="1685" w:author="Unknown"/>
          <w:rFonts w:ascii="Verdana" w:hAnsi="Verdana"/>
          <w:b/>
          <w:bCs/>
          <w:color w:val="000000"/>
          <w:shd w:val="clear" w:color="auto" w:fill="FFFFFF"/>
        </w:rPr>
      </w:pPr>
      <w:ins w:id="1686" w:author="Unknown">
        <w:r>
          <w:rPr>
            <w:rFonts w:ascii="Verdana" w:hAnsi="Verdana"/>
            <w:b/>
            <w:bCs/>
            <w:color w:val="000000"/>
            <w:shd w:val="clear" w:color="auto" w:fill="FFFFFF"/>
          </w:rPr>
          <w:t>Бал + ачка - ач = ... (балка).</w:t>
        </w:r>
      </w:ins>
    </w:p>
    <w:p w:rsidR="004A4BA4" w:rsidRDefault="004A4BA4" w:rsidP="004A4BA4">
      <w:pPr>
        <w:pStyle w:val="a4"/>
        <w:ind w:firstLine="360"/>
        <w:rPr>
          <w:ins w:id="1687" w:author="Unknown"/>
          <w:rFonts w:ascii="Verdana" w:hAnsi="Verdana"/>
          <w:b/>
          <w:bCs/>
          <w:color w:val="000000"/>
          <w:shd w:val="clear" w:color="auto" w:fill="FFFFFF"/>
        </w:rPr>
      </w:pPr>
      <w:ins w:id="1688" w:author="Unknown">
        <w:r>
          <w:rPr>
            <w:rFonts w:ascii="Verdana" w:hAnsi="Verdana"/>
            <w:b/>
            <w:bCs/>
            <w:color w:val="000000"/>
            <w:shd w:val="clear" w:color="auto" w:fill="FFFFFF"/>
          </w:rPr>
          <w:t> </w:t>
        </w:r>
      </w:ins>
    </w:p>
    <w:p w:rsidR="004A4BA4" w:rsidRDefault="004A4BA4" w:rsidP="004A4BA4">
      <w:pPr>
        <w:pStyle w:val="a4"/>
        <w:ind w:firstLine="360"/>
        <w:rPr>
          <w:ins w:id="1689" w:author="Unknown"/>
          <w:rFonts w:ascii="Verdana" w:hAnsi="Verdana"/>
          <w:b/>
          <w:bCs/>
          <w:color w:val="000000"/>
          <w:shd w:val="clear" w:color="auto" w:fill="FFFFFF"/>
        </w:rPr>
      </w:pPr>
      <w:ins w:id="1690" w:author="Unknown">
        <w:r>
          <w:rPr>
            <w:rStyle w:val="a5"/>
            <w:rFonts w:ascii="Verdana" w:hAnsi="Verdana"/>
            <w:b/>
            <w:bCs/>
            <w:color w:val="000000"/>
            <w:shd w:val="clear" w:color="auto" w:fill="FFFFFF"/>
          </w:rPr>
          <w:t>7. Гра «П'ять речень»</w:t>
        </w:r>
      </w:ins>
    </w:p>
    <w:p w:rsidR="004A4BA4" w:rsidRDefault="004A4BA4" w:rsidP="004A4BA4">
      <w:pPr>
        <w:pStyle w:val="a4"/>
        <w:ind w:firstLine="360"/>
        <w:rPr>
          <w:ins w:id="1691" w:author="Unknown"/>
          <w:rFonts w:ascii="Verdana" w:hAnsi="Verdana"/>
          <w:b/>
          <w:bCs/>
          <w:color w:val="000000"/>
          <w:shd w:val="clear" w:color="auto" w:fill="FFFFFF"/>
        </w:rPr>
      </w:pPr>
      <w:ins w:id="1692" w:author="Unknown">
        <w:r>
          <w:rPr>
            <w:rFonts w:ascii="Verdana" w:hAnsi="Verdana"/>
            <w:b/>
            <w:bCs/>
            <w:color w:val="000000"/>
            <w:shd w:val="clear" w:color="auto" w:fill="FFFFFF"/>
          </w:rPr>
          <w:t>Учні в п’яти реченнях формулюють засвоєні на уроці знання.</w:t>
        </w:r>
      </w:ins>
    </w:p>
    <w:p w:rsidR="004A4BA4" w:rsidRDefault="004A4BA4" w:rsidP="004A4BA4">
      <w:pPr>
        <w:pStyle w:val="a4"/>
        <w:ind w:firstLine="360"/>
        <w:rPr>
          <w:ins w:id="1693" w:author="Unknown"/>
          <w:rFonts w:ascii="Verdana" w:hAnsi="Verdana"/>
          <w:b/>
          <w:bCs/>
          <w:color w:val="000000"/>
          <w:shd w:val="clear" w:color="auto" w:fill="FFFFFF"/>
        </w:rPr>
      </w:pPr>
      <w:ins w:id="1694" w:author="Unknown">
        <w:r>
          <w:rPr>
            <w:rFonts w:ascii="Verdana" w:hAnsi="Verdana"/>
            <w:b/>
            <w:bCs/>
            <w:color w:val="000000"/>
            <w:shd w:val="clear" w:color="auto" w:fill="FFFFFF"/>
          </w:rPr>
          <w:t> </w:t>
        </w:r>
      </w:ins>
    </w:p>
    <w:p w:rsidR="004A4BA4" w:rsidRDefault="004A4BA4" w:rsidP="004A4BA4">
      <w:pPr>
        <w:pStyle w:val="a4"/>
        <w:ind w:firstLine="360"/>
        <w:rPr>
          <w:ins w:id="1695" w:author="Unknown"/>
          <w:rFonts w:ascii="Verdana" w:hAnsi="Verdana"/>
          <w:b/>
          <w:bCs/>
          <w:color w:val="000000"/>
          <w:shd w:val="clear" w:color="auto" w:fill="FFFFFF"/>
        </w:rPr>
      </w:pPr>
      <w:ins w:id="1696" w:author="Unknown">
        <w:r>
          <w:rPr>
            <w:rFonts w:ascii="Verdana" w:hAnsi="Verdana"/>
            <w:b/>
            <w:bCs/>
            <w:color w:val="000000"/>
            <w:shd w:val="clear" w:color="auto" w:fill="FFFFFF"/>
          </w:rPr>
          <w:t>VI. ПІДБИТТЯ ПІДСУМКІВ. РЕФЛЕКСІЯ</w:t>
        </w:r>
      </w:ins>
    </w:p>
    <w:p w:rsidR="004A4BA4" w:rsidRDefault="004A4BA4" w:rsidP="004A4BA4">
      <w:pPr>
        <w:pStyle w:val="a4"/>
        <w:ind w:firstLine="360"/>
        <w:rPr>
          <w:ins w:id="1697" w:author="Unknown"/>
          <w:rFonts w:ascii="Verdana" w:hAnsi="Verdana"/>
          <w:b/>
          <w:bCs/>
          <w:color w:val="000000"/>
          <w:shd w:val="clear" w:color="auto" w:fill="FFFFFF"/>
        </w:rPr>
      </w:pPr>
      <w:ins w:id="1698" w:author="Unknown">
        <w:r>
          <w:rPr>
            <w:rFonts w:ascii="Verdana" w:hAnsi="Verdana"/>
            <w:b/>
            <w:bCs/>
            <w:color w:val="000000"/>
            <w:shd w:val="clear" w:color="auto" w:fill="FFFFFF"/>
          </w:rPr>
          <w:t>— Якими кольорами позначають на карті сушу? Що означає кожний колір?</w:t>
        </w:r>
      </w:ins>
    </w:p>
    <w:p w:rsidR="004A4BA4" w:rsidRDefault="004A4BA4" w:rsidP="004A4BA4">
      <w:pPr>
        <w:pStyle w:val="a4"/>
        <w:ind w:firstLine="360"/>
        <w:rPr>
          <w:ins w:id="1699" w:author="Unknown"/>
          <w:rFonts w:ascii="Verdana" w:hAnsi="Verdana"/>
          <w:b/>
          <w:bCs/>
          <w:color w:val="000000"/>
          <w:shd w:val="clear" w:color="auto" w:fill="FFFFFF"/>
        </w:rPr>
      </w:pPr>
      <w:ins w:id="1700" w:author="Unknown">
        <w:r>
          <w:rPr>
            <w:rFonts w:ascii="Verdana" w:hAnsi="Verdana"/>
            <w:b/>
            <w:bCs/>
            <w:color w:val="000000"/>
            <w:shd w:val="clear" w:color="auto" w:fill="FFFFFF"/>
          </w:rPr>
          <w:t>— Які форми земної поверхні ви знаєте?</w:t>
        </w:r>
      </w:ins>
    </w:p>
    <w:p w:rsidR="004A4BA4" w:rsidRDefault="004A4BA4" w:rsidP="004A4BA4">
      <w:pPr>
        <w:pStyle w:val="a4"/>
        <w:ind w:firstLine="360"/>
        <w:rPr>
          <w:ins w:id="1701" w:author="Unknown"/>
          <w:rFonts w:ascii="Verdana" w:hAnsi="Verdana"/>
          <w:b/>
          <w:bCs/>
          <w:color w:val="000000"/>
          <w:shd w:val="clear" w:color="auto" w:fill="FFFFFF"/>
        </w:rPr>
      </w:pPr>
      <w:ins w:id="1702" w:author="Unknown">
        <w:r>
          <w:rPr>
            <w:rFonts w:ascii="Verdana" w:hAnsi="Verdana"/>
            <w:b/>
            <w:bCs/>
            <w:color w:val="000000"/>
            <w:shd w:val="clear" w:color="auto" w:fill="FFFFFF"/>
          </w:rPr>
          <w:t>— Покажіть на карті найбільші гори, рівнини і височини України.</w:t>
        </w:r>
      </w:ins>
    </w:p>
    <w:p w:rsidR="004A4BA4" w:rsidRDefault="004A4BA4" w:rsidP="004A4BA4">
      <w:pPr>
        <w:pStyle w:val="a4"/>
        <w:ind w:firstLine="360"/>
        <w:rPr>
          <w:ins w:id="1703" w:author="Unknown"/>
          <w:rFonts w:ascii="Verdana" w:hAnsi="Verdana"/>
          <w:b/>
          <w:bCs/>
          <w:color w:val="000000"/>
          <w:shd w:val="clear" w:color="auto" w:fill="FFFFFF"/>
        </w:rPr>
      </w:pPr>
      <w:ins w:id="1704" w:author="Unknown">
        <w:r>
          <w:rPr>
            <w:rFonts w:ascii="Verdana" w:hAnsi="Verdana"/>
            <w:b/>
            <w:bCs/>
            <w:color w:val="000000"/>
            <w:shd w:val="clear" w:color="auto" w:fill="FFFFFF"/>
          </w:rPr>
          <w:t>— Що таке гори?</w:t>
        </w:r>
      </w:ins>
    </w:p>
    <w:p w:rsidR="004A4BA4" w:rsidRDefault="004A4BA4" w:rsidP="004A4BA4">
      <w:pPr>
        <w:pStyle w:val="a4"/>
        <w:ind w:firstLine="360"/>
        <w:rPr>
          <w:ins w:id="1705" w:author="Unknown"/>
          <w:rFonts w:ascii="Verdana" w:hAnsi="Verdana"/>
          <w:b/>
          <w:bCs/>
          <w:color w:val="000000"/>
          <w:shd w:val="clear" w:color="auto" w:fill="FFFFFF"/>
        </w:rPr>
      </w:pPr>
      <w:ins w:id="1706" w:author="Unknown">
        <w:r>
          <w:rPr>
            <w:rFonts w:ascii="Verdana" w:hAnsi="Verdana"/>
            <w:b/>
            <w:bCs/>
            <w:color w:val="000000"/>
            <w:shd w:val="clear" w:color="auto" w:fill="FFFFFF"/>
          </w:rPr>
          <w:t>— Чи зручно прокладати дороги і будувати міста в горах?</w:t>
        </w:r>
      </w:ins>
    </w:p>
    <w:p w:rsidR="004A4BA4" w:rsidRDefault="004A4BA4" w:rsidP="004A4BA4">
      <w:pPr>
        <w:pStyle w:val="a4"/>
        <w:ind w:firstLine="360"/>
        <w:rPr>
          <w:ins w:id="1707" w:author="Unknown"/>
          <w:rFonts w:ascii="Verdana" w:hAnsi="Verdana"/>
          <w:b/>
          <w:bCs/>
          <w:color w:val="000000"/>
          <w:shd w:val="clear" w:color="auto" w:fill="FFFFFF"/>
        </w:rPr>
      </w:pPr>
      <w:ins w:id="1708" w:author="Unknown">
        <w:r>
          <w:rPr>
            <w:rFonts w:ascii="Verdana" w:hAnsi="Verdana"/>
            <w:b/>
            <w:bCs/>
            <w:color w:val="000000"/>
            <w:shd w:val="clear" w:color="auto" w:fill="FFFFFF"/>
          </w:rPr>
          <w:t>— Чи зручно обробляти поля, насаджувати сади та ліси, споруджувати будинки на рівнинах?</w:t>
        </w:r>
      </w:ins>
    </w:p>
    <w:p w:rsidR="004A4BA4" w:rsidRDefault="004A4BA4" w:rsidP="004A4BA4">
      <w:pPr>
        <w:pStyle w:val="a4"/>
        <w:ind w:firstLine="360"/>
        <w:rPr>
          <w:ins w:id="1709" w:author="Unknown"/>
          <w:rFonts w:ascii="Verdana" w:hAnsi="Verdana"/>
          <w:b/>
          <w:bCs/>
          <w:color w:val="000000"/>
          <w:shd w:val="clear" w:color="auto" w:fill="FFFFFF"/>
        </w:rPr>
      </w:pPr>
      <w:ins w:id="1710" w:author="Unknown">
        <w:r>
          <w:rPr>
            <w:rFonts w:ascii="Verdana" w:hAnsi="Verdana"/>
            <w:b/>
            <w:bCs/>
            <w:color w:val="000000"/>
            <w:shd w:val="clear" w:color="auto" w:fill="FFFFFF"/>
          </w:rPr>
          <w:t> </w:t>
        </w:r>
      </w:ins>
    </w:p>
    <w:p w:rsidR="004A4BA4" w:rsidRDefault="004A4BA4" w:rsidP="004A4BA4">
      <w:pPr>
        <w:pStyle w:val="a4"/>
        <w:ind w:firstLine="360"/>
        <w:rPr>
          <w:ins w:id="1711" w:author="Unknown"/>
          <w:rFonts w:ascii="Verdana" w:hAnsi="Verdana"/>
          <w:b/>
          <w:bCs/>
          <w:color w:val="000000"/>
          <w:shd w:val="clear" w:color="auto" w:fill="FFFFFF"/>
        </w:rPr>
      </w:pPr>
      <w:ins w:id="1712" w:author="Unknown">
        <w:r>
          <w:rPr>
            <w:rFonts w:ascii="Verdana" w:hAnsi="Verdana"/>
            <w:b/>
            <w:bCs/>
            <w:color w:val="000000"/>
            <w:shd w:val="clear" w:color="auto" w:fill="FFFFFF"/>
          </w:rPr>
          <w:t>VII. ДОМАШНЄ ЗАВДАННЯ</w:t>
        </w:r>
      </w:ins>
    </w:p>
    <w:p w:rsidR="004A4BA4" w:rsidRDefault="004A4BA4" w:rsidP="004A4BA4">
      <w:pPr>
        <w:pStyle w:val="a4"/>
        <w:ind w:firstLine="360"/>
        <w:rPr>
          <w:ins w:id="1713" w:author="Unknown"/>
          <w:rFonts w:ascii="Verdana" w:hAnsi="Verdana"/>
          <w:b/>
          <w:bCs/>
          <w:color w:val="000000"/>
          <w:shd w:val="clear" w:color="auto" w:fill="FFFFFF"/>
        </w:rPr>
      </w:pPr>
      <w:ins w:id="1714" w:author="Unknown">
        <w:r>
          <w:rPr>
            <w:rFonts w:ascii="Verdana" w:hAnsi="Verdana"/>
            <w:b/>
            <w:bCs/>
            <w:color w:val="000000"/>
            <w:shd w:val="clear" w:color="auto" w:fill="FFFFFF"/>
          </w:rPr>
          <w:t>С. 88-89.</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27. ЯКИЙ МАТЕРИК НА ЗЕМЛІ НАЙБІЛЬШИЙ?</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особливостями природи Євразії; розвивати просторову уяву, вміння працювати з картою півкуль;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pacing w:before="100" w:beforeAutospacing="1" w:after="100" w:afterAutospacing="1" w:line="240" w:lineRule="auto"/>
        <w:ind w:firstLine="360"/>
        <w:jc w:val="center"/>
        <w:rPr>
          <w:ins w:id="1715" w:author="Unknown"/>
          <w:rFonts w:ascii="Verdana" w:eastAsia="Times New Roman" w:hAnsi="Verdana" w:cs="Times New Roman"/>
          <w:b/>
          <w:bCs/>
          <w:color w:val="000000"/>
          <w:sz w:val="24"/>
          <w:szCs w:val="24"/>
          <w:shd w:val="clear" w:color="auto" w:fill="FFFFFF"/>
          <w:lang w:eastAsia="ru-RU"/>
        </w:rPr>
      </w:pPr>
      <w:ins w:id="1716"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1717" w:author="Unknown"/>
          <w:rFonts w:ascii="Verdana" w:eastAsia="Times New Roman" w:hAnsi="Verdana" w:cs="Times New Roman"/>
          <w:b/>
          <w:bCs/>
          <w:color w:val="000000"/>
          <w:sz w:val="24"/>
          <w:szCs w:val="24"/>
          <w:shd w:val="clear" w:color="auto" w:fill="FFFFFF"/>
          <w:lang w:eastAsia="ru-RU"/>
        </w:rPr>
      </w:pPr>
      <w:ins w:id="1718" w:author="Unknown">
        <w:r w:rsidRPr="004A4BA4">
          <w:rPr>
            <w:rFonts w:ascii="Verdana" w:eastAsia="Times New Roman" w:hAnsi="Verdana" w:cs="Times New Roman"/>
            <w:b/>
            <w:bCs/>
            <w:color w:val="000000"/>
            <w:sz w:val="24"/>
            <w:szCs w:val="24"/>
            <w:shd w:val="clear" w:color="auto" w:fill="FFFFFF"/>
            <w:lang w:eastAsia="ru-RU"/>
          </w:rPr>
          <w:lastRenderedPageBreak/>
          <w:t>I. ОРГАНІЗАЦІЙНИЙ МОМЕНТ</w:t>
        </w:r>
      </w:ins>
    </w:p>
    <w:p w:rsidR="004A4BA4" w:rsidRPr="004A4BA4" w:rsidRDefault="004A4BA4" w:rsidP="004A4BA4">
      <w:pPr>
        <w:spacing w:before="100" w:beforeAutospacing="1" w:after="100" w:afterAutospacing="1" w:line="240" w:lineRule="auto"/>
        <w:ind w:firstLine="360"/>
        <w:rPr>
          <w:ins w:id="1719" w:author="Unknown"/>
          <w:rFonts w:ascii="Verdana" w:eastAsia="Times New Roman" w:hAnsi="Verdana" w:cs="Times New Roman"/>
          <w:b/>
          <w:bCs/>
          <w:color w:val="000000"/>
          <w:sz w:val="24"/>
          <w:szCs w:val="24"/>
          <w:shd w:val="clear" w:color="auto" w:fill="FFFFFF"/>
          <w:lang w:eastAsia="ru-RU"/>
        </w:rPr>
      </w:pPr>
      <w:ins w:id="172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721" w:author="Unknown"/>
          <w:rFonts w:ascii="Verdana" w:eastAsia="Times New Roman" w:hAnsi="Verdana" w:cs="Times New Roman"/>
          <w:b/>
          <w:bCs/>
          <w:color w:val="000000"/>
          <w:sz w:val="24"/>
          <w:szCs w:val="24"/>
          <w:shd w:val="clear" w:color="auto" w:fill="FFFFFF"/>
          <w:lang w:eastAsia="ru-RU"/>
        </w:rPr>
      </w:pPr>
      <w:ins w:id="1722"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 (див. додатковий матеріал)</w:t>
        </w:r>
      </w:ins>
    </w:p>
    <w:p w:rsidR="004A4BA4" w:rsidRPr="004A4BA4" w:rsidRDefault="004A4BA4" w:rsidP="004A4BA4">
      <w:pPr>
        <w:spacing w:before="100" w:beforeAutospacing="1" w:after="100" w:afterAutospacing="1" w:line="240" w:lineRule="auto"/>
        <w:ind w:firstLine="360"/>
        <w:rPr>
          <w:ins w:id="1723" w:author="Unknown"/>
          <w:rFonts w:ascii="Verdana" w:eastAsia="Times New Roman" w:hAnsi="Verdana" w:cs="Times New Roman"/>
          <w:b/>
          <w:bCs/>
          <w:color w:val="000000"/>
          <w:sz w:val="24"/>
          <w:szCs w:val="24"/>
          <w:shd w:val="clear" w:color="auto" w:fill="FFFFFF"/>
          <w:lang w:eastAsia="ru-RU"/>
        </w:rPr>
      </w:pPr>
      <w:ins w:id="1724" w:author="Unknown">
        <w:r w:rsidRPr="004A4BA4">
          <w:rPr>
            <w:rFonts w:ascii="Verdana" w:eastAsia="Times New Roman" w:hAnsi="Verdana" w:cs="Times New Roman"/>
            <w:b/>
            <w:bCs/>
            <w:color w:val="000000"/>
            <w:sz w:val="24"/>
            <w:szCs w:val="24"/>
            <w:shd w:val="clear" w:color="auto" w:fill="FFFFFF"/>
            <w:lang w:eastAsia="ru-RU"/>
          </w:rPr>
          <w:t>ДОДАТКОВИЙ МАТЕРІАЛ ДО ЗУСТРІЧІ</w:t>
        </w:r>
      </w:ins>
    </w:p>
    <w:p w:rsidR="004A4BA4" w:rsidRPr="004A4BA4" w:rsidRDefault="004A4BA4" w:rsidP="004A4BA4">
      <w:pPr>
        <w:spacing w:before="100" w:beforeAutospacing="1" w:after="100" w:afterAutospacing="1" w:line="240" w:lineRule="auto"/>
        <w:ind w:firstLine="360"/>
        <w:rPr>
          <w:ins w:id="1725" w:author="Unknown"/>
          <w:rFonts w:ascii="Verdana" w:eastAsia="Times New Roman" w:hAnsi="Verdana" w:cs="Times New Roman"/>
          <w:b/>
          <w:bCs/>
          <w:color w:val="000000"/>
          <w:sz w:val="24"/>
          <w:szCs w:val="24"/>
          <w:shd w:val="clear" w:color="auto" w:fill="FFFFFF"/>
          <w:lang w:eastAsia="ru-RU"/>
        </w:rPr>
      </w:pPr>
      <w:ins w:id="1726"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89)</w:t>
        </w:r>
      </w:ins>
    </w:p>
    <w:p w:rsidR="004A4BA4" w:rsidRPr="004A4BA4" w:rsidRDefault="004A4BA4" w:rsidP="004A4BA4">
      <w:pPr>
        <w:spacing w:before="100" w:beforeAutospacing="1" w:after="100" w:afterAutospacing="1" w:line="240" w:lineRule="auto"/>
        <w:ind w:firstLine="360"/>
        <w:rPr>
          <w:ins w:id="1727" w:author="Unknown"/>
          <w:rFonts w:ascii="Verdana" w:eastAsia="Times New Roman" w:hAnsi="Verdana" w:cs="Times New Roman"/>
          <w:b/>
          <w:bCs/>
          <w:color w:val="000000"/>
          <w:sz w:val="24"/>
          <w:szCs w:val="24"/>
          <w:shd w:val="clear" w:color="auto" w:fill="FFFFFF"/>
          <w:lang w:eastAsia="ru-RU"/>
        </w:rPr>
      </w:pPr>
      <w:ins w:id="172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729" w:author="Unknown"/>
          <w:rFonts w:ascii="Verdana" w:eastAsia="Times New Roman" w:hAnsi="Verdana" w:cs="Times New Roman"/>
          <w:b/>
          <w:bCs/>
          <w:color w:val="000000"/>
          <w:sz w:val="24"/>
          <w:szCs w:val="24"/>
          <w:shd w:val="clear" w:color="auto" w:fill="FFFFFF"/>
          <w:lang w:eastAsia="ru-RU"/>
        </w:rPr>
      </w:pPr>
      <w:ins w:id="1730" w:author="Unknown">
        <w:r w:rsidRPr="004A4BA4">
          <w:rPr>
            <w:rFonts w:ascii="Verdana" w:eastAsia="Times New Roman" w:hAnsi="Verdana" w:cs="Times New Roman"/>
            <w:b/>
            <w:bCs/>
            <w:i/>
            <w:iCs/>
            <w:color w:val="000000"/>
            <w:sz w:val="24"/>
            <w:szCs w:val="24"/>
            <w:shd w:val="clear" w:color="auto" w:fill="FFFFFF"/>
            <w:lang w:eastAsia="ru-RU"/>
          </w:rPr>
          <w:t>2. Гра «Так чи ні?»</w:t>
        </w:r>
      </w:ins>
    </w:p>
    <w:p w:rsidR="004A4BA4" w:rsidRPr="004A4BA4" w:rsidRDefault="004A4BA4" w:rsidP="004A4BA4">
      <w:pPr>
        <w:spacing w:before="100" w:beforeAutospacing="1" w:after="100" w:afterAutospacing="1" w:line="240" w:lineRule="auto"/>
        <w:ind w:firstLine="360"/>
        <w:rPr>
          <w:ins w:id="1731" w:author="Unknown"/>
          <w:rFonts w:ascii="Verdana" w:eastAsia="Times New Roman" w:hAnsi="Verdana" w:cs="Times New Roman"/>
          <w:b/>
          <w:bCs/>
          <w:color w:val="000000"/>
          <w:sz w:val="24"/>
          <w:szCs w:val="24"/>
          <w:shd w:val="clear" w:color="auto" w:fill="FFFFFF"/>
          <w:lang w:eastAsia="ru-RU"/>
        </w:rPr>
      </w:pPr>
      <w:ins w:id="1732" w:author="Unknown">
        <w:r w:rsidRPr="004A4BA4">
          <w:rPr>
            <w:rFonts w:ascii="Verdana" w:eastAsia="Times New Roman" w:hAnsi="Verdana" w:cs="Times New Roman"/>
            <w:b/>
            <w:bCs/>
            <w:color w:val="000000"/>
            <w:sz w:val="24"/>
            <w:szCs w:val="24"/>
            <w:shd w:val="clear" w:color="auto" w:fill="FFFFFF"/>
            <w:lang w:eastAsia="ru-RU"/>
          </w:rPr>
          <w:t>• Великі простори води, що вкривають земну поверхню, називають океанами. Так чи ні?</w:t>
        </w:r>
      </w:ins>
    </w:p>
    <w:p w:rsidR="004A4BA4" w:rsidRPr="004A4BA4" w:rsidRDefault="004A4BA4" w:rsidP="004A4BA4">
      <w:pPr>
        <w:spacing w:before="100" w:beforeAutospacing="1" w:after="100" w:afterAutospacing="1" w:line="240" w:lineRule="auto"/>
        <w:ind w:firstLine="360"/>
        <w:rPr>
          <w:ins w:id="1733" w:author="Unknown"/>
          <w:rFonts w:ascii="Verdana" w:eastAsia="Times New Roman" w:hAnsi="Verdana" w:cs="Times New Roman"/>
          <w:b/>
          <w:bCs/>
          <w:color w:val="000000"/>
          <w:sz w:val="24"/>
          <w:szCs w:val="24"/>
          <w:shd w:val="clear" w:color="auto" w:fill="FFFFFF"/>
          <w:lang w:eastAsia="ru-RU"/>
        </w:rPr>
      </w:pPr>
      <w:ins w:id="1734" w:author="Unknown">
        <w:r w:rsidRPr="004A4BA4">
          <w:rPr>
            <w:rFonts w:ascii="Verdana" w:eastAsia="Times New Roman" w:hAnsi="Verdana" w:cs="Times New Roman"/>
            <w:b/>
            <w:bCs/>
            <w:color w:val="000000"/>
            <w:sz w:val="24"/>
            <w:szCs w:val="24"/>
            <w:shd w:val="clear" w:color="auto" w:fill="FFFFFF"/>
            <w:lang w:eastAsia="ru-RU"/>
          </w:rPr>
          <w:t>• Світовий океан складається з шести океанів. Так чи ні?</w:t>
        </w:r>
      </w:ins>
    </w:p>
    <w:p w:rsidR="004A4BA4" w:rsidRPr="004A4BA4" w:rsidRDefault="004A4BA4" w:rsidP="004A4BA4">
      <w:pPr>
        <w:spacing w:before="100" w:beforeAutospacing="1" w:after="100" w:afterAutospacing="1" w:line="240" w:lineRule="auto"/>
        <w:ind w:firstLine="360"/>
        <w:rPr>
          <w:ins w:id="1735" w:author="Unknown"/>
          <w:rFonts w:ascii="Verdana" w:eastAsia="Times New Roman" w:hAnsi="Verdana" w:cs="Times New Roman"/>
          <w:b/>
          <w:bCs/>
          <w:color w:val="000000"/>
          <w:sz w:val="24"/>
          <w:szCs w:val="24"/>
          <w:shd w:val="clear" w:color="auto" w:fill="FFFFFF"/>
          <w:lang w:eastAsia="ru-RU"/>
        </w:rPr>
      </w:pPr>
      <w:ins w:id="1736" w:author="Unknown">
        <w:r w:rsidRPr="004A4BA4">
          <w:rPr>
            <w:rFonts w:ascii="Verdana" w:eastAsia="Times New Roman" w:hAnsi="Verdana" w:cs="Times New Roman"/>
            <w:b/>
            <w:bCs/>
            <w:color w:val="000000"/>
            <w:sz w:val="24"/>
            <w:szCs w:val="24"/>
            <w:shd w:val="clear" w:color="auto" w:fill="FFFFFF"/>
            <w:lang w:eastAsia="ru-RU"/>
          </w:rPr>
          <w:t>• На Землі є чотири материки. Так чи ні?</w:t>
        </w:r>
      </w:ins>
    </w:p>
    <w:p w:rsidR="004A4BA4" w:rsidRPr="004A4BA4" w:rsidRDefault="004A4BA4" w:rsidP="004A4BA4">
      <w:pPr>
        <w:spacing w:before="100" w:beforeAutospacing="1" w:after="100" w:afterAutospacing="1" w:line="240" w:lineRule="auto"/>
        <w:ind w:firstLine="360"/>
        <w:rPr>
          <w:ins w:id="1737" w:author="Unknown"/>
          <w:rFonts w:ascii="Verdana" w:eastAsia="Times New Roman" w:hAnsi="Verdana" w:cs="Times New Roman"/>
          <w:b/>
          <w:bCs/>
          <w:color w:val="000000"/>
          <w:sz w:val="24"/>
          <w:szCs w:val="24"/>
          <w:shd w:val="clear" w:color="auto" w:fill="FFFFFF"/>
          <w:lang w:eastAsia="ru-RU"/>
        </w:rPr>
      </w:pPr>
      <w:ins w:id="1738" w:author="Unknown">
        <w:r w:rsidRPr="004A4BA4">
          <w:rPr>
            <w:rFonts w:ascii="Verdana" w:eastAsia="Times New Roman" w:hAnsi="Verdana" w:cs="Times New Roman"/>
            <w:b/>
            <w:bCs/>
            <w:color w:val="000000"/>
            <w:sz w:val="24"/>
            <w:szCs w:val="24"/>
            <w:shd w:val="clear" w:color="auto" w:fill="FFFFFF"/>
            <w:lang w:eastAsia="ru-RU"/>
          </w:rPr>
          <w:t>• Більшу частину Землі займають материки. Так чи ні?</w:t>
        </w:r>
      </w:ins>
    </w:p>
    <w:p w:rsidR="004A4BA4" w:rsidRPr="004A4BA4" w:rsidRDefault="004A4BA4" w:rsidP="004A4BA4">
      <w:pPr>
        <w:spacing w:before="100" w:beforeAutospacing="1" w:after="100" w:afterAutospacing="1" w:line="240" w:lineRule="auto"/>
        <w:ind w:firstLine="360"/>
        <w:rPr>
          <w:ins w:id="1739" w:author="Unknown"/>
          <w:rFonts w:ascii="Verdana" w:eastAsia="Times New Roman" w:hAnsi="Verdana" w:cs="Times New Roman"/>
          <w:b/>
          <w:bCs/>
          <w:color w:val="000000"/>
          <w:sz w:val="24"/>
          <w:szCs w:val="24"/>
          <w:shd w:val="clear" w:color="auto" w:fill="FFFFFF"/>
          <w:lang w:eastAsia="ru-RU"/>
        </w:rPr>
      </w:pPr>
      <w:ins w:id="1740" w:author="Unknown">
        <w:r w:rsidRPr="004A4BA4">
          <w:rPr>
            <w:rFonts w:ascii="Verdana" w:eastAsia="Times New Roman" w:hAnsi="Verdana" w:cs="Times New Roman"/>
            <w:b/>
            <w:bCs/>
            <w:color w:val="000000"/>
            <w:sz w:val="24"/>
            <w:szCs w:val="24"/>
            <w:shd w:val="clear" w:color="auto" w:fill="FFFFFF"/>
            <w:lang w:eastAsia="ru-RU"/>
          </w:rPr>
          <w:t>• Найбільший — Тихий океан. Так чи ні?</w:t>
        </w:r>
      </w:ins>
    </w:p>
    <w:p w:rsidR="004A4BA4" w:rsidRPr="004A4BA4" w:rsidRDefault="004A4BA4" w:rsidP="004A4BA4">
      <w:pPr>
        <w:spacing w:before="100" w:beforeAutospacing="1" w:after="100" w:afterAutospacing="1" w:line="240" w:lineRule="auto"/>
        <w:ind w:firstLine="360"/>
        <w:rPr>
          <w:ins w:id="1741" w:author="Unknown"/>
          <w:rFonts w:ascii="Verdana" w:eastAsia="Times New Roman" w:hAnsi="Verdana" w:cs="Times New Roman"/>
          <w:b/>
          <w:bCs/>
          <w:color w:val="000000"/>
          <w:sz w:val="24"/>
          <w:szCs w:val="24"/>
          <w:shd w:val="clear" w:color="auto" w:fill="FFFFFF"/>
          <w:lang w:eastAsia="ru-RU"/>
        </w:rPr>
      </w:pPr>
      <w:ins w:id="1742" w:author="Unknown">
        <w:r w:rsidRPr="004A4BA4">
          <w:rPr>
            <w:rFonts w:ascii="Verdana" w:eastAsia="Times New Roman" w:hAnsi="Verdana" w:cs="Times New Roman"/>
            <w:b/>
            <w:bCs/>
            <w:color w:val="000000"/>
            <w:sz w:val="24"/>
            <w:szCs w:val="24"/>
            <w:shd w:val="clear" w:color="auto" w:fill="FFFFFF"/>
            <w:lang w:eastAsia="ru-RU"/>
          </w:rPr>
          <w:t>• Найменший — Північний Льодовитий океан. Так чи ні?</w:t>
        </w:r>
      </w:ins>
    </w:p>
    <w:p w:rsidR="004A4BA4" w:rsidRPr="004A4BA4" w:rsidRDefault="004A4BA4" w:rsidP="004A4BA4">
      <w:pPr>
        <w:spacing w:before="100" w:beforeAutospacing="1" w:after="100" w:afterAutospacing="1" w:line="240" w:lineRule="auto"/>
        <w:ind w:firstLine="360"/>
        <w:rPr>
          <w:ins w:id="1743" w:author="Unknown"/>
          <w:rFonts w:ascii="Verdana" w:eastAsia="Times New Roman" w:hAnsi="Verdana" w:cs="Times New Roman"/>
          <w:b/>
          <w:bCs/>
          <w:color w:val="000000"/>
          <w:sz w:val="24"/>
          <w:szCs w:val="24"/>
          <w:shd w:val="clear" w:color="auto" w:fill="FFFFFF"/>
          <w:lang w:eastAsia="ru-RU"/>
        </w:rPr>
      </w:pPr>
      <w:ins w:id="1744" w:author="Unknown">
        <w:r w:rsidRPr="004A4BA4">
          <w:rPr>
            <w:rFonts w:ascii="Verdana" w:eastAsia="Times New Roman" w:hAnsi="Verdana" w:cs="Times New Roman"/>
            <w:b/>
            <w:bCs/>
            <w:color w:val="000000"/>
            <w:sz w:val="24"/>
            <w:szCs w:val="24"/>
            <w:shd w:val="clear" w:color="auto" w:fill="FFFFFF"/>
            <w:lang w:eastAsia="ru-RU"/>
          </w:rPr>
          <w:t>• Зображення частин глобуса на карті називають картою півкуль. Так чи ні?</w:t>
        </w:r>
      </w:ins>
    </w:p>
    <w:p w:rsidR="004A4BA4" w:rsidRPr="004A4BA4" w:rsidRDefault="004A4BA4" w:rsidP="004A4BA4">
      <w:pPr>
        <w:spacing w:before="100" w:beforeAutospacing="1" w:after="100" w:afterAutospacing="1" w:line="240" w:lineRule="auto"/>
        <w:ind w:firstLine="360"/>
        <w:rPr>
          <w:ins w:id="1745" w:author="Unknown"/>
          <w:rFonts w:ascii="Verdana" w:eastAsia="Times New Roman" w:hAnsi="Verdana" w:cs="Times New Roman"/>
          <w:b/>
          <w:bCs/>
          <w:color w:val="000000"/>
          <w:sz w:val="24"/>
          <w:szCs w:val="24"/>
          <w:shd w:val="clear" w:color="auto" w:fill="FFFFFF"/>
          <w:lang w:eastAsia="ru-RU"/>
        </w:rPr>
      </w:pPr>
      <w:ins w:id="174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747" w:author="Unknown"/>
          <w:rFonts w:ascii="Verdana" w:eastAsia="Times New Roman" w:hAnsi="Verdana" w:cs="Times New Roman"/>
          <w:b/>
          <w:bCs/>
          <w:color w:val="000000"/>
          <w:sz w:val="24"/>
          <w:szCs w:val="24"/>
          <w:shd w:val="clear" w:color="auto" w:fill="FFFFFF"/>
          <w:lang w:eastAsia="ru-RU"/>
        </w:rPr>
      </w:pPr>
      <w:ins w:id="1748" w:author="Unknown">
        <w:r w:rsidRPr="004A4BA4">
          <w:rPr>
            <w:rFonts w:ascii="Verdana" w:eastAsia="Times New Roman" w:hAnsi="Verdana" w:cs="Times New Roman"/>
            <w:b/>
            <w:bCs/>
            <w:i/>
            <w:iCs/>
            <w:color w:val="000000"/>
            <w:sz w:val="24"/>
            <w:szCs w:val="24"/>
            <w:shd w:val="clear" w:color="auto" w:fill="FFFFFF"/>
            <w:lang w:eastAsia="ru-RU"/>
          </w:rPr>
          <w:t>3. Розгадування ребуса</w:t>
        </w:r>
      </w:ins>
    </w:p>
    <w:p w:rsidR="004A4BA4" w:rsidRPr="004A4BA4" w:rsidRDefault="004A4BA4" w:rsidP="004A4BA4">
      <w:pPr>
        <w:spacing w:before="100" w:beforeAutospacing="1" w:after="100" w:afterAutospacing="1" w:line="240" w:lineRule="auto"/>
        <w:ind w:firstLine="360"/>
        <w:rPr>
          <w:ins w:id="1749" w:author="Unknown"/>
          <w:rFonts w:ascii="Verdana" w:eastAsia="Times New Roman" w:hAnsi="Verdana" w:cs="Times New Roman"/>
          <w:b/>
          <w:bCs/>
          <w:color w:val="000000"/>
          <w:sz w:val="24"/>
          <w:szCs w:val="24"/>
          <w:shd w:val="clear" w:color="auto" w:fill="FFFFFF"/>
          <w:lang w:eastAsia="ru-RU"/>
        </w:rPr>
      </w:pPr>
      <w:ins w:id="175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jc w:val="center"/>
        <w:rPr>
          <w:ins w:id="1751"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4276725" cy="1438275"/>
            <wp:effectExtent l="0" t="0" r="9525" b="9525"/>
            <wp:docPr id="7" name="Рисунок 7" descr="http://subject.com.ua/lesson/nature/4klas/4klas.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202" descr="http://subject.com.ua/lesson/nature/4klas/4klas.files/image0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438275"/>
                    </a:xfrm>
                    <a:prstGeom prst="rect">
                      <a:avLst/>
                    </a:prstGeom>
                    <a:noFill/>
                    <a:ln>
                      <a:noFill/>
                    </a:ln>
                  </pic:spPr>
                </pic:pic>
              </a:graphicData>
            </a:graphic>
          </wp:inline>
        </w:drawing>
      </w:r>
    </w:p>
    <w:p w:rsidR="004A4BA4" w:rsidRPr="004A4BA4" w:rsidRDefault="004A4BA4" w:rsidP="004A4BA4">
      <w:pPr>
        <w:spacing w:before="100" w:beforeAutospacing="1" w:after="100" w:afterAutospacing="1" w:line="240" w:lineRule="auto"/>
        <w:ind w:firstLine="360"/>
        <w:rPr>
          <w:ins w:id="1752" w:author="Unknown"/>
          <w:rFonts w:ascii="Verdana" w:eastAsia="Times New Roman" w:hAnsi="Verdana" w:cs="Times New Roman"/>
          <w:b/>
          <w:bCs/>
          <w:color w:val="000000"/>
          <w:sz w:val="24"/>
          <w:szCs w:val="24"/>
          <w:shd w:val="clear" w:color="auto" w:fill="FFFFFF"/>
          <w:lang w:eastAsia="ru-RU"/>
        </w:rPr>
      </w:pPr>
      <w:ins w:id="175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754" w:author="Unknown"/>
          <w:rFonts w:ascii="Verdana" w:eastAsia="Times New Roman" w:hAnsi="Verdana" w:cs="Times New Roman"/>
          <w:b/>
          <w:bCs/>
          <w:color w:val="000000"/>
          <w:sz w:val="24"/>
          <w:szCs w:val="24"/>
          <w:shd w:val="clear" w:color="auto" w:fill="FFFFFF"/>
          <w:lang w:eastAsia="ru-RU"/>
        </w:rPr>
      </w:pPr>
      <w:ins w:id="1755"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1756" w:author="Unknown"/>
          <w:rFonts w:ascii="Verdana" w:eastAsia="Times New Roman" w:hAnsi="Verdana" w:cs="Times New Roman"/>
          <w:b/>
          <w:bCs/>
          <w:color w:val="000000"/>
          <w:sz w:val="24"/>
          <w:szCs w:val="24"/>
          <w:shd w:val="clear" w:color="auto" w:fill="FFFFFF"/>
          <w:lang w:eastAsia="ru-RU"/>
        </w:rPr>
      </w:pPr>
      <w:ins w:id="1757" w:author="Unknown">
        <w:r w:rsidRPr="004A4BA4">
          <w:rPr>
            <w:rFonts w:ascii="Verdana" w:eastAsia="Times New Roman" w:hAnsi="Verdana" w:cs="Times New Roman"/>
            <w:b/>
            <w:bCs/>
            <w:color w:val="000000"/>
            <w:sz w:val="24"/>
            <w:szCs w:val="24"/>
            <w:shd w:val="clear" w:color="auto" w:fill="FFFFFF"/>
            <w:lang w:eastAsia="ru-RU"/>
          </w:rPr>
          <w:lastRenderedPageBreak/>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1758" w:author="Unknown"/>
          <w:rFonts w:ascii="Verdana" w:eastAsia="Times New Roman" w:hAnsi="Verdana" w:cs="Times New Roman"/>
          <w:b/>
          <w:bCs/>
          <w:color w:val="000000"/>
          <w:sz w:val="24"/>
          <w:szCs w:val="24"/>
          <w:shd w:val="clear" w:color="auto" w:fill="FFFFFF"/>
          <w:lang w:eastAsia="ru-RU"/>
        </w:rPr>
      </w:pPr>
      <w:ins w:id="175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760" w:author="Unknown"/>
          <w:rFonts w:ascii="Verdana" w:eastAsia="Times New Roman" w:hAnsi="Verdana" w:cs="Times New Roman"/>
          <w:b/>
          <w:bCs/>
          <w:color w:val="000000"/>
          <w:sz w:val="24"/>
          <w:szCs w:val="24"/>
          <w:shd w:val="clear" w:color="auto" w:fill="FFFFFF"/>
          <w:lang w:eastAsia="ru-RU"/>
        </w:rPr>
      </w:pPr>
      <w:ins w:id="1761"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1762" w:author="Unknown"/>
          <w:rFonts w:ascii="Verdana" w:eastAsia="Times New Roman" w:hAnsi="Verdana" w:cs="Times New Roman"/>
          <w:b/>
          <w:bCs/>
          <w:color w:val="000000"/>
          <w:sz w:val="24"/>
          <w:szCs w:val="24"/>
          <w:shd w:val="clear" w:color="auto" w:fill="FFFFFF"/>
          <w:lang w:eastAsia="ru-RU"/>
        </w:rPr>
      </w:pPr>
      <w:ins w:id="1763" w:author="Unknown">
        <w:r w:rsidRPr="004A4BA4">
          <w:rPr>
            <w:rFonts w:ascii="Verdana" w:eastAsia="Times New Roman" w:hAnsi="Verdana" w:cs="Times New Roman"/>
            <w:b/>
            <w:bCs/>
            <w:i/>
            <w:iCs/>
            <w:color w:val="000000"/>
            <w:sz w:val="24"/>
            <w:szCs w:val="24"/>
            <w:shd w:val="clear" w:color="auto" w:fill="FFFFFF"/>
            <w:lang w:eastAsia="ru-RU"/>
          </w:rPr>
          <w:t>1. Бесіда з елементами розповіді</w:t>
        </w:r>
      </w:ins>
    </w:p>
    <w:p w:rsidR="004A4BA4" w:rsidRPr="004A4BA4" w:rsidRDefault="004A4BA4" w:rsidP="004A4BA4">
      <w:pPr>
        <w:spacing w:before="100" w:beforeAutospacing="1" w:after="100" w:afterAutospacing="1" w:line="240" w:lineRule="auto"/>
        <w:ind w:firstLine="360"/>
        <w:rPr>
          <w:ins w:id="1764" w:author="Unknown"/>
          <w:rFonts w:ascii="Verdana" w:eastAsia="Times New Roman" w:hAnsi="Verdana" w:cs="Times New Roman"/>
          <w:b/>
          <w:bCs/>
          <w:color w:val="000000"/>
          <w:sz w:val="24"/>
          <w:szCs w:val="24"/>
          <w:shd w:val="clear" w:color="auto" w:fill="FFFFFF"/>
          <w:lang w:eastAsia="ru-RU"/>
        </w:rPr>
      </w:pPr>
      <w:ins w:id="1765" w:author="Unknown">
        <w:r w:rsidRPr="004A4BA4">
          <w:rPr>
            <w:rFonts w:ascii="Verdana" w:eastAsia="Times New Roman" w:hAnsi="Verdana" w:cs="Times New Roman"/>
            <w:b/>
            <w:bCs/>
            <w:color w:val="000000"/>
            <w:sz w:val="24"/>
            <w:szCs w:val="24"/>
            <w:shd w:val="clear" w:color="auto" w:fill="FFFFFF"/>
            <w:lang w:eastAsia="ru-RU"/>
          </w:rPr>
          <w:t>— Євразія — найбільший материк. Він складає понад третину всієї суші Землі. Євразія цілком розташовується в північній півкулі. Євразію умовно ділять на дві частини — Європа та Азія. Межа між Європою та Азією проходить по хребту Уральських гір, далі — по річці Урал, що впадає в Каспійське море, і потім — по хребту Кавказьких гір.</w:t>
        </w:r>
      </w:ins>
    </w:p>
    <w:p w:rsidR="004A4BA4" w:rsidRPr="004A4BA4" w:rsidRDefault="004A4BA4" w:rsidP="004A4BA4">
      <w:pPr>
        <w:spacing w:before="100" w:beforeAutospacing="1" w:after="100" w:afterAutospacing="1" w:line="240" w:lineRule="auto"/>
        <w:ind w:firstLine="360"/>
        <w:rPr>
          <w:ins w:id="1766" w:author="Unknown"/>
          <w:rFonts w:ascii="Verdana" w:eastAsia="Times New Roman" w:hAnsi="Verdana" w:cs="Times New Roman"/>
          <w:b/>
          <w:bCs/>
          <w:color w:val="000000"/>
          <w:sz w:val="24"/>
          <w:szCs w:val="24"/>
          <w:shd w:val="clear" w:color="auto" w:fill="FFFFFF"/>
          <w:lang w:eastAsia="ru-RU"/>
        </w:rPr>
      </w:pPr>
      <w:ins w:id="1767" w:author="Unknown">
        <w:r w:rsidRPr="004A4BA4">
          <w:rPr>
            <w:rFonts w:ascii="Verdana" w:eastAsia="Times New Roman" w:hAnsi="Verdana" w:cs="Times New Roman"/>
            <w:b/>
            <w:bCs/>
            <w:color w:val="000000"/>
            <w:sz w:val="24"/>
            <w:szCs w:val="24"/>
            <w:shd w:val="clear" w:color="auto" w:fill="FFFFFF"/>
            <w:lang w:eastAsia="ru-RU"/>
          </w:rPr>
          <w:t>— Які океани омивають береги Євразії?</w:t>
        </w:r>
      </w:ins>
    </w:p>
    <w:p w:rsidR="004A4BA4" w:rsidRPr="004A4BA4" w:rsidRDefault="004A4BA4" w:rsidP="004A4BA4">
      <w:pPr>
        <w:spacing w:before="100" w:beforeAutospacing="1" w:after="100" w:afterAutospacing="1" w:line="240" w:lineRule="auto"/>
        <w:ind w:firstLine="360"/>
        <w:rPr>
          <w:ins w:id="1768" w:author="Unknown"/>
          <w:rFonts w:ascii="Verdana" w:eastAsia="Times New Roman" w:hAnsi="Verdana" w:cs="Times New Roman"/>
          <w:b/>
          <w:bCs/>
          <w:color w:val="000000"/>
          <w:sz w:val="24"/>
          <w:szCs w:val="24"/>
          <w:shd w:val="clear" w:color="auto" w:fill="FFFFFF"/>
          <w:lang w:eastAsia="ru-RU"/>
        </w:rPr>
      </w:pPr>
      <w:ins w:id="1769" w:author="Unknown">
        <w:r w:rsidRPr="004A4BA4">
          <w:rPr>
            <w:rFonts w:ascii="Verdana" w:eastAsia="Times New Roman" w:hAnsi="Verdana" w:cs="Times New Roman"/>
            <w:b/>
            <w:bCs/>
            <w:color w:val="000000"/>
            <w:sz w:val="24"/>
            <w:szCs w:val="24"/>
            <w:shd w:val="clear" w:color="auto" w:fill="FFFFFF"/>
            <w:lang w:eastAsia="ru-RU"/>
          </w:rPr>
          <w:t>Учні називають і показують океани на карті півкуль.</w:t>
        </w:r>
      </w:ins>
    </w:p>
    <w:p w:rsidR="004A4BA4" w:rsidRPr="004A4BA4" w:rsidRDefault="004A4BA4" w:rsidP="004A4BA4">
      <w:pPr>
        <w:spacing w:before="100" w:beforeAutospacing="1" w:after="100" w:afterAutospacing="1" w:line="240" w:lineRule="auto"/>
        <w:ind w:firstLine="360"/>
        <w:rPr>
          <w:ins w:id="1770" w:author="Unknown"/>
          <w:rFonts w:ascii="Verdana" w:eastAsia="Times New Roman" w:hAnsi="Verdana" w:cs="Times New Roman"/>
          <w:b/>
          <w:bCs/>
          <w:color w:val="000000"/>
          <w:sz w:val="24"/>
          <w:szCs w:val="24"/>
          <w:shd w:val="clear" w:color="auto" w:fill="FFFFFF"/>
          <w:lang w:eastAsia="ru-RU"/>
        </w:rPr>
      </w:pPr>
      <w:ins w:id="1771" w:author="Unknown">
        <w:r w:rsidRPr="004A4BA4">
          <w:rPr>
            <w:rFonts w:ascii="Verdana" w:eastAsia="Times New Roman" w:hAnsi="Verdana" w:cs="Times New Roman"/>
            <w:b/>
            <w:bCs/>
            <w:color w:val="000000"/>
            <w:sz w:val="24"/>
            <w:szCs w:val="24"/>
            <w:shd w:val="clear" w:color="auto" w:fill="FFFFFF"/>
            <w:lang w:eastAsia="ru-RU"/>
          </w:rPr>
          <w:t>Роблять висновок: береги Євразії омивають води всіх чотирьох океанів: Тихого, Атлантичного, Північного Льодовитого й Індійського.</w:t>
        </w:r>
      </w:ins>
    </w:p>
    <w:p w:rsidR="004A4BA4" w:rsidRPr="004A4BA4" w:rsidRDefault="004A4BA4" w:rsidP="004A4BA4">
      <w:pPr>
        <w:spacing w:before="100" w:beforeAutospacing="1" w:after="100" w:afterAutospacing="1" w:line="240" w:lineRule="auto"/>
        <w:ind w:firstLine="360"/>
        <w:rPr>
          <w:ins w:id="1772" w:author="Unknown"/>
          <w:rFonts w:ascii="Verdana" w:eastAsia="Times New Roman" w:hAnsi="Verdana" w:cs="Times New Roman"/>
          <w:b/>
          <w:bCs/>
          <w:color w:val="000000"/>
          <w:sz w:val="24"/>
          <w:szCs w:val="24"/>
          <w:shd w:val="clear" w:color="auto" w:fill="FFFFFF"/>
          <w:lang w:eastAsia="ru-RU"/>
        </w:rPr>
      </w:pPr>
      <w:ins w:id="1773" w:author="Unknown">
        <w:r w:rsidRPr="004A4BA4">
          <w:rPr>
            <w:rFonts w:ascii="Verdana" w:eastAsia="Times New Roman" w:hAnsi="Verdana" w:cs="Times New Roman"/>
            <w:b/>
            <w:bCs/>
            <w:color w:val="000000"/>
            <w:sz w:val="24"/>
            <w:szCs w:val="24"/>
            <w:shd w:val="clear" w:color="auto" w:fill="FFFFFF"/>
            <w:lang w:eastAsia="ru-RU"/>
          </w:rPr>
          <w:t>— Частину території Євразії займає наша країна — Україна. Звернемося до карти. Велика частина на карті Євразії забарвлена в темний коричневий колір. Тут знаходиться найбільша у світі гірська система і найвища вершина світу — гора Еверест (або Джомолунгма) заввишки 8 км 848 м. Тут безліч сяючих білизною льодовиків, танення яких живить річки, що стікають з гір. Нижчі гори і плоскогір’я позначені на карті блідим коричневим кольором. Вони займають значну частину Євразії. У північній частині материка знаходяться великі Східно-європейська і Західно-сибірська рівнини.</w:t>
        </w:r>
      </w:ins>
    </w:p>
    <w:p w:rsidR="004A4BA4" w:rsidRPr="004A4BA4" w:rsidRDefault="004A4BA4" w:rsidP="004A4BA4">
      <w:pPr>
        <w:spacing w:before="100" w:beforeAutospacing="1" w:after="100" w:afterAutospacing="1" w:line="240" w:lineRule="auto"/>
        <w:ind w:firstLine="360"/>
        <w:rPr>
          <w:ins w:id="1774" w:author="Unknown"/>
          <w:rFonts w:ascii="Verdana" w:eastAsia="Times New Roman" w:hAnsi="Verdana" w:cs="Times New Roman"/>
          <w:b/>
          <w:bCs/>
          <w:color w:val="000000"/>
          <w:sz w:val="24"/>
          <w:szCs w:val="24"/>
          <w:shd w:val="clear" w:color="auto" w:fill="FFFFFF"/>
          <w:lang w:eastAsia="ru-RU"/>
        </w:rPr>
      </w:pPr>
      <w:ins w:id="1775" w:author="Unknown">
        <w:r w:rsidRPr="004A4BA4">
          <w:rPr>
            <w:rFonts w:ascii="Verdana" w:eastAsia="Times New Roman" w:hAnsi="Verdana" w:cs="Times New Roman"/>
            <w:b/>
            <w:bCs/>
            <w:color w:val="000000"/>
            <w:sz w:val="24"/>
            <w:szCs w:val="24"/>
            <w:shd w:val="clear" w:color="auto" w:fill="FFFFFF"/>
            <w:lang w:eastAsia="ru-RU"/>
          </w:rPr>
          <w:t>— Які водойми є на материку Євразія?</w:t>
        </w:r>
      </w:ins>
    </w:p>
    <w:p w:rsidR="004A4BA4" w:rsidRPr="004A4BA4" w:rsidRDefault="004A4BA4" w:rsidP="004A4BA4">
      <w:pPr>
        <w:spacing w:before="100" w:beforeAutospacing="1" w:after="100" w:afterAutospacing="1" w:line="240" w:lineRule="auto"/>
        <w:ind w:firstLine="360"/>
        <w:rPr>
          <w:ins w:id="1776" w:author="Unknown"/>
          <w:rFonts w:ascii="Verdana" w:eastAsia="Times New Roman" w:hAnsi="Verdana" w:cs="Times New Roman"/>
          <w:b/>
          <w:bCs/>
          <w:color w:val="000000"/>
          <w:sz w:val="24"/>
          <w:szCs w:val="24"/>
          <w:shd w:val="clear" w:color="auto" w:fill="FFFFFF"/>
          <w:lang w:eastAsia="ru-RU"/>
        </w:rPr>
      </w:pPr>
      <w:ins w:id="1777" w:author="Unknown">
        <w:r w:rsidRPr="004A4BA4">
          <w:rPr>
            <w:rFonts w:ascii="Verdana" w:eastAsia="Times New Roman" w:hAnsi="Verdana" w:cs="Times New Roman"/>
            <w:b/>
            <w:bCs/>
            <w:color w:val="000000"/>
            <w:sz w:val="24"/>
            <w:szCs w:val="24"/>
            <w:shd w:val="clear" w:color="auto" w:fill="FFFFFF"/>
            <w:lang w:eastAsia="ru-RU"/>
          </w:rPr>
          <w:t>Учні на карті знаходять великі річки і озера, називають їх і показують.</w:t>
        </w:r>
      </w:ins>
    </w:p>
    <w:p w:rsidR="004A4BA4" w:rsidRPr="004A4BA4" w:rsidRDefault="004A4BA4" w:rsidP="004A4BA4">
      <w:pPr>
        <w:spacing w:before="100" w:beforeAutospacing="1" w:after="100" w:afterAutospacing="1" w:line="240" w:lineRule="auto"/>
        <w:ind w:firstLine="360"/>
        <w:rPr>
          <w:ins w:id="1778" w:author="Unknown"/>
          <w:rFonts w:ascii="Verdana" w:eastAsia="Times New Roman" w:hAnsi="Verdana" w:cs="Times New Roman"/>
          <w:b/>
          <w:bCs/>
          <w:color w:val="000000"/>
          <w:sz w:val="24"/>
          <w:szCs w:val="24"/>
          <w:shd w:val="clear" w:color="auto" w:fill="FFFFFF"/>
          <w:lang w:eastAsia="ru-RU"/>
        </w:rPr>
      </w:pPr>
      <w:ins w:id="1779" w:author="Unknown">
        <w:r w:rsidRPr="004A4BA4">
          <w:rPr>
            <w:rFonts w:ascii="Verdana" w:eastAsia="Times New Roman" w:hAnsi="Verdana" w:cs="Times New Roman"/>
            <w:b/>
            <w:bCs/>
            <w:color w:val="000000"/>
            <w:sz w:val="24"/>
            <w:szCs w:val="24"/>
            <w:shd w:val="clear" w:color="auto" w:fill="FFFFFF"/>
            <w:lang w:eastAsia="ru-RU"/>
          </w:rPr>
          <w:t>— Євразія багата на річки й озера. Щонайдовша річка материка — Янцзи. У Євразії знаходиться Байкал — найглибше озеро світу, а також найменше море — Мармурове та наймілкіше — Азовське. Тут знаходиться найбільший півострів світу — Аравійський. Найбільше за площею озеро — Каспійське.</w:t>
        </w:r>
      </w:ins>
    </w:p>
    <w:p w:rsidR="004A4BA4" w:rsidRPr="004A4BA4" w:rsidRDefault="004A4BA4" w:rsidP="004A4BA4">
      <w:pPr>
        <w:spacing w:before="100" w:beforeAutospacing="1" w:after="100" w:afterAutospacing="1" w:line="240" w:lineRule="auto"/>
        <w:ind w:firstLine="360"/>
        <w:rPr>
          <w:ins w:id="1780" w:author="Unknown"/>
          <w:rFonts w:ascii="Verdana" w:eastAsia="Times New Roman" w:hAnsi="Verdana" w:cs="Times New Roman"/>
          <w:b/>
          <w:bCs/>
          <w:color w:val="000000"/>
          <w:sz w:val="24"/>
          <w:szCs w:val="24"/>
          <w:shd w:val="clear" w:color="auto" w:fill="FFFFFF"/>
          <w:lang w:eastAsia="ru-RU"/>
        </w:rPr>
      </w:pPr>
      <w:ins w:id="178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782" w:author="Unknown"/>
          <w:rFonts w:ascii="Verdana" w:eastAsia="Times New Roman" w:hAnsi="Verdana" w:cs="Times New Roman"/>
          <w:b/>
          <w:bCs/>
          <w:color w:val="000000"/>
          <w:sz w:val="24"/>
          <w:szCs w:val="24"/>
          <w:shd w:val="clear" w:color="auto" w:fill="FFFFFF"/>
          <w:lang w:eastAsia="ru-RU"/>
        </w:rPr>
      </w:pPr>
      <w:ins w:id="1783"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90-92)</w:t>
        </w:r>
      </w:ins>
    </w:p>
    <w:p w:rsidR="004A4BA4" w:rsidRPr="004A4BA4" w:rsidRDefault="004A4BA4" w:rsidP="004A4BA4">
      <w:pPr>
        <w:spacing w:before="100" w:beforeAutospacing="1" w:after="100" w:afterAutospacing="1" w:line="240" w:lineRule="auto"/>
        <w:ind w:firstLine="360"/>
        <w:rPr>
          <w:ins w:id="1784" w:author="Unknown"/>
          <w:rFonts w:ascii="Verdana" w:eastAsia="Times New Roman" w:hAnsi="Verdana" w:cs="Times New Roman"/>
          <w:b/>
          <w:bCs/>
          <w:color w:val="000000"/>
          <w:sz w:val="24"/>
          <w:szCs w:val="24"/>
          <w:shd w:val="clear" w:color="auto" w:fill="FFFFFF"/>
          <w:lang w:eastAsia="ru-RU"/>
        </w:rPr>
      </w:pPr>
      <w:ins w:id="1785" w:author="Unknown">
        <w:r w:rsidRPr="004A4BA4">
          <w:rPr>
            <w:rFonts w:ascii="Verdana" w:eastAsia="Times New Roman" w:hAnsi="Verdana" w:cs="Times New Roman"/>
            <w:b/>
            <w:bCs/>
            <w:i/>
            <w:iCs/>
            <w:color w:val="000000"/>
            <w:sz w:val="24"/>
            <w:szCs w:val="24"/>
            <w:shd w:val="clear" w:color="auto" w:fill="FFFFFF"/>
            <w:lang w:eastAsia="ru-RU"/>
          </w:rPr>
          <w:lastRenderedPageBreak/>
          <w:t>Вправа «Мікрофон»</w:t>
        </w:r>
      </w:ins>
    </w:p>
    <w:p w:rsidR="004A4BA4" w:rsidRPr="004A4BA4" w:rsidRDefault="004A4BA4" w:rsidP="004A4BA4">
      <w:pPr>
        <w:spacing w:before="100" w:beforeAutospacing="1" w:after="100" w:afterAutospacing="1" w:line="240" w:lineRule="auto"/>
        <w:ind w:firstLine="360"/>
        <w:rPr>
          <w:ins w:id="1786" w:author="Unknown"/>
          <w:rFonts w:ascii="Verdana" w:eastAsia="Times New Roman" w:hAnsi="Verdana" w:cs="Times New Roman"/>
          <w:b/>
          <w:bCs/>
          <w:color w:val="000000"/>
          <w:sz w:val="24"/>
          <w:szCs w:val="24"/>
          <w:shd w:val="clear" w:color="auto" w:fill="FFFFFF"/>
          <w:lang w:eastAsia="ru-RU"/>
        </w:rPr>
      </w:pPr>
      <w:ins w:id="1787"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1788" w:author="Unknown"/>
          <w:rFonts w:ascii="Verdana" w:eastAsia="Times New Roman" w:hAnsi="Verdana" w:cs="Times New Roman"/>
          <w:b/>
          <w:bCs/>
          <w:color w:val="000000"/>
          <w:sz w:val="24"/>
          <w:szCs w:val="24"/>
          <w:shd w:val="clear" w:color="auto" w:fill="FFFFFF"/>
          <w:lang w:eastAsia="ru-RU"/>
        </w:rPr>
      </w:pPr>
      <w:ins w:id="1789" w:author="Unknown">
        <w:r w:rsidRPr="004A4BA4">
          <w:rPr>
            <w:rFonts w:ascii="Verdana" w:eastAsia="Times New Roman" w:hAnsi="Verdana" w:cs="Times New Roman"/>
            <w:b/>
            <w:bCs/>
            <w:i/>
            <w:iCs/>
            <w:color w:val="000000"/>
            <w:sz w:val="24"/>
            <w:szCs w:val="24"/>
            <w:shd w:val="clear" w:color="auto" w:fill="FFFFFF"/>
            <w:lang w:eastAsia="ru-RU"/>
          </w:rPr>
          <w:t>Робота в групах</w:t>
        </w:r>
      </w:ins>
    </w:p>
    <w:p w:rsidR="004A4BA4" w:rsidRPr="004A4BA4" w:rsidRDefault="004A4BA4" w:rsidP="004A4BA4">
      <w:pPr>
        <w:spacing w:before="100" w:beforeAutospacing="1" w:after="100" w:afterAutospacing="1" w:line="240" w:lineRule="auto"/>
        <w:ind w:firstLine="360"/>
        <w:rPr>
          <w:ins w:id="1790" w:author="Unknown"/>
          <w:rFonts w:ascii="Verdana" w:eastAsia="Times New Roman" w:hAnsi="Verdana" w:cs="Times New Roman"/>
          <w:b/>
          <w:bCs/>
          <w:color w:val="000000"/>
          <w:sz w:val="24"/>
          <w:szCs w:val="24"/>
          <w:shd w:val="clear" w:color="auto" w:fill="FFFFFF"/>
          <w:lang w:eastAsia="ru-RU"/>
        </w:rPr>
      </w:pPr>
      <w:ins w:id="1791" w:author="Unknown">
        <w:r w:rsidRPr="004A4BA4">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4A4BA4" w:rsidRPr="004A4BA4" w:rsidRDefault="004A4BA4" w:rsidP="004A4BA4">
      <w:pPr>
        <w:spacing w:before="100" w:beforeAutospacing="1" w:after="100" w:afterAutospacing="1" w:line="240" w:lineRule="auto"/>
        <w:ind w:firstLine="360"/>
        <w:rPr>
          <w:ins w:id="1792" w:author="Unknown"/>
          <w:rFonts w:ascii="Verdana" w:eastAsia="Times New Roman" w:hAnsi="Verdana" w:cs="Times New Roman"/>
          <w:b/>
          <w:bCs/>
          <w:color w:val="000000"/>
          <w:sz w:val="24"/>
          <w:szCs w:val="24"/>
          <w:shd w:val="clear" w:color="auto" w:fill="FFFFFF"/>
          <w:lang w:eastAsia="ru-RU"/>
        </w:rPr>
      </w:pPr>
      <w:ins w:id="1793" w:author="Unknown">
        <w:r w:rsidRPr="004A4BA4">
          <w:rPr>
            <w:rFonts w:ascii="Verdana" w:eastAsia="Times New Roman" w:hAnsi="Verdana" w:cs="Times New Roman"/>
            <w:b/>
            <w:bCs/>
            <w:color w:val="000000"/>
            <w:sz w:val="24"/>
            <w:szCs w:val="24"/>
            <w:shd w:val="clear" w:color="auto" w:fill="FFFFFF"/>
            <w:lang w:eastAsia="ru-RU"/>
          </w:rPr>
          <w:t>— Прочитайте розповідь розумниці Дзвіночки.</w:t>
        </w:r>
      </w:ins>
    </w:p>
    <w:p w:rsidR="004A4BA4" w:rsidRPr="004A4BA4" w:rsidRDefault="004A4BA4" w:rsidP="004A4BA4">
      <w:pPr>
        <w:spacing w:before="100" w:beforeAutospacing="1" w:after="100" w:afterAutospacing="1" w:line="240" w:lineRule="auto"/>
        <w:ind w:firstLine="360"/>
        <w:rPr>
          <w:ins w:id="1794" w:author="Unknown"/>
          <w:rFonts w:ascii="Verdana" w:eastAsia="Times New Roman" w:hAnsi="Verdana" w:cs="Times New Roman"/>
          <w:b/>
          <w:bCs/>
          <w:color w:val="000000"/>
          <w:sz w:val="24"/>
          <w:szCs w:val="24"/>
          <w:shd w:val="clear" w:color="auto" w:fill="FFFFFF"/>
          <w:lang w:eastAsia="ru-RU"/>
        </w:rPr>
      </w:pPr>
      <w:ins w:id="1795" w:author="Unknown">
        <w:r w:rsidRPr="004A4BA4">
          <w:rPr>
            <w:rFonts w:ascii="Verdana" w:eastAsia="Times New Roman" w:hAnsi="Verdana" w:cs="Times New Roman"/>
            <w:b/>
            <w:bCs/>
            <w:color w:val="000000"/>
            <w:sz w:val="24"/>
            <w:szCs w:val="24"/>
            <w:shd w:val="clear" w:color="auto" w:fill="FFFFFF"/>
            <w:lang w:eastAsia="ru-RU"/>
          </w:rPr>
          <w:t>— З яких частин світу складається материк Євразія?</w:t>
        </w:r>
      </w:ins>
    </w:p>
    <w:p w:rsidR="004A4BA4" w:rsidRPr="004A4BA4" w:rsidRDefault="004A4BA4" w:rsidP="004A4BA4">
      <w:pPr>
        <w:spacing w:before="100" w:beforeAutospacing="1" w:after="100" w:afterAutospacing="1" w:line="240" w:lineRule="auto"/>
        <w:ind w:firstLine="360"/>
        <w:rPr>
          <w:ins w:id="1796" w:author="Unknown"/>
          <w:rFonts w:ascii="Verdana" w:eastAsia="Times New Roman" w:hAnsi="Verdana" w:cs="Times New Roman"/>
          <w:b/>
          <w:bCs/>
          <w:color w:val="000000"/>
          <w:sz w:val="24"/>
          <w:szCs w:val="24"/>
          <w:shd w:val="clear" w:color="auto" w:fill="FFFFFF"/>
          <w:lang w:eastAsia="ru-RU"/>
        </w:rPr>
      </w:pPr>
      <w:ins w:id="1797" w:author="Unknown">
        <w:r w:rsidRPr="004A4BA4">
          <w:rPr>
            <w:rFonts w:ascii="Verdana" w:eastAsia="Times New Roman" w:hAnsi="Verdana" w:cs="Times New Roman"/>
            <w:b/>
            <w:bCs/>
            <w:color w:val="000000"/>
            <w:sz w:val="24"/>
            <w:szCs w:val="24"/>
            <w:shd w:val="clear" w:color="auto" w:fill="FFFFFF"/>
            <w:lang w:eastAsia="ru-RU"/>
          </w:rPr>
          <w:t>— Що означають слова Європа й Азія?</w:t>
        </w:r>
      </w:ins>
    </w:p>
    <w:p w:rsidR="004A4BA4" w:rsidRPr="004A4BA4" w:rsidRDefault="004A4BA4" w:rsidP="004A4BA4">
      <w:pPr>
        <w:spacing w:before="100" w:beforeAutospacing="1" w:after="100" w:afterAutospacing="1" w:line="240" w:lineRule="auto"/>
        <w:ind w:firstLine="360"/>
        <w:rPr>
          <w:ins w:id="1798" w:author="Unknown"/>
          <w:rFonts w:ascii="Verdana" w:eastAsia="Times New Roman" w:hAnsi="Verdana" w:cs="Times New Roman"/>
          <w:b/>
          <w:bCs/>
          <w:color w:val="000000"/>
          <w:sz w:val="24"/>
          <w:szCs w:val="24"/>
          <w:shd w:val="clear" w:color="auto" w:fill="FFFFFF"/>
          <w:lang w:eastAsia="ru-RU"/>
        </w:rPr>
      </w:pPr>
      <w:ins w:id="1799" w:author="Unknown">
        <w:r w:rsidRPr="004A4BA4">
          <w:rPr>
            <w:rFonts w:ascii="Verdana" w:eastAsia="Times New Roman" w:hAnsi="Verdana" w:cs="Times New Roman"/>
            <w:b/>
            <w:bCs/>
            <w:color w:val="000000"/>
            <w:sz w:val="24"/>
            <w:szCs w:val="24"/>
            <w:shd w:val="clear" w:color="auto" w:fill="FFFFFF"/>
            <w:lang w:eastAsia="ru-RU"/>
          </w:rPr>
          <w:t>— Розкажіть, як між ними проводять умовну межу.</w:t>
        </w:r>
      </w:ins>
    </w:p>
    <w:p w:rsidR="004A4BA4" w:rsidRPr="004A4BA4" w:rsidRDefault="004A4BA4" w:rsidP="004A4BA4">
      <w:pPr>
        <w:spacing w:before="100" w:beforeAutospacing="1" w:after="100" w:afterAutospacing="1" w:line="240" w:lineRule="auto"/>
        <w:ind w:firstLine="360"/>
        <w:rPr>
          <w:ins w:id="1800" w:author="Unknown"/>
          <w:rFonts w:ascii="Verdana" w:eastAsia="Times New Roman" w:hAnsi="Verdana" w:cs="Times New Roman"/>
          <w:b/>
          <w:bCs/>
          <w:color w:val="000000"/>
          <w:sz w:val="24"/>
          <w:szCs w:val="24"/>
          <w:shd w:val="clear" w:color="auto" w:fill="FFFFFF"/>
          <w:lang w:eastAsia="ru-RU"/>
        </w:rPr>
      </w:pPr>
      <w:ins w:id="1801" w:author="Unknown">
        <w:r w:rsidRPr="004A4BA4">
          <w:rPr>
            <w:rFonts w:ascii="Verdana" w:eastAsia="Times New Roman" w:hAnsi="Verdana" w:cs="Times New Roman"/>
            <w:b/>
            <w:bCs/>
            <w:color w:val="000000"/>
            <w:sz w:val="24"/>
            <w:szCs w:val="24"/>
            <w:shd w:val="clear" w:color="auto" w:fill="FFFFFF"/>
            <w:lang w:eastAsia="ru-RU"/>
          </w:rPr>
          <w:t>Учитель пропонує учням роздивитися діаграми на с. 91, поміркувати і сформулювати висновки за поданими у підручнику запитаннями.</w:t>
        </w:r>
      </w:ins>
    </w:p>
    <w:p w:rsidR="004A4BA4" w:rsidRPr="004A4BA4" w:rsidRDefault="004A4BA4" w:rsidP="004A4BA4">
      <w:pPr>
        <w:spacing w:before="100" w:beforeAutospacing="1" w:after="100" w:afterAutospacing="1" w:line="240" w:lineRule="auto"/>
        <w:ind w:firstLine="360"/>
        <w:rPr>
          <w:ins w:id="1802" w:author="Unknown"/>
          <w:rFonts w:ascii="Verdana" w:eastAsia="Times New Roman" w:hAnsi="Verdana" w:cs="Times New Roman"/>
          <w:b/>
          <w:bCs/>
          <w:color w:val="000000"/>
          <w:sz w:val="24"/>
          <w:szCs w:val="24"/>
          <w:shd w:val="clear" w:color="auto" w:fill="FFFFFF"/>
          <w:lang w:eastAsia="ru-RU"/>
        </w:rPr>
      </w:pPr>
      <w:ins w:id="1803" w:author="Unknown">
        <w:r w:rsidRPr="004A4BA4">
          <w:rPr>
            <w:rFonts w:ascii="Verdana" w:eastAsia="Times New Roman" w:hAnsi="Verdana" w:cs="Times New Roman"/>
            <w:b/>
            <w:bCs/>
            <w:color w:val="000000"/>
            <w:sz w:val="24"/>
            <w:szCs w:val="24"/>
            <w:shd w:val="clear" w:color="auto" w:fill="FFFFFF"/>
            <w:lang w:eastAsia="ru-RU"/>
          </w:rPr>
          <w:t>— Які особливості материка Євразія?</w:t>
        </w:r>
      </w:ins>
    </w:p>
    <w:p w:rsidR="004A4BA4" w:rsidRPr="004A4BA4" w:rsidRDefault="004A4BA4" w:rsidP="004A4BA4">
      <w:pPr>
        <w:spacing w:before="100" w:beforeAutospacing="1" w:after="100" w:afterAutospacing="1" w:line="240" w:lineRule="auto"/>
        <w:ind w:firstLine="360"/>
        <w:rPr>
          <w:ins w:id="1804" w:author="Unknown"/>
          <w:rFonts w:ascii="Verdana" w:eastAsia="Times New Roman" w:hAnsi="Verdana" w:cs="Times New Roman"/>
          <w:b/>
          <w:bCs/>
          <w:color w:val="000000"/>
          <w:sz w:val="24"/>
          <w:szCs w:val="24"/>
          <w:shd w:val="clear" w:color="auto" w:fill="FFFFFF"/>
          <w:lang w:eastAsia="ru-RU"/>
        </w:rPr>
      </w:pPr>
      <w:ins w:id="1805" w:author="Unknown">
        <w:r w:rsidRPr="004A4BA4">
          <w:rPr>
            <w:rFonts w:ascii="Verdana" w:eastAsia="Times New Roman" w:hAnsi="Verdana" w:cs="Times New Roman"/>
            <w:b/>
            <w:bCs/>
            <w:color w:val="000000"/>
            <w:sz w:val="24"/>
            <w:szCs w:val="24"/>
            <w:shd w:val="clear" w:color="auto" w:fill="FFFFFF"/>
            <w:lang w:eastAsia="ru-RU"/>
          </w:rPr>
          <w:t>— Які форми поверхні переважають в Азії? А в Європі?</w:t>
        </w:r>
      </w:ins>
    </w:p>
    <w:p w:rsidR="004A4BA4" w:rsidRPr="004A4BA4" w:rsidRDefault="004A4BA4" w:rsidP="004A4BA4">
      <w:pPr>
        <w:spacing w:before="100" w:beforeAutospacing="1" w:after="100" w:afterAutospacing="1" w:line="240" w:lineRule="auto"/>
        <w:ind w:firstLine="360"/>
        <w:rPr>
          <w:ins w:id="1806" w:author="Unknown"/>
          <w:rFonts w:ascii="Verdana" w:eastAsia="Times New Roman" w:hAnsi="Verdana" w:cs="Times New Roman"/>
          <w:b/>
          <w:bCs/>
          <w:color w:val="000000"/>
          <w:sz w:val="24"/>
          <w:szCs w:val="24"/>
          <w:shd w:val="clear" w:color="auto" w:fill="FFFFFF"/>
          <w:lang w:eastAsia="ru-RU"/>
        </w:rPr>
      </w:pPr>
      <w:ins w:id="1807" w:author="Unknown">
        <w:r w:rsidRPr="004A4BA4">
          <w:rPr>
            <w:rFonts w:ascii="Verdana" w:eastAsia="Times New Roman" w:hAnsi="Verdana" w:cs="Times New Roman"/>
            <w:b/>
            <w:bCs/>
            <w:color w:val="000000"/>
            <w:sz w:val="24"/>
            <w:szCs w:val="24"/>
            <w:shd w:val="clear" w:color="auto" w:fill="FFFFFF"/>
            <w:lang w:eastAsia="ru-RU"/>
          </w:rPr>
          <w:t>— Які найвищі й найбільші гірські системи світу розташовані на території Азії?</w:t>
        </w:r>
      </w:ins>
    </w:p>
    <w:p w:rsidR="004A4BA4" w:rsidRPr="004A4BA4" w:rsidRDefault="004A4BA4" w:rsidP="004A4BA4">
      <w:pPr>
        <w:spacing w:before="100" w:beforeAutospacing="1" w:after="100" w:afterAutospacing="1" w:line="240" w:lineRule="auto"/>
        <w:ind w:firstLine="360"/>
        <w:rPr>
          <w:ins w:id="1808" w:author="Unknown"/>
          <w:rFonts w:ascii="Verdana" w:eastAsia="Times New Roman" w:hAnsi="Verdana" w:cs="Times New Roman"/>
          <w:b/>
          <w:bCs/>
          <w:color w:val="000000"/>
          <w:sz w:val="24"/>
          <w:szCs w:val="24"/>
          <w:shd w:val="clear" w:color="auto" w:fill="FFFFFF"/>
          <w:lang w:eastAsia="ru-RU"/>
        </w:rPr>
      </w:pPr>
      <w:ins w:id="1809" w:author="Unknown">
        <w:r w:rsidRPr="004A4BA4">
          <w:rPr>
            <w:rFonts w:ascii="Verdana" w:eastAsia="Times New Roman" w:hAnsi="Verdana" w:cs="Times New Roman"/>
            <w:b/>
            <w:bCs/>
            <w:color w:val="000000"/>
            <w:sz w:val="24"/>
            <w:szCs w:val="24"/>
            <w:shd w:val="clear" w:color="auto" w:fill="FFFFFF"/>
            <w:lang w:eastAsia="ru-RU"/>
          </w:rPr>
          <w:t>— Де знаходиться найвища вершина земної кулі?</w:t>
        </w:r>
      </w:ins>
    </w:p>
    <w:p w:rsidR="004A4BA4" w:rsidRPr="004A4BA4" w:rsidRDefault="004A4BA4" w:rsidP="004A4BA4">
      <w:pPr>
        <w:spacing w:before="100" w:beforeAutospacing="1" w:after="100" w:afterAutospacing="1" w:line="240" w:lineRule="auto"/>
        <w:ind w:firstLine="360"/>
        <w:rPr>
          <w:ins w:id="1810" w:author="Unknown"/>
          <w:rFonts w:ascii="Verdana" w:eastAsia="Times New Roman" w:hAnsi="Verdana" w:cs="Times New Roman"/>
          <w:b/>
          <w:bCs/>
          <w:color w:val="000000"/>
          <w:sz w:val="24"/>
          <w:szCs w:val="24"/>
          <w:shd w:val="clear" w:color="auto" w:fill="FFFFFF"/>
          <w:lang w:eastAsia="ru-RU"/>
        </w:rPr>
      </w:pPr>
      <w:ins w:id="1811" w:author="Unknown">
        <w:r w:rsidRPr="004A4BA4">
          <w:rPr>
            <w:rFonts w:ascii="Verdana" w:eastAsia="Times New Roman" w:hAnsi="Verdana" w:cs="Times New Roman"/>
            <w:b/>
            <w:bCs/>
            <w:color w:val="000000"/>
            <w:sz w:val="24"/>
            <w:szCs w:val="24"/>
            <w:shd w:val="clear" w:color="auto" w:fill="FFFFFF"/>
            <w:lang w:eastAsia="ru-RU"/>
          </w:rPr>
          <w:t>— Як вона називається?</w:t>
        </w:r>
      </w:ins>
    </w:p>
    <w:p w:rsidR="004A4BA4" w:rsidRPr="004A4BA4" w:rsidRDefault="004A4BA4" w:rsidP="004A4BA4">
      <w:pPr>
        <w:spacing w:before="100" w:beforeAutospacing="1" w:after="100" w:afterAutospacing="1" w:line="240" w:lineRule="auto"/>
        <w:ind w:firstLine="360"/>
        <w:rPr>
          <w:ins w:id="1812" w:author="Unknown"/>
          <w:rFonts w:ascii="Verdana" w:eastAsia="Times New Roman" w:hAnsi="Verdana" w:cs="Times New Roman"/>
          <w:b/>
          <w:bCs/>
          <w:color w:val="000000"/>
          <w:sz w:val="24"/>
          <w:szCs w:val="24"/>
          <w:shd w:val="clear" w:color="auto" w:fill="FFFFFF"/>
          <w:lang w:eastAsia="ru-RU"/>
        </w:rPr>
      </w:pPr>
      <w:ins w:id="1813" w:author="Unknown">
        <w:r w:rsidRPr="004A4BA4">
          <w:rPr>
            <w:rFonts w:ascii="Verdana" w:eastAsia="Times New Roman" w:hAnsi="Verdana" w:cs="Times New Roman"/>
            <w:b/>
            <w:bCs/>
            <w:color w:val="000000"/>
            <w:sz w:val="24"/>
            <w:szCs w:val="24"/>
            <w:shd w:val="clear" w:color="auto" w:fill="FFFFFF"/>
            <w:lang w:eastAsia="ru-RU"/>
          </w:rPr>
          <w:t>— Назвіть найбільші рівнини євразійського континенту.</w:t>
        </w:r>
      </w:ins>
    </w:p>
    <w:p w:rsidR="004A4BA4" w:rsidRPr="004A4BA4" w:rsidRDefault="004A4BA4" w:rsidP="004A4BA4">
      <w:pPr>
        <w:spacing w:before="100" w:beforeAutospacing="1" w:after="100" w:afterAutospacing="1" w:line="240" w:lineRule="auto"/>
        <w:ind w:firstLine="360"/>
        <w:rPr>
          <w:ins w:id="1814" w:author="Unknown"/>
          <w:rFonts w:ascii="Verdana" w:eastAsia="Times New Roman" w:hAnsi="Verdana" w:cs="Times New Roman"/>
          <w:b/>
          <w:bCs/>
          <w:color w:val="000000"/>
          <w:sz w:val="24"/>
          <w:szCs w:val="24"/>
          <w:shd w:val="clear" w:color="auto" w:fill="FFFFFF"/>
          <w:lang w:eastAsia="ru-RU"/>
        </w:rPr>
      </w:pPr>
      <w:ins w:id="1815" w:author="Unknown">
        <w:r w:rsidRPr="004A4BA4">
          <w:rPr>
            <w:rFonts w:ascii="Verdana" w:eastAsia="Times New Roman" w:hAnsi="Verdana" w:cs="Times New Roman"/>
            <w:b/>
            <w:bCs/>
            <w:color w:val="000000"/>
            <w:sz w:val="24"/>
            <w:szCs w:val="24"/>
            <w:shd w:val="clear" w:color="auto" w:fill="FFFFFF"/>
            <w:lang w:eastAsia="ru-RU"/>
          </w:rPr>
          <w:t>— Що таке природні зони?</w:t>
        </w:r>
      </w:ins>
    </w:p>
    <w:p w:rsidR="004A4BA4" w:rsidRPr="004A4BA4" w:rsidRDefault="004A4BA4" w:rsidP="004A4BA4">
      <w:pPr>
        <w:spacing w:before="100" w:beforeAutospacing="1" w:after="100" w:afterAutospacing="1" w:line="240" w:lineRule="auto"/>
        <w:ind w:firstLine="360"/>
        <w:rPr>
          <w:ins w:id="1816" w:author="Unknown"/>
          <w:rFonts w:ascii="Verdana" w:eastAsia="Times New Roman" w:hAnsi="Verdana" w:cs="Times New Roman"/>
          <w:b/>
          <w:bCs/>
          <w:color w:val="000000"/>
          <w:sz w:val="24"/>
          <w:szCs w:val="24"/>
          <w:shd w:val="clear" w:color="auto" w:fill="FFFFFF"/>
          <w:lang w:eastAsia="ru-RU"/>
        </w:rPr>
      </w:pPr>
      <w:ins w:id="1817" w:author="Unknown">
        <w:r w:rsidRPr="004A4BA4">
          <w:rPr>
            <w:rFonts w:ascii="Verdana" w:eastAsia="Times New Roman" w:hAnsi="Verdana" w:cs="Times New Roman"/>
            <w:b/>
            <w:bCs/>
            <w:color w:val="000000"/>
            <w:sz w:val="24"/>
            <w:szCs w:val="24"/>
            <w:shd w:val="clear" w:color="auto" w:fill="FFFFFF"/>
            <w:lang w:eastAsia="ru-RU"/>
          </w:rPr>
          <w:t>— Який клімат в Євразії?</w:t>
        </w:r>
      </w:ins>
    </w:p>
    <w:p w:rsidR="004A4BA4" w:rsidRPr="004A4BA4" w:rsidRDefault="004A4BA4" w:rsidP="004A4BA4">
      <w:pPr>
        <w:spacing w:before="100" w:beforeAutospacing="1" w:after="100" w:afterAutospacing="1" w:line="240" w:lineRule="auto"/>
        <w:ind w:firstLine="360"/>
        <w:rPr>
          <w:ins w:id="1818" w:author="Unknown"/>
          <w:rFonts w:ascii="Verdana" w:eastAsia="Times New Roman" w:hAnsi="Verdana" w:cs="Times New Roman"/>
          <w:b/>
          <w:bCs/>
          <w:color w:val="000000"/>
          <w:sz w:val="24"/>
          <w:szCs w:val="24"/>
          <w:shd w:val="clear" w:color="auto" w:fill="FFFFFF"/>
          <w:lang w:eastAsia="ru-RU"/>
        </w:rPr>
      </w:pPr>
      <w:ins w:id="1819" w:author="Unknown">
        <w:r w:rsidRPr="004A4BA4">
          <w:rPr>
            <w:rFonts w:ascii="Verdana" w:eastAsia="Times New Roman" w:hAnsi="Verdana" w:cs="Times New Roman"/>
            <w:b/>
            <w:bCs/>
            <w:color w:val="000000"/>
            <w:sz w:val="24"/>
            <w:szCs w:val="24"/>
            <w:shd w:val="clear" w:color="auto" w:fill="FFFFFF"/>
            <w:lang w:eastAsia="ru-RU"/>
          </w:rPr>
          <w:t>— Як розподіляються опади в Євразії?</w:t>
        </w:r>
      </w:ins>
    </w:p>
    <w:p w:rsidR="004A4BA4" w:rsidRPr="004A4BA4" w:rsidRDefault="004A4BA4" w:rsidP="004A4BA4">
      <w:pPr>
        <w:spacing w:before="100" w:beforeAutospacing="1" w:after="100" w:afterAutospacing="1" w:line="240" w:lineRule="auto"/>
        <w:ind w:firstLine="360"/>
        <w:rPr>
          <w:ins w:id="1820" w:author="Unknown"/>
          <w:rFonts w:ascii="Verdana" w:eastAsia="Times New Roman" w:hAnsi="Verdana" w:cs="Times New Roman"/>
          <w:b/>
          <w:bCs/>
          <w:color w:val="000000"/>
          <w:sz w:val="24"/>
          <w:szCs w:val="24"/>
          <w:shd w:val="clear" w:color="auto" w:fill="FFFFFF"/>
          <w:lang w:eastAsia="ru-RU"/>
        </w:rPr>
      </w:pPr>
      <w:ins w:id="1821" w:author="Unknown">
        <w:r w:rsidRPr="004A4BA4">
          <w:rPr>
            <w:rFonts w:ascii="Verdana" w:eastAsia="Times New Roman" w:hAnsi="Verdana" w:cs="Times New Roman"/>
            <w:b/>
            <w:bCs/>
            <w:color w:val="000000"/>
            <w:sz w:val="24"/>
            <w:szCs w:val="24"/>
            <w:shd w:val="clear" w:color="auto" w:fill="FFFFFF"/>
            <w:lang w:eastAsia="ru-RU"/>
          </w:rPr>
          <w:t>— Яка найбільша річка Європи?</w:t>
        </w:r>
      </w:ins>
    </w:p>
    <w:p w:rsidR="004A4BA4" w:rsidRPr="004A4BA4" w:rsidRDefault="004A4BA4" w:rsidP="004A4BA4">
      <w:pPr>
        <w:spacing w:before="100" w:beforeAutospacing="1" w:after="100" w:afterAutospacing="1" w:line="240" w:lineRule="auto"/>
        <w:ind w:firstLine="360"/>
        <w:rPr>
          <w:ins w:id="1822" w:author="Unknown"/>
          <w:rFonts w:ascii="Verdana" w:eastAsia="Times New Roman" w:hAnsi="Verdana" w:cs="Times New Roman"/>
          <w:b/>
          <w:bCs/>
          <w:color w:val="000000"/>
          <w:sz w:val="24"/>
          <w:szCs w:val="24"/>
          <w:shd w:val="clear" w:color="auto" w:fill="FFFFFF"/>
          <w:lang w:eastAsia="ru-RU"/>
        </w:rPr>
      </w:pPr>
      <w:ins w:id="1823" w:author="Unknown">
        <w:r w:rsidRPr="004A4BA4">
          <w:rPr>
            <w:rFonts w:ascii="Verdana" w:eastAsia="Times New Roman" w:hAnsi="Verdana" w:cs="Times New Roman"/>
            <w:b/>
            <w:bCs/>
            <w:color w:val="000000"/>
            <w:sz w:val="24"/>
            <w:szCs w:val="24"/>
            <w:shd w:val="clear" w:color="auto" w:fill="FFFFFF"/>
            <w:lang w:eastAsia="ru-RU"/>
          </w:rPr>
          <w:t>— Яке найбільше озеро на нашій планеті?</w:t>
        </w:r>
      </w:ins>
    </w:p>
    <w:p w:rsidR="004A4BA4" w:rsidRPr="004A4BA4" w:rsidRDefault="004A4BA4" w:rsidP="004A4BA4">
      <w:pPr>
        <w:spacing w:before="100" w:beforeAutospacing="1" w:after="100" w:afterAutospacing="1" w:line="240" w:lineRule="auto"/>
        <w:ind w:firstLine="360"/>
        <w:rPr>
          <w:ins w:id="1824" w:author="Unknown"/>
          <w:rFonts w:ascii="Verdana" w:eastAsia="Times New Roman" w:hAnsi="Verdana" w:cs="Times New Roman"/>
          <w:b/>
          <w:bCs/>
          <w:color w:val="000000"/>
          <w:sz w:val="24"/>
          <w:szCs w:val="24"/>
          <w:shd w:val="clear" w:color="auto" w:fill="FFFFFF"/>
          <w:lang w:eastAsia="ru-RU"/>
        </w:rPr>
      </w:pPr>
      <w:ins w:id="1825" w:author="Unknown">
        <w:r w:rsidRPr="004A4BA4">
          <w:rPr>
            <w:rFonts w:ascii="Verdana" w:eastAsia="Times New Roman" w:hAnsi="Verdana" w:cs="Times New Roman"/>
            <w:b/>
            <w:bCs/>
            <w:color w:val="000000"/>
            <w:sz w:val="24"/>
            <w:szCs w:val="24"/>
            <w:shd w:val="clear" w:color="auto" w:fill="FFFFFF"/>
            <w:lang w:eastAsia="ru-RU"/>
          </w:rPr>
          <w:t>— Яке найглибше озеро на Землі?</w:t>
        </w:r>
      </w:ins>
    </w:p>
    <w:p w:rsidR="004A4BA4" w:rsidRPr="004A4BA4" w:rsidRDefault="004A4BA4" w:rsidP="004A4BA4">
      <w:pPr>
        <w:spacing w:before="100" w:beforeAutospacing="1" w:after="100" w:afterAutospacing="1" w:line="240" w:lineRule="auto"/>
        <w:ind w:firstLine="360"/>
        <w:rPr>
          <w:ins w:id="1826" w:author="Unknown"/>
          <w:rFonts w:ascii="Verdana" w:eastAsia="Times New Roman" w:hAnsi="Verdana" w:cs="Times New Roman"/>
          <w:b/>
          <w:bCs/>
          <w:color w:val="000000"/>
          <w:sz w:val="24"/>
          <w:szCs w:val="24"/>
          <w:shd w:val="clear" w:color="auto" w:fill="FFFFFF"/>
          <w:lang w:eastAsia="ru-RU"/>
        </w:rPr>
      </w:pPr>
      <w:ins w:id="1827" w:author="Unknown">
        <w:r w:rsidRPr="004A4BA4">
          <w:rPr>
            <w:rFonts w:ascii="Verdana" w:eastAsia="Times New Roman" w:hAnsi="Verdana" w:cs="Times New Roman"/>
            <w:b/>
            <w:bCs/>
            <w:color w:val="000000"/>
            <w:sz w:val="24"/>
            <w:szCs w:val="24"/>
            <w:shd w:val="clear" w:color="auto" w:fill="FFFFFF"/>
            <w:lang w:eastAsia="ru-RU"/>
          </w:rPr>
          <w:t>— Які типи ґрунтів представлені в Євразії?</w:t>
        </w:r>
      </w:ins>
    </w:p>
    <w:p w:rsidR="004A4BA4" w:rsidRPr="004A4BA4" w:rsidRDefault="004A4BA4" w:rsidP="004A4BA4">
      <w:pPr>
        <w:spacing w:before="100" w:beforeAutospacing="1" w:after="100" w:afterAutospacing="1" w:line="240" w:lineRule="auto"/>
        <w:ind w:firstLine="360"/>
        <w:rPr>
          <w:ins w:id="1828" w:author="Unknown"/>
          <w:rFonts w:ascii="Verdana" w:eastAsia="Times New Roman" w:hAnsi="Verdana" w:cs="Times New Roman"/>
          <w:b/>
          <w:bCs/>
          <w:color w:val="000000"/>
          <w:sz w:val="24"/>
          <w:szCs w:val="24"/>
          <w:shd w:val="clear" w:color="auto" w:fill="FFFFFF"/>
          <w:lang w:eastAsia="ru-RU"/>
        </w:rPr>
      </w:pPr>
      <w:ins w:id="1829" w:author="Unknown">
        <w:r w:rsidRPr="004A4BA4">
          <w:rPr>
            <w:rFonts w:ascii="Verdana" w:eastAsia="Times New Roman" w:hAnsi="Verdana" w:cs="Times New Roman"/>
            <w:b/>
            <w:bCs/>
            <w:color w:val="000000"/>
            <w:sz w:val="24"/>
            <w:szCs w:val="24"/>
            <w:shd w:val="clear" w:color="auto" w:fill="FFFFFF"/>
            <w:lang w:eastAsia="ru-RU"/>
          </w:rPr>
          <w:t>— Які корисні копалини є в Євразії?</w:t>
        </w:r>
      </w:ins>
    </w:p>
    <w:p w:rsidR="004A4BA4" w:rsidRPr="004A4BA4" w:rsidRDefault="004A4BA4" w:rsidP="004A4BA4">
      <w:pPr>
        <w:spacing w:before="100" w:beforeAutospacing="1" w:after="100" w:afterAutospacing="1" w:line="240" w:lineRule="auto"/>
        <w:ind w:firstLine="360"/>
        <w:rPr>
          <w:ins w:id="1830" w:author="Unknown"/>
          <w:rFonts w:ascii="Verdana" w:eastAsia="Times New Roman" w:hAnsi="Verdana" w:cs="Times New Roman"/>
          <w:b/>
          <w:bCs/>
          <w:color w:val="000000"/>
          <w:sz w:val="24"/>
          <w:szCs w:val="24"/>
          <w:shd w:val="clear" w:color="auto" w:fill="FFFFFF"/>
          <w:lang w:eastAsia="ru-RU"/>
        </w:rPr>
      </w:pPr>
      <w:ins w:id="1831" w:author="Unknown">
        <w:r w:rsidRPr="004A4BA4">
          <w:rPr>
            <w:rFonts w:ascii="Verdana" w:eastAsia="Times New Roman" w:hAnsi="Verdana" w:cs="Times New Roman"/>
            <w:b/>
            <w:bCs/>
            <w:color w:val="000000"/>
            <w:sz w:val="24"/>
            <w:szCs w:val="24"/>
            <w:shd w:val="clear" w:color="auto" w:fill="FFFFFF"/>
            <w:lang w:eastAsia="ru-RU"/>
          </w:rPr>
          <w:lastRenderedPageBreak/>
          <w:t>— Прочитайте і запам’ятайте висновок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1832" w:author="Unknown"/>
          <w:rFonts w:ascii="Verdana" w:eastAsia="Times New Roman" w:hAnsi="Verdana" w:cs="Times New Roman"/>
          <w:b/>
          <w:bCs/>
          <w:color w:val="000000"/>
          <w:sz w:val="24"/>
          <w:szCs w:val="24"/>
          <w:shd w:val="clear" w:color="auto" w:fill="FFFFFF"/>
          <w:lang w:eastAsia="ru-RU"/>
        </w:rPr>
      </w:pPr>
      <w:ins w:id="183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834" w:author="Unknown"/>
          <w:rFonts w:ascii="Verdana" w:eastAsia="Times New Roman" w:hAnsi="Verdana" w:cs="Times New Roman"/>
          <w:b/>
          <w:bCs/>
          <w:color w:val="000000"/>
          <w:sz w:val="24"/>
          <w:szCs w:val="24"/>
          <w:shd w:val="clear" w:color="auto" w:fill="FFFFFF"/>
          <w:lang w:eastAsia="ru-RU"/>
        </w:rPr>
      </w:pPr>
      <w:ins w:id="1835"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1836" w:author="Unknown"/>
          <w:rFonts w:ascii="Verdana" w:eastAsia="Times New Roman" w:hAnsi="Verdana" w:cs="Times New Roman"/>
          <w:b/>
          <w:bCs/>
          <w:color w:val="000000"/>
          <w:sz w:val="24"/>
          <w:szCs w:val="24"/>
          <w:shd w:val="clear" w:color="auto" w:fill="FFFFFF"/>
          <w:lang w:eastAsia="ru-RU"/>
        </w:rPr>
      </w:pPr>
      <w:ins w:id="183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838" w:author="Unknown"/>
          <w:rFonts w:ascii="Verdana" w:eastAsia="Times New Roman" w:hAnsi="Verdana" w:cs="Times New Roman"/>
          <w:b/>
          <w:bCs/>
          <w:color w:val="000000"/>
          <w:sz w:val="24"/>
          <w:szCs w:val="24"/>
          <w:shd w:val="clear" w:color="auto" w:fill="FFFFFF"/>
          <w:lang w:eastAsia="ru-RU"/>
        </w:rPr>
      </w:pPr>
      <w:ins w:id="1839"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ОТРИМАНИХ ЗНАНЬ</w:t>
        </w:r>
      </w:ins>
    </w:p>
    <w:p w:rsidR="004A4BA4" w:rsidRPr="004A4BA4" w:rsidRDefault="004A4BA4" w:rsidP="004A4BA4">
      <w:pPr>
        <w:spacing w:before="100" w:beforeAutospacing="1" w:after="100" w:afterAutospacing="1" w:line="240" w:lineRule="auto"/>
        <w:ind w:firstLine="360"/>
        <w:rPr>
          <w:ins w:id="1840" w:author="Unknown"/>
          <w:rFonts w:ascii="Verdana" w:eastAsia="Times New Roman" w:hAnsi="Verdana" w:cs="Times New Roman"/>
          <w:b/>
          <w:bCs/>
          <w:color w:val="000000"/>
          <w:sz w:val="24"/>
          <w:szCs w:val="24"/>
          <w:shd w:val="clear" w:color="auto" w:fill="FFFFFF"/>
          <w:lang w:eastAsia="ru-RU"/>
        </w:rPr>
      </w:pPr>
      <w:ins w:id="1841" w:author="Unknown">
        <w:r w:rsidRPr="004A4BA4">
          <w:rPr>
            <w:rFonts w:ascii="Verdana" w:eastAsia="Times New Roman" w:hAnsi="Verdana" w:cs="Times New Roman"/>
            <w:b/>
            <w:bCs/>
            <w:i/>
            <w:iCs/>
            <w:color w:val="000000"/>
            <w:sz w:val="24"/>
            <w:szCs w:val="24"/>
            <w:shd w:val="clear" w:color="auto" w:fill="FFFFFF"/>
            <w:lang w:eastAsia="ru-RU"/>
          </w:rPr>
          <w:t>1. Робота в парах</w:t>
        </w:r>
      </w:ins>
    </w:p>
    <w:p w:rsidR="004A4BA4" w:rsidRPr="004A4BA4" w:rsidRDefault="004A4BA4" w:rsidP="004A4BA4">
      <w:pPr>
        <w:spacing w:before="100" w:beforeAutospacing="1" w:after="100" w:afterAutospacing="1" w:line="240" w:lineRule="auto"/>
        <w:ind w:firstLine="360"/>
        <w:rPr>
          <w:ins w:id="1842" w:author="Unknown"/>
          <w:rFonts w:ascii="Verdana" w:eastAsia="Times New Roman" w:hAnsi="Verdana" w:cs="Times New Roman"/>
          <w:b/>
          <w:bCs/>
          <w:color w:val="000000"/>
          <w:sz w:val="24"/>
          <w:szCs w:val="24"/>
          <w:shd w:val="clear" w:color="auto" w:fill="FFFFFF"/>
          <w:lang w:eastAsia="ru-RU"/>
        </w:rPr>
      </w:pPr>
      <w:ins w:id="1843" w:author="Unknown">
        <w:r w:rsidRPr="004A4BA4">
          <w:rPr>
            <w:rFonts w:ascii="Verdana" w:eastAsia="Times New Roman" w:hAnsi="Verdana" w:cs="Times New Roman"/>
            <w:b/>
            <w:bCs/>
            <w:color w:val="000000"/>
            <w:sz w:val="24"/>
            <w:szCs w:val="24"/>
            <w:shd w:val="clear" w:color="auto" w:fill="FFFFFF"/>
            <w:lang w:eastAsia="ru-RU"/>
          </w:rPr>
          <w:t>Для закріплення отриманих знань учні заповнюють таблицю «Євразія».</w:t>
        </w:r>
      </w:ins>
    </w:p>
    <w:p w:rsidR="004A4BA4" w:rsidRPr="004A4BA4" w:rsidRDefault="004A4BA4" w:rsidP="004A4BA4">
      <w:pPr>
        <w:spacing w:before="100" w:beforeAutospacing="1" w:after="100" w:afterAutospacing="1" w:line="240" w:lineRule="auto"/>
        <w:ind w:firstLine="360"/>
        <w:rPr>
          <w:ins w:id="1844" w:author="Unknown"/>
          <w:rFonts w:ascii="Verdana" w:eastAsia="Times New Roman" w:hAnsi="Verdana" w:cs="Times New Roman"/>
          <w:b/>
          <w:bCs/>
          <w:color w:val="000000"/>
          <w:sz w:val="24"/>
          <w:szCs w:val="24"/>
          <w:shd w:val="clear" w:color="auto" w:fill="FFFFFF"/>
          <w:lang w:eastAsia="ru-RU"/>
        </w:rPr>
      </w:pPr>
      <w:ins w:id="1845"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1451"/>
        <w:gridCol w:w="1258"/>
        <w:gridCol w:w="1355"/>
        <w:gridCol w:w="1451"/>
        <w:gridCol w:w="2322"/>
      </w:tblGrid>
      <w:tr w:rsidR="004A4BA4" w:rsidRPr="004A4BA4" w:rsidTr="004A4BA4">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Материк</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Гори</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Ріки</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Озера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Пустелі</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Головні особливості</w:t>
            </w:r>
          </w:p>
        </w:tc>
      </w:tr>
      <w:tr w:rsidR="004A4BA4" w:rsidRPr="004A4BA4" w:rsidTr="004A4BA4">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Євразія</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Гімалаї</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Еверест</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Янцзи</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Байкал</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w:t>
            </w:r>
          </w:p>
        </w:tc>
      </w:tr>
    </w:tbl>
    <w:p w:rsidR="004A4BA4" w:rsidRPr="004A4BA4" w:rsidRDefault="004A4BA4" w:rsidP="004A4BA4">
      <w:pPr>
        <w:spacing w:before="100" w:beforeAutospacing="1" w:after="100" w:afterAutospacing="1" w:line="240" w:lineRule="auto"/>
        <w:ind w:firstLine="360"/>
        <w:rPr>
          <w:ins w:id="1846" w:author="Unknown"/>
          <w:rFonts w:ascii="Verdana" w:eastAsia="Times New Roman" w:hAnsi="Verdana" w:cs="Times New Roman"/>
          <w:color w:val="000000"/>
          <w:sz w:val="24"/>
          <w:szCs w:val="24"/>
          <w:shd w:val="clear" w:color="auto" w:fill="FFFFFF"/>
          <w:lang w:eastAsia="ru-RU"/>
        </w:rPr>
      </w:pPr>
      <w:ins w:id="184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848" w:author="Unknown"/>
          <w:rFonts w:ascii="Verdana" w:eastAsia="Times New Roman" w:hAnsi="Verdana" w:cs="Times New Roman"/>
          <w:b/>
          <w:bCs/>
          <w:color w:val="000000"/>
          <w:sz w:val="24"/>
          <w:szCs w:val="24"/>
          <w:shd w:val="clear" w:color="auto" w:fill="FFFFFF"/>
          <w:lang w:eastAsia="ru-RU"/>
        </w:rPr>
      </w:pPr>
      <w:ins w:id="1849" w:author="Unknown">
        <w:r w:rsidRPr="004A4BA4">
          <w:rPr>
            <w:rFonts w:ascii="Verdana" w:eastAsia="Times New Roman" w:hAnsi="Verdana" w:cs="Times New Roman"/>
            <w:b/>
            <w:bCs/>
            <w:i/>
            <w:iCs/>
            <w:color w:val="000000"/>
            <w:sz w:val="24"/>
            <w:szCs w:val="24"/>
            <w:shd w:val="clear" w:color="auto" w:fill="FFFFFF"/>
            <w:lang w:eastAsia="ru-RU"/>
          </w:rPr>
          <w:t>2. Робота з картою</w:t>
        </w:r>
      </w:ins>
    </w:p>
    <w:p w:rsidR="004A4BA4" w:rsidRPr="004A4BA4" w:rsidRDefault="004A4BA4" w:rsidP="004A4BA4">
      <w:pPr>
        <w:spacing w:before="100" w:beforeAutospacing="1" w:after="100" w:afterAutospacing="1" w:line="240" w:lineRule="auto"/>
        <w:ind w:firstLine="360"/>
        <w:rPr>
          <w:ins w:id="1850" w:author="Unknown"/>
          <w:rFonts w:ascii="Verdana" w:eastAsia="Times New Roman" w:hAnsi="Verdana" w:cs="Times New Roman"/>
          <w:b/>
          <w:bCs/>
          <w:color w:val="000000"/>
          <w:sz w:val="24"/>
          <w:szCs w:val="24"/>
          <w:shd w:val="clear" w:color="auto" w:fill="FFFFFF"/>
          <w:lang w:eastAsia="ru-RU"/>
        </w:rPr>
      </w:pPr>
      <w:ins w:id="1851" w:author="Unknown">
        <w:r w:rsidRPr="004A4BA4">
          <w:rPr>
            <w:rFonts w:ascii="Verdana" w:eastAsia="Times New Roman" w:hAnsi="Verdana" w:cs="Times New Roman"/>
            <w:b/>
            <w:bCs/>
            <w:color w:val="000000"/>
            <w:sz w:val="24"/>
            <w:szCs w:val="24"/>
            <w:shd w:val="clear" w:color="auto" w:fill="FFFFFF"/>
            <w:lang w:eastAsia="ru-RU"/>
          </w:rPr>
          <w:t>Розповідь про місцезнаходження України на карті півкуль</w:t>
        </w:r>
      </w:ins>
    </w:p>
    <w:p w:rsidR="004A4BA4" w:rsidRPr="004A4BA4" w:rsidRDefault="004A4BA4" w:rsidP="004A4BA4">
      <w:pPr>
        <w:spacing w:before="100" w:beforeAutospacing="1" w:after="100" w:afterAutospacing="1" w:line="240" w:lineRule="auto"/>
        <w:ind w:firstLine="360"/>
        <w:rPr>
          <w:ins w:id="1852" w:author="Unknown"/>
          <w:rFonts w:ascii="Verdana" w:eastAsia="Times New Roman" w:hAnsi="Verdana" w:cs="Times New Roman"/>
          <w:b/>
          <w:bCs/>
          <w:color w:val="000000"/>
          <w:sz w:val="24"/>
          <w:szCs w:val="24"/>
          <w:shd w:val="clear" w:color="auto" w:fill="FFFFFF"/>
          <w:lang w:eastAsia="ru-RU"/>
        </w:rPr>
      </w:pPr>
      <w:ins w:id="1853" w:author="Unknown">
        <w:r w:rsidRPr="004A4BA4">
          <w:rPr>
            <w:rFonts w:ascii="Verdana" w:eastAsia="Times New Roman" w:hAnsi="Verdana" w:cs="Times New Roman"/>
            <w:b/>
            <w:bCs/>
            <w:color w:val="000000"/>
            <w:sz w:val="24"/>
            <w:szCs w:val="24"/>
            <w:shd w:val="clear" w:color="auto" w:fill="FFFFFF"/>
            <w:lang w:eastAsia="ru-RU"/>
          </w:rPr>
          <w:t>— Як ми вже знаємо, найбільшим материком землі є Євразія. Складається він із двох частин — Європи та Азії. Саме на Європейській частині Євразії знаходиться наша країна. Україна розташована в центрально-східній частині Європи.</w:t>
        </w:r>
      </w:ins>
    </w:p>
    <w:p w:rsidR="004A4BA4" w:rsidRPr="004A4BA4" w:rsidRDefault="004A4BA4" w:rsidP="004A4BA4">
      <w:pPr>
        <w:spacing w:before="100" w:beforeAutospacing="1" w:after="100" w:afterAutospacing="1" w:line="240" w:lineRule="auto"/>
        <w:ind w:firstLine="360"/>
        <w:rPr>
          <w:ins w:id="1854" w:author="Unknown"/>
          <w:rFonts w:ascii="Verdana" w:eastAsia="Times New Roman" w:hAnsi="Verdana" w:cs="Times New Roman"/>
          <w:b/>
          <w:bCs/>
          <w:color w:val="000000"/>
          <w:sz w:val="24"/>
          <w:szCs w:val="24"/>
          <w:shd w:val="clear" w:color="auto" w:fill="FFFFFF"/>
          <w:lang w:eastAsia="ru-RU"/>
        </w:rPr>
      </w:pPr>
      <w:ins w:id="185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856" w:author="Unknown"/>
          <w:rFonts w:ascii="Verdana" w:eastAsia="Times New Roman" w:hAnsi="Verdana" w:cs="Times New Roman"/>
          <w:b/>
          <w:bCs/>
          <w:color w:val="000000"/>
          <w:sz w:val="24"/>
          <w:szCs w:val="24"/>
          <w:shd w:val="clear" w:color="auto" w:fill="FFFFFF"/>
          <w:lang w:eastAsia="ru-RU"/>
        </w:rPr>
      </w:pPr>
      <w:ins w:id="1857" w:author="Unknown">
        <w:r w:rsidRPr="004A4BA4">
          <w:rPr>
            <w:rFonts w:ascii="Verdana" w:eastAsia="Times New Roman" w:hAnsi="Verdana" w:cs="Times New Roman"/>
            <w:b/>
            <w:bCs/>
            <w:i/>
            <w:iCs/>
            <w:color w:val="000000"/>
            <w:sz w:val="24"/>
            <w:szCs w:val="24"/>
            <w:shd w:val="clear" w:color="auto" w:fill="FFFFFF"/>
            <w:lang w:eastAsia="ru-RU"/>
          </w:rPr>
          <w:t>3. Гра «П'ять речень»</w:t>
        </w:r>
      </w:ins>
    </w:p>
    <w:p w:rsidR="004A4BA4" w:rsidRPr="004A4BA4" w:rsidRDefault="004A4BA4" w:rsidP="004A4BA4">
      <w:pPr>
        <w:spacing w:before="100" w:beforeAutospacing="1" w:after="100" w:afterAutospacing="1" w:line="240" w:lineRule="auto"/>
        <w:ind w:firstLine="360"/>
        <w:rPr>
          <w:ins w:id="1858" w:author="Unknown"/>
          <w:rFonts w:ascii="Verdana" w:eastAsia="Times New Roman" w:hAnsi="Verdana" w:cs="Times New Roman"/>
          <w:b/>
          <w:bCs/>
          <w:color w:val="000000"/>
          <w:sz w:val="24"/>
          <w:szCs w:val="24"/>
          <w:shd w:val="clear" w:color="auto" w:fill="FFFFFF"/>
          <w:lang w:eastAsia="ru-RU"/>
        </w:rPr>
      </w:pPr>
      <w:ins w:id="1859" w:author="Unknown">
        <w:r w:rsidRPr="004A4BA4">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4A4BA4" w:rsidRPr="004A4BA4" w:rsidRDefault="004A4BA4" w:rsidP="004A4BA4">
      <w:pPr>
        <w:spacing w:before="100" w:beforeAutospacing="1" w:after="100" w:afterAutospacing="1" w:line="240" w:lineRule="auto"/>
        <w:ind w:firstLine="360"/>
        <w:rPr>
          <w:ins w:id="1860" w:author="Unknown"/>
          <w:rFonts w:ascii="Verdana" w:eastAsia="Times New Roman" w:hAnsi="Verdana" w:cs="Times New Roman"/>
          <w:b/>
          <w:bCs/>
          <w:color w:val="000000"/>
          <w:sz w:val="24"/>
          <w:szCs w:val="24"/>
          <w:shd w:val="clear" w:color="auto" w:fill="FFFFFF"/>
          <w:lang w:eastAsia="ru-RU"/>
        </w:rPr>
      </w:pPr>
      <w:ins w:id="186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862" w:author="Unknown"/>
          <w:rFonts w:ascii="Verdana" w:eastAsia="Times New Roman" w:hAnsi="Verdana" w:cs="Times New Roman"/>
          <w:b/>
          <w:bCs/>
          <w:color w:val="000000"/>
          <w:sz w:val="24"/>
          <w:szCs w:val="24"/>
          <w:shd w:val="clear" w:color="auto" w:fill="FFFFFF"/>
          <w:lang w:eastAsia="ru-RU"/>
        </w:rPr>
      </w:pPr>
      <w:ins w:id="1863"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1864" w:author="Unknown"/>
          <w:rFonts w:ascii="Verdana" w:eastAsia="Times New Roman" w:hAnsi="Verdana" w:cs="Times New Roman"/>
          <w:b/>
          <w:bCs/>
          <w:color w:val="000000"/>
          <w:sz w:val="24"/>
          <w:szCs w:val="24"/>
          <w:shd w:val="clear" w:color="auto" w:fill="FFFFFF"/>
          <w:lang w:eastAsia="ru-RU"/>
        </w:rPr>
      </w:pPr>
      <w:ins w:id="1865" w:author="Unknown">
        <w:r w:rsidRPr="004A4BA4">
          <w:rPr>
            <w:rFonts w:ascii="Verdana" w:eastAsia="Times New Roman" w:hAnsi="Verdana" w:cs="Times New Roman"/>
            <w:b/>
            <w:bCs/>
            <w:color w:val="000000"/>
            <w:sz w:val="24"/>
            <w:szCs w:val="24"/>
            <w:shd w:val="clear" w:color="auto" w:fill="FFFFFF"/>
            <w:lang w:eastAsia="ru-RU"/>
          </w:rPr>
          <w:t>— Що таке материк?</w:t>
        </w:r>
      </w:ins>
    </w:p>
    <w:p w:rsidR="004A4BA4" w:rsidRPr="004A4BA4" w:rsidRDefault="004A4BA4" w:rsidP="004A4BA4">
      <w:pPr>
        <w:spacing w:before="100" w:beforeAutospacing="1" w:after="100" w:afterAutospacing="1" w:line="240" w:lineRule="auto"/>
        <w:ind w:firstLine="360"/>
        <w:rPr>
          <w:ins w:id="1866" w:author="Unknown"/>
          <w:rFonts w:ascii="Verdana" w:eastAsia="Times New Roman" w:hAnsi="Verdana" w:cs="Times New Roman"/>
          <w:b/>
          <w:bCs/>
          <w:color w:val="000000"/>
          <w:sz w:val="24"/>
          <w:szCs w:val="24"/>
          <w:shd w:val="clear" w:color="auto" w:fill="FFFFFF"/>
          <w:lang w:eastAsia="ru-RU"/>
        </w:rPr>
      </w:pPr>
      <w:ins w:id="1867" w:author="Unknown">
        <w:r w:rsidRPr="004A4BA4">
          <w:rPr>
            <w:rFonts w:ascii="Verdana" w:eastAsia="Times New Roman" w:hAnsi="Verdana" w:cs="Times New Roman"/>
            <w:b/>
            <w:bCs/>
            <w:color w:val="000000"/>
            <w:sz w:val="24"/>
            <w:szCs w:val="24"/>
            <w:shd w:val="clear" w:color="auto" w:fill="FFFFFF"/>
            <w:lang w:eastAsia="ru-RU"/>
          </w:rPr>
          <w:t>— Скільки материків на Землі? Назвіть їх.</w:t>
        </w:r>
      </w:ins>
    </w:p>
    <w:p w:rsidR="004A4BA4" w:rsidRPr="004A4BA4" w:rsidRDefault="004A4BA4" w:rsidP="004A4BA4">
      <w:pPr>
        <w:spacing w:before="100" w:beforeAutospacing="1" w:after="100" w:afterAutospacing="1" w:line="240" w:lineRule="auto"/>
        <w:ind w:firstLine="360"/>
        <w:rPr>
          <w:ins w:id="1868" w:author="Unknown"/>
          <w:rFonts w:ascii="Verdana" w:eastAsia="Times New Roman" w:hAnsi="Verdana" w:cs="Times New Roman"/>
          <w:b/>
          <w:bCs/>
          <w:color w:val="000000"/>
          <w:sz w:val="24"/>
          <w:szCs w:val="24"/>
          <w:shd w:val="clear" w:color="auto" w:fill="FFFFFF"/>
          <w:lang w:eastAsia="ru-RU"/>
        </w:rPr>
      </w:pPr>
      <w:ins w:id="1869" w:author="Unknown">
        <w:r w:rsidRPr="004A4BA4">
          <w:rPr>
            <w:rFonts w:ascii="Verdana" w:eastAsia="Times New Roman" w:hAnsi="Verdana" w:cs="Times New Roman"/>
            <w:b/>
            <w:bCs/>
            <w:color w:val="000000"/>
            <w:sz w:val="24"/>
            <w:szCs w:val="24"/>
            <w:shd w:val="clear" w:color="auto" w:fill="FFFFFF"/>
            <w:lang w:eastAsia="ru-RU"/>
          </w:rPr>
          <w:t>— Який материк найбільший?</w:t>
        </w:r>
      </w:ins>
    </w:p>
    <w:p w:rsidR="004A4BA4" w:rsidRPr="004A4BA4" w:rsidRDefault="004A4BA4" w:rsidP="004A4BA4">
      <w:pPr>
        <w:spacing w:before="100" w:beforeAutospacing="1" w:after="100" w:afterAutospacing="1" w:line="240" w:lineRule="auto"/>
        <w:ind w:firstLine="360"/>
        <w:rPr>
          <w:ins w:id="1870" w:author="Unknown"/>
          <w:rFonts w:ascii="Verdana" w:eastAsia="Times New Roman" w:hAnsi="Verdana" w:cs="Times New Roman"/>
          <w:b/>
          <w:bCs/>
          <w:color w:val="000000"/>
          <w:sz w:val="24"/>
          <w:szCs w:val="24"/>
          <w:shd w:val="clear" w:color="auto" w:fill="FFFFFF"/>
          <w:lang w:eastAsia="ru-RU"/>
        </w:rPr>
      </w:pPr>
      <w:ins w:id="1871" w:author="Unknown">
        <w:r w:rsidRPr="004A4BA4">
          <w:rPr>
            <w:rFonts w:ascii="Verdana" w:eastAsia="Times New Roman" w:hAnsi="Verdana" w:cs="Times New Roman"/>
            <w:b/>
            <w:bCs/>
            <w:color w:val="000000"/>
            <w:sz w:val="24"/>
            <w:szCs w:val="24"/>
            <w:shd w:val="clear" w:color="auto" w:fill="FFFFFF"/>
            <w:lang w:eastAsia="ru-RU"/>
          </w:rPr>
          <w:lastRenderedPageBreak/>
          <w:t>— Який материк складається з двох частин?</w:t>
        </w:r>
      </w:ins>
    </w:p>
    <w:p w:rsidR="004A4BA4" w:rsidRPr="004A4BA4" w:rsidRDefault="004A4BA4" w:rsidP="004A4BA4">
      <w:pPr>
        <w:spacing w:before="100" w:beforeAutospacing="1" w:after="100" w:afterAutospacing="1" w:line="240" w:lineRule="auto"/>
        <w:ind w:firstLine="360"/>
        <w:rPr>
          <w:ins w:id="1872" w:author="Unknown"/>
          <w:rFonts w:ascii="Verdana" w:eastAsia="Times New Roman" w:hAnsi="Verdana" w:cs="Times New Roman"/>
          <w:b/>
          <w:bCs/>
          <w:color w:val="000000"/>
          <w:sz w:val="24"/>
          <w:szCs w:val="24"/>
          <w:shd w:val="clear" w:color="auto" w:fill="FFFFFF"/>
          <w:lang w:eastAsia="ru-RU"/>
        </w:rPr>
      </w:pPr>
      <w:ins w:id="1873" w:author="Unknown">
        <w:r w:rsidRPr="004A4BA4">
          <w:rPr>
            <w:rFonts w:ascii="Verdana" w:eastAsia="Times New Roman" w:hAnsi="Verdana" w:cs="Times New Roman"/>
            <w:b/>
            <w:bCs/>
            <w:color w:val="000000"/>
            <w:sz w:val="24"/>
            <w:szCs w:val="24"/>
            <w:shd w:val="clear" w:color="auto" w:fill="FFFFFF"/>
            <w:lang w:eastAsia="ru-RU"/>
          </w:rPr>
          <w:t>— З яких частин складається материк Євразія?</w:t>
        </w:r>
      </w:ins>
    </w:p>
    <w:p w:rsidR="004A4BA4" w:rsidRPr="004A4BA4" w:rsidRDefault="004A4BA4" w:rsidP="004A4BA4">
      <w:pPr>
        <w:spacing w:before="100" w:beforeAutospacing="1" w:after="100" w:afterAutospacing="1" w:line="240" w:lineRule="auto"/>
        <w:ind w:firstLine="360"/>
        <w:rPr>
          <w:ins w:id="1874" w:author="Unknown"/>
          <w:rFonts w:ascii="Verdana" w:eastAsia="Times New Roman" w:hAnsi="Verdana" w:cs="Times New Roman"/>
          <w:b/>
          <w:bCs/>
          <w:color w:val="000000"/>
          <w:sz w:val="24"/>
          <w:szCs w:val="24"/>
          <w:shd w:val="clear" w:color="auto" w:fill="FFFFFF"/>
          <w:lang w:eastAsia="ru-RU"/>
        </w:rPr>
      </w:pPr>
      <w:ins w:id="1875" w:author="Unknown">
        <w:r w:rsidRPr="004A4BA4">
          <w:rPr>
            <w:rFonts w:ascii="Verdana" w:eastAsia="Times New Roman" w:hAnsi="Verdana" w:cs="Times New Roman"/>
            <w:b/>
            <w:bCs/>
            <w:color w:val="000000"/>
            <w:sz w:val="24"/>
            <w:szCs w:val="24"/>
            <w:shd w:val="clear" w:color="auto" w:fill="FFFFFF"/>
            <w:lang w:eastAsia="ru-RU"/>
          </w:rPr>
          <w:t>— У якій півкулі він розташований?</w:t>
        </w:r>
      </w:ins>
    </w:p>
    <w:p w:rsidR="004A4BA4" w:rsidRPr="004A4BA4" w:rsidRDefault="004A4BA4" w:rsidP="004A4BA4">
      <w:pPr>
        <w:spacing w:before="100" w:beforeAutospacing="1" w:after="100" w:afterAutospacing="1" w:line="240" w:lineRule="auto"/>
        <w:ind w:firstLine="360"/>
        <w:rPr>
          <w:ins w:id="1876" w:author="Unknown"/>
          <w:rFonts w:ascii="Verdana" w:eastAsia="Times New Roman" w:hAnsi="Verdana" w:cs="Times New Roman"/>
          <w:b/>
          <w:bCs/>
          <w:color w:val="000000"/>
          <w:sz w:val="24"/>
          <w:szCs w:val="24"/>
          <w:shd w:val="clear" w:color="auto" w:fill="FFFFFF"/>
          <w:lang w:eastAsia="ru-RU"/>
        </w:rPr>
      </w:pPr>
      <w:ins w:id="1877" w:author="Unknown">
        <w:r w:rsidRPr="004A4BA4">
          <w:rPr>
            <w:rFonts w:ascii="Verdana" w:eastAsia="Times New Roman" w:hAnsi="Verdana" w:cs="Times New Roman"/>
            <w:b/>
            <w:bCs/>
            <w:color w:val="000000"/>
            <w:sz w:val="24"/>
            <w:szCs w:val="24"/>
            <w:shd w:val="clear" w:color="auto" w:fill="FFFFFF"/>
            <w:lang w:eastAsia="ru-RU"/>
          </w:rPr>
          <w:t>— На якому материку знаходиться наша країна?</w:t>
        </w:r>
      </w:ins>
    </w:p>
    <w:p w:rsidR="004A4BA4" w:rsidRPr="004A4BA4" w:rsidRDefault="004A4BA4" w:rsidP="004A4BA4">
      <w:pPr>
        <w:spacing w:before="100" w:beforeAutospacing="1" w:after="100" w:afterAutospacing="1" w:line="240" w:lineRule="auto"/>
        <w:ind w:firstLine="360"/>
        <w:rPr>
          <w:ins w:id="1878" w:author="Unknown"/>
          <w:rFonts w:ascii="Verdana" w:eastAsia="Times New Roman" w:hAnsi="Verdana" w:cs="Times New Roman"/>
          <w:b/>
          <w:bCs/>
          <w:color w:val="000000"/>
          <w:sz w:val="24"/>
          <w:szCs w:val="24"/>
          <w:shd w:val="clear" w:color="auto" w:fill="FFFFFF"/>
          <w:lang w:eastAsia="ru-RU"/>
        </w:rPr>
      </w:pPr>
      <w:ins w:id="1879" w:author="Unknown">
        <w:r w:rsidRPr="004A4BA4">
          <w:rPr>
            <w:rFonts w:ascii="Verdana" w:eastAsia="Times New Roman" w:hAnsi="Verdana" w:cs="Times New Roman"/>
            <w:b/>
            <w:bCs/>
            <w:color w:val="000000"/>
            <w:sz w:val="24"/>
            <w:szCs w:val="24"/>
            <w:shd w:val="clear" w:color="auto" w:fill="FFFFFF"/>
            <w:lang w:eastAsia="ru-RU"/>
          </w:rPr>
          <w:t>— Які форми земної поверхні є в Євразії?</w:t>
        </w:r>
      </w:ins>
    </w:p>
    <w:p w:rsidR="004A4BA4" w:rsidRPr="004A4BA4" w:rsidRDefault="004A4BA4" w:rsidP="004A4BA4">
      <w:pPr>
        <w:spacing w:before="100" w:beforeAutospacing="1" w:after="100" w:afterAutospacing="1" w:line="240" w:lineRule="auto"/>
        <w:ind w:firstLine="360"/>
        <w:rPr>
          <w:ins w:id="1880" w:author="Unknown"/>
          <w:rFonts w:ascii="Verdana" w:eastAsia="Times New Roman" w:hAnsi="Verdana" w:cs="Times New Roman"/>
          <w:b/>
          <w:bCs/>
          <w:color w:val="000000"/>
          <w:sz w:val="24"/>
          <w:szCs w:val="24"/>
          <w:shd w:val="clear" w:color="auto" w:fill="FFFFFF"/>
          <w:lang w:eastAsia="ru-RU"/>
        </w:rPr>
      </w:pPr>
      <w:ins w:id="1881" w:author="Unknown">
        <w:r w:rsidRPr="004A4BA4">
          <w:rPr>
            <w:rFonts w:ascii="Verdana" w:eastAsia="Times New Roman" w:hAnsi="Verdana" w:cs="Times New Roman"/>
            <w:b/>
            <w:bCs/>
            <w:color w:val="000000"/>
            <w:sz w:val="24"/>
            <w:szCs w:val="24"/>
            <w:shd w:val="clear" w:color="auto" w:fill="FFFFFF"/>
            <w:lang w:eastAsia="ru-RU"/>
          </w:rPr>
          <w:t>— У яких теплових смугах розташована Євразія?</w:t>
        </w:r>
      </w:ins>
    </w:p>
    <w:p w:rsidR="004A4BA4" w:rsidRPr="004A4BA4" w:rsidRDefault="004A4BA4" w:rsidP="004A4BA4">
      <w:pPr>
        <w:spacing w:before="100" w:beforeAutospacing="1" w:after="100" w:afterAutospacing="1" w:line="240" w:lineRule="auto"/>
        <w:ind w:firstLine="360"/>
        <w:rPr>
          <w:ins w:id="1882" w:author="Unknown"/>
          <w:rFonts w:ascii="Verdana" w:eastAsia="Times New Roman" w:hAnsi="Verdana" w:cs="Times New Roman"/>
          <w:b/>
          <w:bCs/>
          <w:color w:val="000000"/>
          <w:sz w:val="24"/>
          <w:szCs w:val="24"/>
          <w:shd w:val="clear" w:color="auto" w:fill="FFFFFF"/>
          <w:lang w:eastAsia="ru-RU"/>
        </w:rPr>
      </w:pPr>
      <w:ins w:id="1883" w:author="Unknown">
        <w:r w:rsidRPr="004A4BA4">
          <w:rPr>
            <w:rFonts w:ascii="Verdana" w:eastAsia="Times New Roman" w:hAnsi="Verdana" w:cs="Times New Roman"/>
            <w:b/>
            <w:bCs/>
            <w:color w:val="000000"/>
            <w:sz w:val="24"/>
            <w:szCs w:val="24"/>
            <w:shd w:val="clear" w:color="auto" w:fill="FFFFFF"/>
            <w:lang w:eastAsia="ru-RU"/>
          </w:rPr>
          <w:t>— Як змінюється температура в різних поясах на території Євразії?</w:t>
        </w:r>
      </w:ins>
    </w:p>
    <w:p w:rsidR="004A4BA4" w:rsidRPr="004A4BA4" w:rsidRDefault="004A4BA4" w:rsidP="004A4BA4">
      <w:pPr>
        <w:spacing w:before="100" w:beforeAutospacing="1" w:after="100" w:afterAutospacing="1" w:line="240" w:lineRule="auto"/>
        <w:ind w:firstLine="360"/>
        <w:rPr>
          <w:ins w:id="1884" w:author="Unknown"/>
          <w:rFonts w:ascii="Verdana" w:eastAsia="Times New Roman" w:hAnsi="Verdana" w:cs="Times New Roman"/>
          <w:b/>
          <w:bCs/>
          <w:color w:val="000000"/>
          <w:sz w:val="24"/>
          <w:szCs w:val="24"/>
          <w:shd w:val="clear" w:color="auto" w:fill="FFFFFF"/>
          <w:lang w:eastAsia="ru-RU"/>
        </w:rPr>
      </w:pPr>
      <w:ins w:id="1885" w:author="Unknown">
        <w:r w:rsidRPr="004A4BA4">
          <w:rPr>
            <w:rFonts w:ascii="Verdana" w:eastAsia="Times New Roman" w:hAnsi="Verdana" w:cs="Times New Roman"/>
            <w:b/>
            <w:bCs/>
            <w:color w:val="000000"/>
            <w:sz w:val="24"/>
            <w:szCs w:val="24"/>
            <w:shd w:val="clear" w:color="auto" w:fill="FFFFFF"/>
            <w:lang w:eastAsia="ru-RU"/>
          </w:rPr>
          <w:t>— Як змінюється кількість опадів у Євразії?</w:t>
        </w:r>
      </w:ins>
    </w:p>
    <w:p w:rsidR="004A4BA4" w:rsidRPr="004A4BA4" w:rsidRDefault="004A4BA4" w:rsidP="004A4BA4">
      <w:pPr>
        <w:spacing w:before="100" w:beforeAutospacing="1" w:after="100" w:afterAutospacing="1" w:line="240" w:lineRule="auto"/>
        <w:ind w:firstLine="360"/>
        <w:rPr>
          <w:ins w:id="1886" w:author="Unknown"/>
          <w:rFonts w:ascii="Verdana" w:eastAsia="Times New Roman" w:hAnsi="Verdana" w:cs="Times New Roman"/>
          <w:b/>
          <w:bCs/>
          <w:color w:val="000000"/>
          <w:sz w:val="24"/>
          <w:szCs w:val="24"/>
          <w:shd w:val="clear" w:color="auto" w:fill="FFFFFF"/>
          <w:lang w:eastAsia="ru-RU"/>
        </w:rPr>
      </w:pPr>
      <w:ins w:id="1887" w:author="Unknown">
        <w:r w:rsidRPr="004A4BA4">
          <w:rPr>
            <w:rFonts w:ascii="Verdana" w:eastAsia="Times New Roman" w:hAnsi="Verdana" w:cs="Times New Roman"/>
            <w:b/>
            <w:bCs/>
            <w:color w:val="000000"/>
            <w:sz w:val="24"/>
            <w:szCs w:val="24"/>
            <w:shd w:val="clear" w:color="auto" w:fill="FFFFFF"/>
            <w:lang w:eastAsia="ru-RU"/>
          </w:rPr>
          <w:t>— Які великі водойми є в Євразії?</w:t>
        </w:r>
      </w:ins>
    </w:p>
    <w:p w:rsidR="004A4BA4" w:rsidRPr="004A4BA4" w:rsidRDefault="004A4BA4" w:rsidP="004A4BA4">
      <w:pPr>
        <w:spacing w:before="100" w:beforeAutospacing="1" w:after="100" w:afterAutospacing="1" w:line="240" w:lineRule="auto"/>
        <w:ind w:firstLine="360"/>
        <w:rPr>
          <w:ins w:id="1888" w:author="Unknown"/>
          <w:rFonts w:ascii="Verdana" w:eastAsia="Times New Roman" w:hAnsi="Verdana" w:cs="Times New Roman"/>
          <w:b/>
          <w:bCs/>
          <w:color w:val="000000"/>
          <w:sz w:val="24"/>
          <w:szCs w:val="24"/>
          <w:shd w:val="clear" w:color="auto" w:fill="FFFFFF"/>
          <w:lang w:eastAsia="ru-RU"/>
        </w:rPr>
      </w:pPr>
      <w:ins w:id="1889" w:author="Unknown">
        <w:r w:rsidRPr="004A4BA4">
          <w:rPr>
            <w:rFonts w:ascii="Verdana" w:eastAsia="Times New Roman" w:hAnsi="Verdana" w:cs="Times New Roman"/>
            <w:b/>
            <w:bCs/>
            <w:color w:val="000000"/>
            <w:sz w:val="24"/>
            <w:szCs w:val="24"/>
            <w:shd w:val="clear" w:color="auto" w:fill="FFFFFF"/>
            <w:lang w:eastAsia="ru-RU"/>
          </w:rPr>
          <w:t>— Які корисні копалини є на території Євразії?</w:t>
        </w:r>
      </w:ins>
    </w:p>
    <w:p w:rsidR="004A4BA4" w:rsidRPr="004A4BA4" w:rsidRDefault="004A4BA4" w:rsidP="004A4BA4">
      <w:pPr>
        <w:spacing w:before="100" w:beforeAutospacing="1" w:after="100" w:afterAutospacing="1" w:line="240" w:lineRule="auto"/>
        <w:ind w:firstLine="360"/>
        <w:rPr>
          <w:ins w:id="1890" w:author="Unknown"/>
          <w:rFonts w:ascii="Verdana" w:eastAsia="Times New Roman" w:hAnsi="Verdana" w:cs="Times New Roman"/>
          <w:b/>
          <w:bCs/>
          <w:color w:val="000000"/>
          <w:sz w:val="24"/>
          <w:szCs w:val="24"/>
          <w:shd w:val="clear" w:color="auto" w:fill="FFFFFF"/>
          <w:lang w:eastAsia="ru-RU"/>
        </w:rPr>
      </w:pPr>
      <w:ins w:id="189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892" w:author="Unknown"/>
          <w:rFonts w:ascii="Verdana" w:eastAsia="Times New Roman" w:hAnsi="Verdana" w:cs="Times New Roman"/>
          <w:b/>
          <w:bCs/>
          <w:color w:val="000000"/>
          <w:sz w:val="24"/>
          <w:szCs w:val="24"/>
          <w:shd w:val="clear" w:color="auto" w:fill="FFFFFF"/>
          <w:lang w:eastAsia="ru-RU"/>
        </w:rPr>
      </w:pPr>
      <w:ins w:id="1893"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1894" w:author="Unknown"/>
          <w:rFonts w:ascii="Verdana" w:eastAsia="Times New Roman" w:hAnsi="Verdana" w:cs="Times New Roman"/>
          <w:b/>
          <w:bCs/>
          <w:color w:val="000000"/>
          <w:sz w:val="24"/>
          <w:szCs w:val="24"/>
          <w:shd w:val="clear" w:color="auto" w:fill="FFFFFF"/>
          <w:lang w:eastAsia="ru-RU"/>
        </w:rPr>
      </w:pPr>
      <w:ins w:id="1895" w:author="Unknown">
        <w:r w:rsidRPr="004A4BA4">
          <w:rPr>
            <w:rFonts w:ascii="Verdana" w:eastAsia="Times New Roman" w:hAnsi="Verdana" w:cs="Times New Roman"/>
            <w:b/>
            <w:bCs/>
            <w:color w:val="000000"/>
            <w:sz w:val="24"/>
            <w:szCs w:val="24"/>
            <w:shd w:val="clear" w:color="auto" w:fill="FFFFFF"/>
            <w:lang w:eastAsia="ru-RU"/>
          </w:rPr>
          <w:t>С. 90-92.</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28. У ЧОМУ ВИЯВЛЯЮТЬСЯ ОСОБЛИВОСТІ РОСЛИННОГО Й ТВАРИННОГО СВІТУ ЄВРАЗІЇ?</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рослинним і тваринним світом Євразії; розвивати мовлення, мислення;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pacing w:before="100" w:beforeAutospacing="1" w:after="100" w:afterAutospacing="1" w:line="240" w:lineRule="auto"/>
        <w:ind w:firstLine="360"/>
        <w:jc w:val="center"/>
        <w:rPr>
          <w:ins w:id="1896" w:author="Unknown"/>
          <w:rFonts w:ascii="Verdana" w:eastAsia="Times New Roman" w:hAnsi="Verdana" w:cs="Times New Roman"/>
          <w:b/>
          <w:bCs/>
          <w:color w:val="000000"/>
          <w:sz w:val="24"/>
          <w:szCs w:val="24"/>
          <w:shd w:val="clear" w:color="auto" w:fill="FFFFFF"/>
          <w:lang w:eastAsia="ru-RU"/>
        </w:rPr>
      </w:pPr>
      <w:ins w:id="1897"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1898" w:author="Unknown"/>
          <w:rFonts w:ascii="Verdana" w:eastAsia="Times New Roman" w:hAnsi="Verdana" w:cs="Times New Roman"/>
          <w:b/>
          <w:bCs/>
          <w:color w:val="000000"/>
          <w:sz w:val="24"/>
          <w:szCs w:val="24"/>
          <w:shd w:val="clear" w:color="auto" w:fill="FFFFFF"/>
          <w:lang w:eastAsia="ru-RU"/>
        </w:rPr>
      </w:pPr>
      <w:ins w:id="1899"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1900" w:author="Unknown"/>
          <w:rFonts w:ascii="Verdana" w:eastAsia="Times New Roman" w:hAnsi="Verdana" w:cs="Times New Roman"/>
          <w:b/>
          <w:bCs/>
          <w:color w:val="000000"/>
          <w:sz w:val="24"/>
          <w:szCs w:val="24"/>
          <w:shd w:val="clear" w:color="auto" w:fill="FFFFFF"/>
          <w:lang w:eastAsia="ru-RU"/>
        </w:rPr>
      </w:pPr>
      <w:ins w:id="190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902" w:author="Unknown"/>
          <w:rFonts w:ascii="Verdana" w:eastAsia="Times New Roman" w:hAnsi="Verdana" w:cs="Times New Roman"/>
          <w:b/>
          <w:bCs/>
          <w:color w:val="000000"/>
          <w:sz w:val="24"/>
          <w:szCs w:val="24"/>
          <w:shd w:val="clear" w:color="auto" w:fill="FFFFFF"/>
          <w:lang w:eastAsia="ru-RU"/>
        </w:rPr>
      </w:pPr>
      <w:ins w:id="1903"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w:t>
        </w:r>
      </w:ins>
    </w:p>
    <w:p w:rsidR="004A4BA4" w:rsidRPr="004A4BA4" w:rsidRDefault="004A4BA4" w:rsidP="004A4BA4">
      <w:pPr>
        <w:spacing w:before="100" w:beforeAutospacing="1" w:after="100" w:afterAutospacing="1" w:line="240" w:lineRule="auto"/>
        <w:ind w:firstLine="360"/>
        <w:rPr>
          <w:ins w:id="1904" w:author="Unknown"/>
          <w:rFonts w:ascii="Verdana" w:eastAsia="Times New Roman" w:hAnsi="Verdana" w:cs="Times New Roman"/>
          <w:b/>
          <w:bCs/>
          <w:color w:val="000000"/>
          <w:sz w:val="24"/>
          <w:szCs w:val="24"/>
          <w:shd w:val="clear" w:color="auto" w:fill="FFFFFF"/>
          <w:lang w:eastAsia="ru-RU"/>
        </w:rPr>
      </w:pPr>
      <w:ins w:id="1905" w:author="Unknown">
        <w:r w:rsidRPr="004A4BA4">
          <w:rPr>
            <w:rFonts w:ascii="Verdana" w:eastAsia="Times New Roman" w:hAnsi="Verdana" w:cs="Times New Roman"/>
            <w:b/>
            <w:bCs/>
            <w:i/>
            <w:iCs/>
            <w:color w:val="000000"/>
            <w:sz w:val="24"/>
            <w:szCs w:val="24"/>
            <w:shd w:val="clear" w:color="auto" w:fill="FFFFFF"/>
            <w:lang w:eastAsia="ru-RU"/>
          </w:rPr>
          <w:lastRenderedPageBreak/>
          <w:t>1. Відповіді на запитання рубрики «Запитання і завдання для тих, хто прагне розуміти природу» (с. 92)</w:t>
        </w:r>
      </w:ins>
    </w:p>
    <w:p w:rsidR="004A4BA4" w:rsidRPr="004A4BA4" w:rsidRDefault="004A4BA4" w:rsidP="004A4BA4">
      <w:pPr>
        <w:spacing w:before="100" w:beforeAutospacing="1" w:after="100" w:afterAutospacing="1" w:line="240" w:lineRule="auto"/>
        <w:ind w:firstLine="360"/>
        <w:rPr>
          <w:ins w:id="1906" w:author="Unknown"/>
          <w:rFonts w:ascii="Verdana" w:eastAsia="Times New Roman" w:hAnsi="Verdana" w:cs="Times New Roman"/>
          <w:b/>
          <w:bCs/>
          <w:color w:val="000000"/>
          <w:sz w:val="24"/>
          <w:szCs w:val="24"/>
          <w:shd w:val="clear" w:color="auto" w:fill="FFFFFF"/>
          <w:lang w:eastAsia="ru-RU"/>
        </w:rPr>
      </w:pPr>
      <w:ins w:id="190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908" w:author="Unknown"/>
          <w:rFonts w:ascii="Verdana" w:eastAsia="Times New Roman" w:hAnsi="Verdana" w:cs="Times New Roman"/>
          <w:b/>
          <w:bCs/>
          <w:color w:val="000000"/>
          <w:sz w:val="24"/>
          <w:szCs w:val="24"/>
          <w:shd w:val="clear" w:color="auto" w:fill="FFFFFF"/>
          <w:lang w:eastAsia="ru-RU"/>
        </w:rPr>
      </w:pPr>
      <w:ins w:id="1909" w:author="Unknown">
        <w:r w:rsidRPr="004A4BA4">
          <w:rPr>
            <w:rFonts w:ascii="Verdana" w:eastAsia="Times New Roman" w:hAnsi="Verdana" w:cs="Times New Roman"/>
            <w:b/>
            <w:bCs/>
            <w:i/>
            <w:iCs/>
            <w:color w:val="000000"/>
            <w:sz w:val="24"/>
            <w:szCs w:val="24"/>
            <w:shd w:val="clear" w:color="auto" w:fill="FFFFFF"/>
            <w:lang w:eastAsia="ru-RU"/>
          </w:rPr>
          <w:t>2. Природнича розминка «Чи вірите ви?»</w:t>
        </w:r>
      </w:ins>
    </w:p>
    <w:p w:rsidR="004A4BA4" w:rsidRPr="004A4BA4" w:rsidRDefault="004A4BA4" w:rsidP="004A4BA4">
      <w:pPr>
        <w:spacing w:before="100" w:beforeAutospacing="1" w:after="100" w:afterAutospacing="1" w:line="240" w:lineRule="auto"/>
        <w:ind w:firstLine="360"/>
        <w:rPr>
          <w:ins w:id="1910" w:author="Unknown"/>
          <w:rFonts w:ascii="Verdana" w:eastAsia="Times New Roman" w:hAnsi="Verdana" w:cs="Times New Roman"/>
          <w:b/>
          <w:bCs/>
          <w:color w:val="000000"/>
          <w:sz w:val="24"/>
          <w:szCs w:val="24"/>
          <w:shd w:val="clear" w:color="auto" w:fill="FFFFFF"/>
          <w:lang w:eastAsia="ru-RU"/>
        </w:rPr>
      </w:pPr>
      <w:ins w:id="1911" w:author="Unknown">
        <w:r w:rsidRPr="004A4BA4">
          <w:rPr>
            <w:rFonts w:ascii="Verdana" w:eastAsia="Times New Roman" w:hAnsi="Verdana" w:cs="Times New Roman"/>
            <w:b/>
            <w:bCs/>
            <w:color w:val="000000"/>
            <w:sz w:val="24"/>
            <w:szCs w:val="24"/>
            <w:shd w:val="clear" w:color="auto" w:fill="FFFFFF"/>
            <w:lang w:eastAsia="ru-RU"/>
          </w:rPr>
          <w:t>• Чи вірите ви в те, що Євразія — найбільший материк Землі?</w:t>
        </w:r>
      </w:ins>
    </w:p>
    <w:p w:rsidR="004A4BA4" w:rsidRPr="004A4BA4" w:rsidRDefault="004A4BA4" w:rsidP="004A4BA4">
      <w:pPr>
        <w:spacing w:before="100" w:beforeAutospacing="1" w:after="100" w:afterAutospacing="1" w:line="240" w:lineRule="auto"/>
        <w:ind w:firstLine="360"/>
        <w:rPr>
          <w:ins w:id="1912" w:author="Unknown"/>
          <w:rFonts w:ascii="Verdana" w:eastAsia="Times New Roman" w:hAnsi="Verdana" w:cs="Times New Roman"/>
          <w:b/>
          <w:bCs/>
          <w:color w:val="000000"/>
          <w:sz w:val="24"/>
          <w:szCs w:val="24"/>
          <w:shd w:val="clear" w:color="auto" w:fill="FFFFFF"/>
          <w:lang w:eastAsia="ru-RU"/>
        </w:rPr>
      </w:pPr>
      <w:ins w:id="1913" w:author="Unknown">
        <w:r w:rsidRPr="004A4BA4">
          <w:rPr>
            <w:rFonts w:ascii="Verdana" w:eastAsia="Times New Roman" w:hAnsi="Verdana" w:cs="Times New Roman"/>
            <w:b/>
            <w:bCs/>
            <w:color w:val="000000"/>
            <w:sz w:val="24"/>
            <w:szCs w:val="24"/>
            <w:shd w:val="clear" w:color="auto" w:fill="FFFFFF"/>
            <w:lang w:eastAsia="ru-RU"/>
          </w:rPr>
          <w:t>• Чи вірите ви в те, що Євразія складається з двох частин: Європи й Азії?</w:t>
        </w:r>
      </w:ins>
    </w:p>
    <w:p w:rsidR="004A4BA4" w:rsidRPr="004A4BA4" w:rsidRDefault="004A4BA4" w:rsidP="004A4BA4">
      <w:pPr>
        <w:spacing w:before="100" w:beforeAutospacing="1" w:after="100" w:afterAutospacing="1" w:line="240" w:lineRule="auto"/>
        <w:ind w:firstLine="360"/>
        <w:rPr>
          <w:ins w:id="1914" w:author="Unknown"/>
          <w:rFonts w:ascii="Verdana" w:eastAsia="Times New Roman" w:hAnsi="Verdana" w:cs="Times New Roman"/>
          <w:b/>
          <w:bCs/>
          <w:color w:val="000000"/>
          <w:sz w:val="24"/>
          <w:szCs w:val="24"/>
          <w:shd w:val="clear" w:color="auto" w:fill="FFFFFF"/>
          <w:lang w:eastAsia="ru-RU"/>
        </w:rPr>
      </w:pPr>
      <w:ins w:id="1915" w:author="Unknown">
        <w:r w:rsidRPr="004A4BA4">
          <w:rPr>
            <w:rFonts w:ascii="Verdana" w:eastAsia="Times New Roman" w:hAnsi="Verdana" w:cs="Times New Roman"/>
            <w:b/>
            <w:bCs/>
            <w:color w:val="000000"/>
            <w:sz w:val="24"/>
            <w:szCs w:val="24"/>
            <w:shd w:val="clear" w:color="auto" w:fill="FFFFFF"/>
            <w:lang w:eastAsia="ru-RU"/>
          </w:rPr>
          <w:t>• Чи вірите ви в те, що Євразія розташована у північній та південній півкулях?</w:t>
        </w:r>
      </w:ins>
    </w:p>
    <w:p w:rsidR="004A4BA4" w:rsidRPr="004A4BA4" w:rsidRDefault="004A4BA4" w:rsidP="004A4BA4">
      <w:pPr>
        <w:spacing w:before="100" w:beforeAutospacing="1" w:after="100" w:afterAutospacing="1" w:line="240" w:lineRule="auto"/>
        <w:ind w:firstLine="360"/>
        <w:rPr>
          <w:ins w:id="1916" w:author="Unknown"/>
          <w:rFonts w:ascii="Verdana" w:eastAsia="Times New Roman" w:hAnsi="Verdana" w:cs="Times New Roman"/>
          <w:b/>
          <w:bCs/>
          <w:color w:val="000000"/>
          <w:sz w:val="24"/>
          <w:szCs w:val="24"/>
          <w:shd w:val="clear" w:color="auto" w:fill="FFFFFF"/>
          <w:lang w:eastAsia="ru-RU"/>
        </w:rPr>
      </w:pPr>
      <w:ins w:id="1917" w:author="Unknown">
        <w:r w:rsidRPr="004A4BA4">
          <w:rPr>
            <w:rFonts w:ascii="Verdana" w:eastAsia="Times New Roman" w:hAnsi="Verdana" w:cs="Times New Roman"/>
            <w:b/>
            <w:bCs/>
            <w:color w:val="000000"/>
            <w:sz w:val="24"/>
            <w:szCs w:val="24"/>
            <w:shd w:val="clear" w:color="auto" w:fill="FFFFFF"/>
            <w:lang w:eastAsia="ru-RU"/>
          </w:rPr>
          <w:t>• Чи вірите ви в те, що Євразія омивається всіма океанами?</w:t>
        </w:r>
      </w:ins>
    </w:p>
    <w:p w:rsidR="004A4BA4" w:rsidRPr="004A4BA4" w:rsidRDefault="004A4BA4" w:rsidP="004A4BA4">
      <w:pPr>
        <w:spacing w:before="100" w:beforeAutospacing="1" w:after="100" w:afterAutospacing="1" w:line="240" w:lineRule="auto"/>
        <w:ind w:firstLine="360"/>
        <w:rPr>
          <w:ins w:id="1918" w:author="Unknown"/>
          <w:rFonts w:ascii="Verdana" w:eastAsia="Times New Roman" w:hAnsi="Verdana" w:cs="Times New Roman"/>
          <w:b/>
          <w:bCs/>
          <w:color w:val="000000"/>
          <w:sz w:val="24"/>
          <w:szCs w:val="24"/>
          <w:shd w:val="clear" w:color="auto" w:fill="FFFFFF"/>
          <w:lang w:eastAsia="ru-RU"/>
        </w:rPr>
      </w:pPr>
      <w:ins w:id="1919" w:author="Unknown">
        <w:r w:rsidRPr="004A4BA4">
          <w:rPr>
            <w:rFonts w:ascii="Verdana" w:eastAsia="Times New Roman" w:hAnsi="Verdana" w:cs="Times New Roman"/>
            <w:b/>
            <w:bCs/>
            <w:color w:val="000000"/>
            <w:sz w:val="24"/>
            <w:szCs w:val="24"/>
            <w:shd w:val="clear" w:color="auto" w:fill="FFFFFF"/>
            <w:lang w:eastAsia="ru-RU"/>
          </w:rPr>
          <w:t>• Чи вірите ви в те, що в Євразії знаходиться наша країна?</w:t>
        </w:r>
      </w:ins>
    </w:p>
    <w:p w:rsidR="004A4BA4" w:rsidRPr="004A4BA4" w:rsidRDefault="004A4BA4" w:rsidP="004A4BA4">
      <w:pPr>
        <w:spacing w:before="100" w:beforeAutospacing="1" w:after="100" w:afterAutospacing="1" w:line="240" w:lineRule="auto"/>
        <w:ind w:firstLine="360"/>
        <w:rPr>
          <w:ins w:id="1920" w:author="Unknown"/>
          <w:rFonts w:ascii="Verdana" w:eastAsia="Times New Roman" w:hAnsi="Verdana" w:cs="Times New Roman"/>
          <w:b/>
          <w:bCs/>
          <w:color w:val="000000"/>
          <w:sz w:val="24"/>
          <w:szCs w:val="24"/>
          <w:shd w:val="clear" w:color="auto" w:fill="FFFFFF"/>
          <w:lang w:eastAsia="ru-RU"/>
        </w:rPr>
      </w:pPr>
      <w:ins w:id="1921" w:author="Unknown">
        <w:r w:rsidRPr="004A4BA4">
          <w:rPr>
            <w:rFonts w:ascii="Verdana" w:eastAsia="Times New Roman" w:hAnsi="Verdana" w:cs="Times New Roman"/>
            <w:b/>
            <w:bCs/>
            <w:color w:val="000000"/>
            <w:sz w:val="24"/>
            <w:szCs w:val="24"/>
            <w:shd w:val="clear" w:color="auto" w:fill="FFFFFF"/>
            <w:lang w:eastAsia="ru-RU"/>
          </w:rPr>
          <w:t>• Учні розказують цікаві факти про особливості природи Євразії.</w:t>
        </w:r>
      </w:ins>
    </w:p>
    <w:p w:rsidR="004A4BA4" w:rsidRPr="004A4BA4" w:rsidRDefault="004A4BA4" w:rsidP="004A4BA4">
      <w:pPr>
        <w:spacing w:before="100" w:beforeAutospacing="1" w:after="100" w:afterAutospacing="1" w:line="240" w:lineRule="auto"/>
        <w:ind w:firstLine="360"/>
        <w:rPr>
          <w:ins w:id="1922" w:author="Unknown"/>
          <w:rFonts w:ascii="Verdana" w:eastAsia="Times New Roman" w:hAnsi="Verdana" w:cs="Times New Roman"/>
          <w:b/>
          <w:bCs/>
          <w:color w:val="000000"/>
          <w:sz w:val="24"/>
          <w:szCs w:val="24"/>
          <w:shd w:val="clear" w:color="auto" w:fill="FFFFFF"/>
          <w:lang w:eastAsia="ru-RU"/>
        </w:rPr>
      </w:pPr>
      <w:ins w:id="192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924" w:author="Unknown"/>
          <w:rFonts w:ascii="Verdana" w:eastAsia="Times New Roman" w:hAnsi="Verdana" w:cs="Times New Roman"/>
          <w:b/>
          <w:bCs/>
          <w:color w:val="000000"/>
          <w:sz w:val="24"/>
          <w:szCs w:val="24"/>
          <w:shd w:val="clear" w:color="auto" w:fill="FFFFFF"/>
          <w:lang w:eastAsia="ru-RU"/>
        </w:rPr>
      </w:pPr>
      <w:ins w:id="1925"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1926" w:author="Unknown"/>
          <w:rFonts w:ascii="Verdana" w:eastAsia="Times New Roman" w:hAnsi="Verdana" w:cs="Times New Roman"/>
          <w:b/>
          <w:bCs/>
          <w:color w:val="000000"/>
          <w:sz w:val="24"/>
          <w:szCs w:val="24"/>
          <w:shd w:val="clear" w:color="auto" w:fill="FFFFFF"/>
          <w:lang w:eastAsia="ru-RU"/>
        </w:rPr>
      </w:pPr>
      <w:ins w:id="1927"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1928" w:author="Unknown"/>
          <w:rFonts w:ascii="Verdana" w:eastAsia="Times New Roman" w:hAnsi="Verdana" w:cs="Times New Roman"/>
          <w:b/>
          <w:bCs/>
          <w:color w:val="000000"/>
          <w:sz w:val="24"/>
          <w:szCs w:val="24"/>
          <w:shd w:val="clear" w:color="auto" w:fill="FFFFFF"/>
          <w:lang w:eastAsia="ru-RU"/>
        </w:rPr>
      </w:pPr>
      <w:ins w:id="192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930" w:author="Unknown"/>
          <w:rFonts w:ascii="Verdana" w:eastAsia="Times New Roman" w:hAnsi="Verdana" w:cs="Times New Roman"/>
          <w:b/>
          <w:bCs/>
          <w:color w:val="000000"/>
          <w:sz w:val="24"/>
          <w:szCs w:val="24"/>
          <w:shd w:val="clear" w:color="auto" w:fill="FFFFFF"/>
          <w:lang w:eastAsia="ru-RU"/>
        </w:rPr>
      </w:pPr>
      <w:ins w:id="1931"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1932" w:author="Unknown"/>
          <w:rFonts w:ascii="Verdana" w:eastAsia="Times New Roman" w:hAnsi="Verdana" w:cs="Times New Roman"/>
          <w:b/>
          <w:bCs/>
          <w:color w:val="000000"/>
          <w:sz w:val="24"/>
          <w:szCs w:val="24"/>
          <w:shd w:val="clear" w:color="auto" w:fill="FFFFFF"/>
          <w:lang w:eastAsia="ru-RU"/>
        </w:rPr>
      </w:pPr>
      <w:ins w:id="1933" w:author="Unknown">
        <w:r w:rsidRPr="004A4BA4">
          <w:rPr>
            <w:rFonts w:ascii="Verdana" w:eastAsia="Times New Roman" w:hAnsi="Verdana" w:cs="Times New Roman"/>
            <w:b/>
            <w:bCs/>
            <w:i/>
            <w:iCs/>
            <w:color w:val="000000"/>
            <w:sz w:val="24"/>
            <w:szCs w:val="24"/>
            <w:shd w:val="clear" w:color="auto" w:fill="FFFFFF"/>
            <w:lang w:eastAsia="ru-RU"/>
          </w:rPr>
          <w:t>1. Розповідь учителя з елементами бесіди</w:t>
        </w:r>
      </w:ins>
    </w:p>
    <w:p w:rsidR="004A4BA4" w:rsidRPr="004A4BA4" w:rsidRDefault="004A4BA4" w:rsidP="004A4BA4">
      <w:pPr>
        <w:spacing w:before="100" w:beforeAutospacing="1" w:after="100" w:afterAutospacing="1" w:line="240" w:lineRule="auto"/>
        <w:ind w:firstLine="360"/>
        <w:rPr>
          <w:ins w:id="1934" w:author="Unknown"/>
          <w:rFonts w:ascii="Verdana" w:eastAsia="Times New Roman" w:hAnsi="Verdana" w:cs="Times New Roman"/>
          <w:b/>
          <w:bCs/>
          <w:color w:val="000000"/>
          <w:sz w:val="24"/>
          <w:szCs w:val="24"/>
          <w:shd w:val="clear" w:color="auto" w:fill="FFFFFF"/>
          <w:lang w:eastAsia="ru-RU"/>
        </w:rPr>
      </w:pPr>
      <w:ins w:id="1935" w:author="Unknown">
        <w:r w:rsidRPr="004A4BA4">
          <w:rPr>
            <w:rFonts w:ascii="Verdana" w:eastAsia="Times New Roman" w:hAnsi="Verdana" w:cs="Times New Roman"/>
            <w:b/>
            <w:bCs/>
            <w:color w:val="000000"/>
            <w:sz w:val="24"/>
            <w:szCs w:val="24"/>
            <w:shd w:val="clear" w:color="auto" w:fill="FFFFFF"/>
            <w:lang w:eastAsia="ru-RU"/>
          </w:rPr>
          <w:t>— У якій півкулі розташований материк Євразія відносно екватора? Що є характерним для погоди цього материка?</w:t>
        </w:r>
      </w:ins>
    </w:p>
    <w:p w:rsidR="004A4BA4" w:rsidRPr="004A4BA4" w:rsidRDefault="004A4BA4" w:rsidP="004A4BA4">
      <w:pPr>
        <w:spacing w:before="100" w:beforeAutospacing="1" w:after="100" w:afterAutospacing="1" w:line="240" w:lineRule="auto"/>
        <w:ind w:firstLine="360"/>
        <w:rPr>
          <w:ins w:id="1936" w:author="Unknown"/>
          <w:rFonts w:ascii="Verdana" w:eastAsia="Times New Roman" w:hAnsi="Verdana" w:cs="Times New Roman"/>
          <w:b/>
          <w:bCs/>
          <w:color w:val="000000"/>
          <w:sz w:val="24"/>
          <w:szCs w:val="24"/>
          <w:shd w:val="clear" w:color="auto" w:fill="FFFFFF"/>
          <w:lang w:eastAsia="ru-RU"/>
        </w:rPr>
      </w:pPr>
      <w:ins w:id="1937" w:author="Unknown">
        <w:r w:rsidRPr="004A4BA4">
          <w:rPr>
            <w:rFonts w:ascii="Verdana" w:eastAsia="Times New Roman" w:hAnsi="Verdana" w:cs="Times New Roman"/>
            <w:b/>
            <w:bCs/>
            <w:color w:val="000000"/>
            <w:sz w:val="24"/>
            <w:szCs w:val="24"/>
            <w:shd w:val="clear" w:color="auto" w:fill="FFFFFF"/>
            <w:lang w:eastAsia="ru-RU"/>
          </w:rPr>
          <w:t>— Які природні зони виділяють на материку Євразія? Як теплові пояси впливають на природу?</w:t>
        </w:r>
      </w:ins>
    </w:p>
    <w:p w:rsidR="004A4BA4" w:rsidRPr="004A4BA4" w:rsidRDefault="004A4BA4" w:rsidP="004A4BA4">
      <w:pPr>
        <w:spacing w:before="100" w:beforeAutospacing="1" w:after="100" w:afterAutospacing="1" w:line="240" w:lineRule="auto"/>
        <w:ind w:firstLine="360"/>
        <w:rPr>
          <w:ins w:id="1938" w:author="Unknown"/>
          <w:rFonts w:ascii="Verdana" w:eastAsia="Times New Roman" w:hAnsi="Verdana" w:cs="Times New Roman"/>
          <w:b/>
          <w:bCs/>
          <w:color w:val="000000"/>
          <w:sz w:val="24"/>
          <w:szCs w:val="24"/>
          <w:shd w:val="clear" w:color="auto" w:fill="FFFFFF"/>
          <w:lang w:eastAsia="ru-RU"/>
        </w:rPr>
      </w:pPr>
      <w:ins w:id="1939" w:author="Unknown">
        <w:r w:rsidRPr="004A4BA4">
          <w:rPr>
            <w:rFonts w:ascii="Verdana" w:eastAsia="Times New Roman" w:hAnsi="Verdana" w:cs="Times New Roman"/>
            <w:b/>
            <w:bCs/>
            <w:color w:val="000000"/>
            <w:sz w:val="24"/>
            <w:szCs w:val="24"/>
            <w:shd w:val="clear" w:color="auto" w:fill="FFFFFF"/>
            <w:lang w:eastAsia="ru-RU"/>
          </w:rPr>
          <w:t>— Материк Євразія майже повністю знаходиться у північній півкулі. На його території є різні природні умови, у яких ростуть різні рослини та мешкають різні тварини.</w:t>
        </w:r>
      </w:ins>
    </w:p>
    <w:p w:rsidR="004A4BA4" w:rsidRPr="004A4BA4" w:rsidRDefault="004A4BA4" w:rsidP="004A4BA4">
      <w:pPr>
        <w:spacing w:before="100" w:beforeAutospacing="1" w:after="100" w:afterAutospacing="1" w:line="240" w:lineRule="auto"/>
        <w:ind w:firstLine="360"/>
        <w:rPr>
          <w:ins w:id="1940" w:author="Unknown"/>
          <w:rFonts w:ascii="Verdana" w:eastAsia="Times New Roman" w:hAnsi="Verdana" w:cs="Times New Roman"/>
          <w:b/>
          <w:bCs/>
          <w:color w:val="000000"/>
          <w:sz w:val="24"/>
          <w:szCs w:val="24"/>
          <w:shd w:val="clear" w:color="auto" w:fill="FFFFFF"/>
          <w:lang w:eastAsia="ru-RU"/>
        </w:rPr>
      </w:pPr>
      <w:ins w:id="1941" w:author="Unknown">
        <w:r w:rsidRPr="004A4BA4">
          <w:rPr>
            <w:rFonts w:ascii="Verdana" w:eastAsia="Times New Roman" w:hAnsi="Verdana" w:cs="Times New Roman"/>
            <w:b/>
            <w:bCs/>
            <w:color w:val="000000"/>
            <w:sz w:val="24"/>
            <w:szCs w:val="24"/>
            <w:shd w:val="clear" w:color="auto" w:fill="FFFFFF"/>
            <w:lang w:eastAsia="ru-RU"/>
          </w:rPr>
          <w:t xml:space="preserve">На півночі материка знаходиться тундра. Зима там триває 8-9 місяців. Морози бувають до -50 °С. Ґрунт мерзлий. За коротке і прохолодне літо він устигає відтанути не більш як на 50 см. З рослин поширені мохи. Лише місцями ростуть маленькі деревця: карликова береза і полярна верба. З тварин водяться північний </w:t>
        </w:r>
        <w:r w:rsidRPr="004A4BA4">
          <w:rPr>
            <w:rFonts w:ascii="Verdana" w:eastAsia="Times New Roman" w:hAnsi="Verdana" w:cs="Times New Roman"/>
            <w:b/>
            <w:bCs/>
            <w:color w:val="000000"/>
            <w:sz w:val="24"/>
            <w:szCs w:val="24"/>
            <w:shd w:val="clear" w:color="auto" w:fill="FFFFFF"/>
            <w:lang w:eastAsia="ru-RU"/>
          </w:rPr>
          <w:lastRenderedPageBreak/>
          <w:t>олень, песець, сова полярна і куріпка біла. Влітку на озера і болота прилітають дикі качки, гуси, лебеді.</w:t>
        </w:r>
      </w:ins>
    </w:p>
    <w:p w:rsidR="004A4BA4" w:rsidRPr="004A4BA4" w:rsidRDefault="004A4BA4" w:rsidP="004A4BA4">
      <w:pPr>
        <w:spacing w:before="100" w:beforeAutospacing="1" w:after="100" w:afterAutospacing="1" w:line="240" w:lineRule="auto"/>
        <w:ind w:firstLine="360"/>
        <w:rPr>
          <w:ins w:id="1942" w:author="Unknown"/>
          <w:rFonts w:ascii="Verdana" w:eastAsia="Times New Roman" w:hAnsi="Verdana" w:cs="Times New Roman"/>
          <w:b/>
          <w:bCs/>
          <w:color w:val="000000"/>
          <w:sz w:val="24"/>
          <w:szCs w:val="24"/>
          <w:shd w:val="clear" w:color="auto" w:fill="FFFFFF"/>
          <w:lang w:eastAsia="ru-RU"/>
        </w:rPr>
      </w:pPr>
      <w:ins w:id="1943" w:author="Unknown">
        <w:r w:rsidRPr="004A4BA4">
          <w:rPr>
            <w:rFonts w:ascii="Verdana" w:eastAsia="Times New Roman" w:hAnsi="Verdana" w:cs="Times New Roman"/>
            <w:b/>
            <w:bCs/>
            <w:color w:val="000000"/>
            <w:sz w:val="24"/>
            <w:szCs w:val="24"/>
            <w:shd w:val="clear" w:color="auto" w:fill="FFFFFF"/>
            <w:lang w:eastAsia="ru-RU"/>
          </w:rPr>
          <w:t>За тундрою величезні простори займає тайга — хвойні ліси. У тайзі ростуть дерева — кедр сибірський, модрина, ялина, ялиця, мешкають білки, рисі, вовки, соболі, ведмеді бурі, рябчики й тетеруки.</w:t>
        </w:r>
      </w:ins>
    </w:p>
    <w:p w:rsidR="004A4BA4" w:rsidRPr="004A4BA4" w:rsidRDefault="004A4BA4" w:rsidP="004A4BA4">
      <w:pPr>
        <w:spacing w:before="100" w:beforeAutospacing="1" w:after="100" w:afterAutospacing="1" w:line="240" w:lineRule="auto"/>
        <w:ind w:firstLine="360"/>
        <w:rPr>
          <w:ins w:id="1944" w:author="Unknown"/>
          <w:rFonts w:ascii="Verdana" w:eastAsia="Times New Roman" w:hAnsi="Verdana" w:cs="Times New Roman"/>
          <w:b/>
          <w:bCs/>
          <w:color w:val="000000"/>
          <w:sz w:val="24"/>
          <w:szCs w:val="24"/>
          <w:shd w:val="clear" w:color="auto" w:fill="FFFFFF"/>
          <w:lang w:eastAsia="ru-RU"/>
        </w:rPr>
      </w:pPr>
      <w:ins w:id="1945" w:author="Unknown">
        <w:r w:rsidRPr="004A4BA4">
          <w:rPr>
            <w:rFonts w:ascii="Verdana" w:eastAsia="Times New Roman" w:hAnsi="Verdana" w:cs="Times New Roman"/>
            <w:b/>
            <w:bCs/>
            <w:color w:val="000000"/>
            <w:sz w:val="24"/>
            <w:szCs w:val="24"/>
            <w:shd w:val="clear" w:color="auto" w:fill="FFFFFF"/>
            <w:lang w:eastAsia="ru-RU"/>
          </w:rPr>
          <w:t>За тайгою розкинулися мішані й листяні ліси. За лісами великі площі займають степи.</w:t>
        </w:r>
      </w:ins>
    </w:p>
    <w:p w:rsidR="004A4BA4" w:rsidRPr="004A4BA4" w:rsidRDefault="004A4BA4" w:rsidP="004A4BA4">
      <w:pPr>
        <w:spacing w:before="100" w:beforeAutospacing="1" w:after="100" w:afterAutospacing="1" w:line="240" w:lineRule="auto"/>
        <w:ind w:firstLine="360"/>
        <w:rPr>
          <w:ins w:id="1946" w:author="Unknown"/>
          <w:rFonts w:ascii="Verdana" w:eastAsia="Times New Roman" w:hAnsi="Verdana" w:cs="Times New Roman"/>
          <w:b/>
          <w:bCs/>
          <w:color w:val="000000"/>
          <w:sz w:val="24"/>
          <w:szCs w:val="24"/>
          <w:shd w:val="clear" w:color="auto" w:fill="FFFFFF"/>
          <w:lang w:eastAsia="ru-RU"/>
        </w:rPr>
      </w:pPr>
      <w:ins w:id="1947" w:author="Unknown">
        <w:r w:rsidRPr="004A4BA4">
          <w:rPr>
            <w:rFonts w:ascii="Verdana" w:eastAsia="Times New Roman" w:hAnsi="Verdana" w:cs="Times New Roman"/>
            <w:b/>
            <w:bCs/>
            <w:color w:val="000000"/>
            <w:sz w:val="24"/>
            <w:szCs w:val="24"/>
            <w:shd w:val="clear" w:color="auto" w:fill="FFFFFF"/>
            <w:lang w:eastAsia="ru-RU"/>
          </w:rPr>
          <w:t>У Євразії є пустелі. Це місця, де випадає дуже мало опадів. Температура повітря сягає +50 °С. Рослинність пустель бідна. Зустрічаються рослини, що пристосувалися до таких умов. Це саксаул — безлистяне дерево з дуже довгими коренями. Зустрічаються верблюжа колючка і піщана осока. Найвідоміша тварина пустелі — верблюд. Водяться також джейрани, віслюки-кулани, варани, змії, черепахи.</w:t>
        </w:r>
      </w:ins>
    </w:p>
    <w:p w:rsidR="004A4BA4" w:rsidRPr="004A4BA4" w:rsidRDefault="004A4BA4" w:rsidP="004A4BA4">
      <w:pPr>
        <w:spacing w:before="100" w:beforeAutospacing="1" w:after="100" w:afterAutospacing="1" w:line="240" w:lineRule="auto"/>
        <w:ind w:firstLine="360"/>
        <w:rPr>
          <w:ins w:id="1948" w:author="Unknown"/>
          <w:rFonts w:ascii="Verdana" w:eastAsia="Times New Roman" w:hAnsi="Verdana" w:cs="Times New Roman"/>
          <w:b/>
          <w:bCs/>
          <w:color w:val="000000"/>
          <w:sz w:val="24"/>
          <w:szCs w:val="24"/>
          <w:shd w:val="clear" w:color="auto" w:fill="FFFFFF"/>
          <w:lang w:eastAsia="ru-RU"/>
        </w:rPr>
      </w:pPr>
      <w:ins w:id="1949" w:author="Unknown">
        <w:r w:rsidRPr="004A4BA4">
          <w:rPr>
            <w:rFonts w:ascii="Verdana" w:eastAsia="Times New Roman" w:hAnsi="Verdana" w:cs="Times New Roman"/>
            <w:b/>
            <w:bCs/>
            <w:color w:val="000000"/>
            <w:sz w:val="24"/>
            <w:szCs w:val="24"/>
            <w:shd w:val="clear" w:color="auto" w:fill="FFFFFF"/>
            <w:lang w:eastAsia="ru-RU"/>
          </w:rPr>
          <w:t>Найбагатший рослинний і тваринний світ на тих територіях Євразії, що ближчі до екватора.</w:t>
        </w:r>
      </w:ins>
    </w:p>
    <w:p w:rsidR="004A4BA4" w:rsidRPr="004A4BA4" w:rsidRDefault="004A4BA4" w:rsidP="004A4BA4">
      <w:pPr>
        <w:spacing w:before="100" w:beforeAutospacing="1" w:after="100" w:afterAutospacing="1" w:line="240" w:lineRule="auto"/>
        <w:ind w:firstLine="360"/>
        <w:rPr>
          <w:ins w:id="1950" w:author="Unknown"/>
          <w:rFonts w:ascii="Verdana" w:eastAsia="Times New Roman" w:hAnsi="Verdana" w:cs="Times New Roman"/>
          <w:b/>
          <w:bCs/>
          <w:color w:val="000000"/>
          <w:sz w:val="24"/>
          <w:szCs w:val="24"/>
          <w:shd w:val="clear" w:color="auto" w:fill="FFFFFF"/>
          <w:lang w:eastAsia="ru-RU"/>
        </w:rPr>
      </w:pPr>
      <w:ins w:id="1951" w:author="Unknown">
        <w:r w:rsidRPr="004A4BA4">
          <w:rPr>
            <w:rFonts w:ascii="Verdana" w:eastAsia="Times New Roman" w:hAnsi="Verdana" w:cs="Times New Roman"/>
            <w:b/>
            <w:bCs/>
            <w:color w:val="000000"/>
            <w:sz w:val="24"/>
            <w:szCs w:val="24"/>
            <w:shd w:val="clear" w:color="auto" w:fill="FFFFFF"/>
            <w:lang w:eastAsia="ru-RU"/>
          </w:rPr>
          <w:t>У вологих тропічних лісах водяться індійські слони, носороги, крокодили, людиноподібні мавпи — орангутани, змії — удави і кобри. Серед птахів виділяються папуги й павичі.</w:t>
        </w:r>
      </w:ins>
    </w:p>
    <w:p w:rsidR="004A4BA4" w:rsidRPr="004A4BA4" w:rsidRDefault="004A4BA4" w:rsidP="004A4BA4">
      <w:pPr>
        <w:spacing w:before="100" w:beforeAutospacing="1" w:after="100" w:afterAutospacing="1" w:line="240" w:lineRule="auto"/>
        <w:ind w:firstLine="360"/>
        <w:rPr>
          <w:ins w:id="1952" w:author="Unknown"/>
          <w:rFonts w:ascii="Verdana" w:eastAsia="Times New Roman" w:hAnsi="Verdana" w:cs="Times New Roman"/>
          <w:b/>
          <w:bCs/>
          <w:color w:val="000000"/>
          <w:sz w:val="24"/>
          <w:szCs w:val="24"/>
          <w:shd w:val="clear" w:color="auto" w:fill="FFFFFF"/>
          <w:lang w:eastAsia="ru-RU"/>
        </w:rPr>
      </w:pPr>
      <w:ins w:id="195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1954" w:author="Unknown"/>
          <w:rFonts w:ascii="Verdana" w:eastAsia="Times New Roman" w:hAnsi="Verdana" w:cs="Times New Roman"/>
          <w:b/>
          <w:bCs/>
          <w:color w:val="000000"/>
          <w:sz w:val="24"/>
          <w:szCs w:val="24"/>
          <w:shd w:val="clear" w:color="auto" w:fill="FFFFFF"/>
          <w:lang w:eastAsia="ru-RU"/>
        </w:rPr>
      </w:pPr>
      <w:ins w:id="1955"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93-97)</w:t>
        </w:r>
      </w:ins>
    </w:p>
    <w:p w:rsidR="004A4BA4" w:rsidRPr="004A4BA4" w:rsidRDefault="004A4BA4" w:rsidP="004A4BA4">
      <w:pPr>
        <w:spacing w:before="100" w:beforeAutospacing="1" w:after="100" w:afterAutospacing="1" w:line="240" w:lineRule="auto"/>
        <w:ind w:firstLine="360"/>
        <w:rPr>
          <w:ins w:id="1956" w:author="Unknown"/>
          <w:rFonts w:ascii="Verdana" w:eastAsia="Times New Roman" w:hAnsi="Verdana" w:cs="Times New Roman"/>
          <w:b/>
          <w:bCs/>
          <w:color w:val="000000"/>
          <w:sz w:val="24"/>
          <w:szCs w:val="24"/>
          <w:shd w:val="clear" w:color="auto" w:fill="FFFFFF"/>
          <w:lang w:eastAsia="ru-RU"/>
        </w:rPr>
      </w:pPr>
      <w:ins w:id="1957"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1958" w:author="Unknown"/>
          <w:rFonts w:ascii="Verdana" w:eastAsia="Times New Roman" w:hAnsi="Verdana" w:cs="Times New Roman"/>
          <w:b/>
          <w:bCs/>
          <w:color w:val="000000"/>
          <w:sz w:val="24"/>
          <w:szCs w:val="24"/>
          <w:shd w:val="clear" w:color="auto" w:fill="FFFFFF"/>
          <w:lang w:eastAsia="ru-RU"/>
        </w:rPr>
      </w:pPr>
      <w:ins w:id="1959"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1960" w:author="Unknown"/>
          <w:rFonts w:ascii="Verdana" w:eastAsia="Times New Roman" w:hAnsi="Verdana" w:cs="Times New Roman"/>
          <w:b/>
          <w:bCs/>
          <w:color w:val="000000"/>
          <w:sz w:val="24"/>
          <w:szCs w:val="24"/>
          <w:shd w:val="clear" w:color="auto" w:fill="FFFFFF"/>
          <w:lang w:eastAsia="ru-RU"/>
        </w:rPr>
      </w:pPr>
      <w:ins w:id="1961" w:author="Unknown">
        <w:r w:rsidRPr="004A4BA4">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1962" w:author="Unknown"/>
          <w:rFonts w:ascii="Verdana" w:eastAsia="Times New Roman" w:hAnsi="Verdana" w:cs="Times New Roman"/>
          <w:b/>
          <w:bCs/>
          <w:color w:val="000000"/>
          <w:sz w:val="24"/>
          <w:szCs w:val="24"/>
          <w:shd w:val="clear" w:color="auto" w:fill="FFFFFF"/>
          <w:lang w:eastAsia="ru-RU"/>
        </w:rPr>
      </w:pPr>
      <w:ins w:id="1963" w:author="Unknown">
        <w:r w:rsidRPr="004A4BA4">
          <w:rPr>
            <w:rFonts w:ascii="Verdana" w:eastAsia="Times New Roman" w:hAnsi="Verdana" w:cs="Times New Roman"/>
            <w:b/>
            <w:bCs/>
            <w:color w:val="000000"/>
            <w:sz w:val="24"/>
            <w:szCs w:val="24"/>
            <w:shd w:val="clear" w:color="auto" w:fill="FFFFFF"/>
            <w:lang w:eastAsia="ru-RU"/>
          </w:rPr>
          <w:t>— Доведіть, що умови життя рослин і тварин у Євразії доволі різняться.</w:t>
        </w:r>
      </w:ins>
    </w:p>
    <w:p w:rsidR="004A4BA4" w:rsidRPr="004A4BA4" w:rsidRDefault="004A4BA4" w:rsidP="004A4BA4">
      <w:pPr>
        <w:spacing w:before="100" w:beforeAutospacing="1" w:after="100" w:afterAutospacing="1" w:line="240" w:lineRule="auto"/>
        <w:ind w:firstLine="360"/>
        <w:rPr>
          <w:ins w:id="1964" w:author="Unknown"/>
          <w:rFonts w:ascii="Verdana" w:eastAsia="Times New Roman" w:hAnsi="Verdana" w:cs="Times New Roman"/>
          <w:b/>
          <w:bCs/>
          <w:color w:val="000000"/>
          <w:sz w:val="24"/>
          <w:szCs w:val="24"/>
          <w:shd w:val="clear" w:color="auto" w:fill="FFFFFF"/>
          <w:lang w:eastAsia="ru-RU"/>
        </w:rPr>
      </w:pPr>
      <w:ins w:id="1965" w:author="Unknown">
        <w:r w:rsidRPr="004A4BA4">
          <w:rPr>
            <w:rFonts w:ascii="Verdana" w:eastAsia="Times New Roman" w:hAnsi="Verdana" w:cs="Times New Roman"/>
            <w:b/>
            <w:bCs/>
            <w:color w:val="000000"/>
            <w:sz w:val="24"/>
            <w:szCs w:val="24"/>
            <w:shd w:val="clear" w:color="auto" w:fill="FFFFFF"/>
            <w:lang w:eastAsia="ru-RU"/>
          </w:rPr>
          <w:t>Учитель пропонує учням пригадати і розповісти про тваринний світ Північного Льодовитого океану. Поміркувати, які ланцюги живлення можуть виникати в льодовій зоні.</w:t>
        </w:r>
      </w:ins>
    </w:p>
    <w:p w:rsidR="004A4BA4" w:rsidRPr="004A4BA4" w:rsidRDefault="004A4BA4" w:rsidP="004A4BA4">
      <w:pPr>
        <w:spacing w:before="100" w:beforeAutospacing="1" w:after="100" w:afterAutospacing="1" w:line="240" w:lineRule="auto"/>
        <w:ind w:firstLine="360"/>
        <w:rPr>
          <w:ins w:id="1966" w:author="Unknown"/>
          <w:rFonts w:ascii="Verdana" w:eastAsia="Times New Roman" w:hAnsi="Verdana" w:cs="Times New Roman"/>
          <w:b/>
          <w:bCs/>
          <w:color w:val="000000"/>
          <w:sz w:val="24"/>
          <w:szCs w:val="24"/>
          <w:shd w:val="clear" w:color="auto" w:fill="FFFFFF"/>
          <w:lang w:eastAsia="ru-RU"/>
        </w:rPr>
      </w:pPr>
      <w:ins w:id="1967" w:author="Unknown">
        <w:r w:rsidRPr="004A4BA4">
          <w:rPr>
            <w:rFonts w:ascii="Verdana" w:eastAsia="Times New Roman" w:hAnsi="Verdana" w:cs="Times New Roman"/>
            <w:b/>
            <w:bCs/>
            <w:color w:val="000000"/>
            <w:sz w:val="24"/>
            <w:szCs w:val="24"/>
            <w:shd w:val="clear" w:color="auto" w:fill="FFFFFF"/>
            <w:lang w:eastAsia="ru-RU"/>
          </w:rPr>
          <w:t>— Що ви прочитали про зону тундри?</w:t>
        </w:r>
      </w:ins>
    </w:p>
    <w:p w:rsidR="004A4BA4" w:rsidRPr="004A4BA4" w:rsidRDefault="004A4BA4" w:rsidP="004A4BA4">
      <w:pPr>
        <w:spacing w:before="100" w:beforeAutospacing="1" w:after="100" w:afterAutospacing="1" w:line="240" w:lineRule="auto"/>
        <w:ind w:firstLine="360"/>
        <w:rPr>
          <w:ins w:id="1968" w:author="Unknown"/>
          <w:rFonts w:ascii="Verdana" w:eastAsia="Times New Roman" w:hAnsi="Verdana" w:cs="Times New Roman"/>
          <w:b/>
          <w:bCs/>
          <w:color w:val="000000"/>
          <w:sz w:val="24"/>
          <w:szCs w:val="24"/>
          <w:shd w:val="clear" w:color="auto" w:fill="FFFFFF"/>
          <w:lang w:eastAsia="ru-RU"/>
        </w:rPr>
      </w:pPr>
      <w:ins w:id="1969" w:author="Unknown">
        <w:r w:rsidRPr="004A4BA4">
          <w:rPr>
            <w:rFonts w:ascii="Verdana" w:eastAsia="Times New Roman" w:hAnsi="Verdana" w:cs="Times New Roman"/>
            <w:b/>
            <w:bCs/>
            <w:color w:val="000000"/>
            <w:sz w:val="24"/>
            <w:szCs w:val="24"/>
            <w:shd w:val="clear" w:color="auto" w:fill="FFFFFF"/>
            <w:lang w:eastAsia="ru-RU"/>
          </w:rPr>
          <w:t>— Що ви прочитали про лісотундру?</w:t>
        </w:r>
      </w:ins>
    </w:p>
    <w:p w:rsidR="004A4BA4" w:rsidRPr="004A4BA4" w:rsidRDefault="004A4BA4" w:rsidP="004A4BA4">
      <w:pPr>
        <w:spacing w:before="100" w:beforeAutospacing="1" w:after="100" w:afterAutospacing="1" w:line="240" w:lineRule="auto"/>
        <w:ind w:firstLine="360"/>
        <w:rPr>
          <w:ins w:id="1970" w:author="Unknown"/>
          <w:rFonts w:ascii="Verdana" w:eastAsia="Times New Roman" w:hAnsi="Verdana" w:cs="Times New Roman"/>
          <w:b/>
          <w:bCs/>
          <w:color w:val="000000"/>
          <w:sz w:val="24"/>
          <w:szCs w:val="24"/>
          <w:shd w:val="clear" w:color="auto" w:fill="FFFFFF"/>
          <w:lang w:eastAsia="ru-RU"/>
        </w:rPr>
      </w:pPr>
      <w:ins w:id="1971" w:author="Unknown">
        <w:r w:rsidRPr="004A4BA4">
          <w:rPr>
            <w:rFonts w:ascii="Verdana" w:eastAsia="Times New Roman" w:hAnsi="Verdana" w:cs="Times New Roman"/>
            <w:b/>
            <w:bCs/>
            <w:color w:val="000000"/>
            <w:sz w:val="24"/>
            <w:szCs w:val="24"/>
            <w:shd w:val="clear" w:color="auto" w:fill="FFFFFF"/>
            <w:lang w:eastAsia="ru-RU"/>
          </w:rPr>
          <w:t>— Що називають тайгою?</w:t>
        </w:r>
      </w:ins>
    </w:p>
    <w:p w:rsidR="004A4BA4" w:rsidRPr="004A4BA4" w:rsidRDefault="004A4BA4" w:rsidP="004A4BA4">
      <w:pPr>
        <w:spacing w:before="100" w:beforeAutospacing="1" w:after="100" w:afterAutospacing="1" w:line="240" w:lineRule="auto"/>
        <w:ind w:firstLine="360"/>
        <w:rPr>
          <w:ins w:id="1972" w:author="Unknown"/>
          <w:rFonts w:ascii="Verdana" w:eastAsia="Times New Roman" w:hAnsi="Verdana" w:cs="Times New Roman"/>
          <w:b/>
          <w:bCs/>
          <w:color w:val="000000"/>
          <w:sz w:val="24"/>
          <w:szCs w:val="24"/>
          <w:shd w:val="clear" w:color="auto" w:fill="FFFFFF"/>
          <w:lang w:eastAsia="ru-RU"/>
        </w:rPr>
      </w:pPr>
      <w:ins w:id="1973" w:author="Unknown">
        <w:r w:rsidRPr="004A4BA4">
          <w:rPr>
            <w:rFonts w:ascii="Verdana" w:eastAsia="Times New Roman" w:hAnsi="Verdana" w:cs="Times New Roman"/>
            <w:b/>
            <w:bCs/>
            <w:color w:val="000000"/>
            <w:sz w:val="24"/>
            <w:szCs w:val="24"/>
            <w:shd w:val="clear" w:color="auto" w:fill="FFFFFF"/>
            <w:lang w:eastAsia="ru-RU"/>
          </w:rPr>
          <w:t>— Які звірі тут мешкають?</w:t>
        </w:r>
      </w:ins>
    </w:p>
    <w:p w:rsidR="004A4BA4" w:rsidRPr="004A4BA4" w:rsidRDefault="004A4BA4" w:rsidP="004A4BA4">
      <w:pPr>
        <w:spacing w:before="100" w:beforeAutospacing="1" w:after="100" w:afterAutospacing="1" w:line="240" w:lineRule="auto"/>
        <w:ind w:firstLine="360"/>
        <w:rPr>
          <w:ins w:id="1974" w:author="Unknown"/>
          <w:rFonts w:ascii="Verdana" w:eastAsia="Times New Roman" w:hAnsi="Verdana" w:cs="Times New Roman"/>
          <w:b/>
          <w:bCs/>
          <w:color w:val="000000"/>
          <w:sz w:val="24"/>
          <w:szCs w:val="24"/>
          <w:shd w:val="clear" w:color="auto" w:fill="FFFFFF"/>
          <w:lang w:eastAsia="ru-RU"/>
        </w:rPr>
      </w:pPr>
      <w:ins w:id="1975" w:author="Unknown">
        <w:r w:rsidRPr="004A4BA4">
          <w:rPr>
            <w:rFonts w:ascii="Verdana" w:eastAsia="Times New Roman" w:hAnsi="Verdana" w:cs="Times New Roman"/>
            <w:b/>
            <w:bCs/>
            <w:i/>
            <w:iCs/>
            <w:color w:val="000000"/>
            <w:sz w:val="24"/>
            <w:szCs w:val="24"/>
            <w:shd w:val="clear" w:color="auto" w:fill="FFFFFF"/>
            <w:lang w:eastAsia="ru-RU"/>
          </w:rPr>
          <w:lastRenderedPageBreak/>
          <w:t>Робота в групах</w:t>
        </w:r>
      </w:ins>
    </w:p>
    <w:p w:rsidR="004A4BA4" w:rsidRPr="004A4BA4" w:rsidRDefault="004A4BA4" w:rsidP="004A4BA4">
      <w:pPr>
        <w:spacing w:before="100" w:beforeAutospacing="1" w:after="100" w:afterAutospacing="1" w:line="240" w:lineRule="auto"/>
        <w:ind w:firstLine="360"/>
        <w:rPr>
          <w:ins w:id="1976" w:author="Unknown"/>
          <w:rFonts w:ascii="Verdana" w:eastAsia="Times New Roman" w:hAnsi="Verdana" w:cs="Times New Roman"/>
          <w:b/>
          <w:bCs/>
          <w:color w:val="000000"/>
          <w:sz w:val="24"/>
          <w:szCs w:val="24"/>
          <w:shd w:val="clear" w:color="auto" w:fill="FFFFFF"/>
          <w:lang w:eastAsia="ru-RU"/>
        </w:rPr>
      </w:pPr>
      <w:ins w:id="1977" w:author="Unknown">
        <w:r w:rsidRPr="004A4BA4">
          <w:rPr>
            <w:rFonts w:ascii="Verdana" w:eastAsia="Times New Roman" w:hAnsi="Verdana" w:cs="Times New Roman"/>
            <w:b/>
            <w:bCs/>
            <w:color w:val="000000"/>
            <w:sz w:val="24"/>
            <w:szCs w:val="24"/>
            <w:shd w:val="clear" w:color="auto" w:fill="FFFFFF"/>
            <w:lang w:eastAsia="ru-RU"/>
          </w:rPr>
          <w:t>Учитель пропонує учням пригадати назви рослин і тварин лісу. Позмагатися, хто назве їх більше.</w:t>
        </w:r>
      </w:ins>
    </w:p>
    <w:p w:rsidR="004A4BA4" w:rsidRPr="004A4BA4" w:rsidRDefault="004A4BA4" w:rsidP="004A4BA4">
      <w:pPr>
        <w:spacing w:before="100" w:beforeAutospacing="1" w:after="100" w:afterAutospacing="1" w:line="240" w:lineRule="auto"/>
        <w:ind w:firstLine="360"/>
        <w:rPr>
          <w:ins w:id="1978" w:author="Unknown"/>
          <w:rFonts w:ascii="Verdana" w:eastAsia="Times New Roman" w:hAnsi="Verdana" w:cs="Times New Roman"/>
          <w:b/>
          <w:bCs/>
          <w:color w:val="000000"/>
          <w:sz w:val="24"/>
          <w:szCs w:val="24"/>
          <w:shd w:val="clear" w:color="auto" w:fill="FFFFFF"/>
          <w:lang w:eastAsia="ru-RU"/>
        </w:rPr>
      </w:pPr>
      <w:ins w:id="1979" w:author="Unknown">
        <w:r w:rsidRPr="004A4BA4">
          <w:rPr>
            <w:rFonts w:ascii="Verdana" w:eastAsia="Times New Roman" w:hAnsi="Verdana" w:cs="Times New Roman"/>
            <w:b/>
            <w:bCs/>
            <w:color w:val="000000"/>
            <w:sz w:val="24"/>
            <w:szCs w:val="24"/>
            <w:shd w:val="clear" w:color="auto" w:fill="FFFFFF"/>
            <w:lang w:eastAsia="ru-RU"/>
          </w:rPr>
          <w:t>— Що ви прочитали про зону степів?</w:t>
        </w:r>
      </w:ins>
    </w:p>
    <w:p w:rsidR="004A4BA4" w:rsidRPr="004A4BA4" w:rsidRDefault="004A4BA4" w:rsidP="004A4BA4">
      <w:pPr>
        <w:spacing w:before="100" w:beforeAutospacing="1" w:after="100" w:afterAutospacing="1" w:line="240" w:lineRule="auto"/>
        <w:ind w:firstLine="360"/>
        <w:rPr>
          <w:ins w:id="1980" w:author="Unknown"/>
          <w:rFonts w:ascii="Verdana" w:eastAsia="Times New Roman" w:hAnsi="Verdana" w:cs="Times New Roman"/>
          <w:b/>
          <w:bCs/>
          <w:color w:val="000000"/>
          <w:sz w:val="24"/>
          <w:szCs w:val="24"/>
          <w:shd w:val="clear" w:color="auto" w:fill="FFFFFF"/>
          <w:lang w:eastAsia="ru-RU"/>
        </w:rPr>
      </w:pPr>
      <w:ins w:id="1981" w:author="Unknown">
        <w:r w:rsidRPr="004A4BA4">
          <w:rPr>
            <w:rFonts w:ascii="Verdana" w:eastAsia="Times New Roman" w:hAnsi="Verdana" w:cs="Times New Roman"/>
            <w:b/>
            <w:bCs/>
            <w:color w:val="000000"/>
            <w:sz w:val="24"/>
            <w:szCs w:val="24"/>
            <w:shd w:val="clear" w:color="auto" w:fill="FFFFFF"/>
            <w:lang w:eastAsia="ru-RU"/>
          </w:rPr>
          <w:t>— Чому тут зростають посухостійкі трави?</w:t>
        </w:r>
      </w:ins>
    </w:p>
    <w:p w:rsidR="004A4BA4" w:rsidRPr="004A4BA4" w:rsidRDefault="004A4BA4" w:rsidP="004A4BA4">
      <w:pPr>
        <w:spacing w:before="100" w:beforeAutospacing="1" w:after="100" w:afterAutospacing="1" w:line="240" w:lineRule="auto"/>
        <w:ind w:firstLine="360"/>
        <w:rPr>
          <w:ins w:id="1982" w:author="Unknown"/>
          <w:rFonts w:ascii="Verdana" w:eastAsia="Times New Roman" w:hAnsi="Verdana" w:cs="Times New Roman"/>
          <w:b/>
          <w:bCs/>
          <w:color w:val="000000"/>
          <w:sz w:val="24"/>
          <w:szCs w:val="24"/>
          <w:shd w:val="clear" w:color="auto" w:fill="FFFFFF"/>
          <w:lang w:eastAsia="ru-RU"/>
        </w:rPr>
      </w:pPr>
      <w:ins w:id="1983" w:author="Unknown">
        <w:r w:rsidRPr="004A4BA4">
          <w:rPr>
            <w:rFonts w:ascii="Verdana" w:eastAsia="Times New Roman" w:hAnsi="Verdana" w:cs="Times New Roman"/>
            <w:b/>
            <w:bCs/>
            <w:color w:val="000000"/>
            <w:sz w:val="24"/>
            <w:szCs w:val="24"/>
            <w:shd w:val="clear" w:color="auto" w:fill="FFFFFF"/>
            <w:lang w:eastAsia="ru-RU"/>
          </w:rPr>
          <w:t>— Які рослини буйно квітують навесні?</w:t>
        </w:r>
      </w:ins>
    </w:p>
    <w:p w:rsidR="004A4BA4" w:rsidRPr="004A4BA4" w:rsidRDefault="004A4BA4" w:rsidP="004A4BA4">
      <w:pPr>
        <w:spacing w:before="100" w:beforeAutospacing="1" w:after="100" w:afterAutospacing="1" w:line="240" w:lineRule="auto"/>
        <w:ind w:firstLine="360"/>
        <w:rPr>
          <w:ins w:id="1984" w:author="Unknown"/>
          <w:rFonts w:ascii="Verdana" w:eastAsia="Times New Roman" w:hAnsi="Verdana" w:cs="Times New Roman"/>
          <w:b/>
          <w:bCs/>
          <w:color w:val="000000"/>
          <w:sz w:val="24"/>
          <w:szCs w:val="24"/>
          <w:shd w:val="clear" w:color="auto" w:fill="FFFFFF"/>
          <w:lang w:eastAsia="ru-RU"/>
        </w:rPr>
      </w:pPr>
      <w:ins w:id="1985" w:author="Unknown">
        <w:r w:rsidRPr="004A4BA4">
          <w:rPr>
            <w:rFonts w:ascii="Verdana" w:eastAsia="Times New Roman" w:hAnsi="Verdana" w:cs="Times New Roman"/>
            <w:b/>
            <w:bCs/>
            <w:color w:val="000000"/>
            <w:sz w:val="24"/>
            <w:szCs w:val="24"/>
            <w:shd w:val="clear" w:color="auto" w:fill="FFFFFF"/>
            <w:lang w:eastAsia="ru-RU"/>
          </w:rPr>
          <w:t>— Які тварини добре пристосувалися до життя на відкритих просторах?</w:t>
        </w:r>
      </w:ins>
    </w:p>
    <w:p w:rsidR="004A4BA4" w:rsidRPr="004A4BA4" w:rsidRDefault="004A4BA4" w:rsidP="004A4BA4">
      <w:pPr>
        <w:spacing w:before="100" w:beforeAutospacing="1" w:after="100" w:afterAutospacing="1" w:line="240" w:lineRule="auto"/>
        <w:ind w:firstLine="360"/>
        <w:rPr>
          <w:ins w:id="1986" w:author="Unknown"/>
          <w:rFonts w:ascii="Verdana" w:eastAsia="Times New Roman" w:hAnsi="Verdana" w:cs="Times New Roman"/>
          <w:b/>
          <w:bCs/>
          <w:color w:val="000000"/>
          <w:sz w:val="24"/>
          <w:szCs w:val="24"/>
          <w:shd w:val="clear" w:color="auto" w:fill="FFFFFF"/>
          <w:lang w:eastAsia="ru-RU"/>
        </w:rPr>
      </w:pPr>
      <w:ins w:id="1987" w:author="Unknown">
        <w:r w:rsidRPr="004A4BA4">
          <w:rPr>
            <w:rFonts w:ascii="Verdana" w:eastAsia="Times New Roman" w:hAnsi="Verdana" w:cs="Times New Roman"/>
            <w:b/>
            <w:bCs/>
            <w:color w:val="000000"/>
            <w:sz w:val="24"/>
            <w:szCs w:val="24"/>
            <w:shd w:val="clear" w:color="auto" w:fill="FFFFFF"/>
            <w:lang w:eastAsia="ru-RU"/>
          </w:rPr>
          <w:t>— У яку зону поступово переходять степи?</w:t>
        </w:r>
      </w:ins>
    </w:p>
    <w:p w:rsidR="004A4BA4" w:rsidRPr="004A4BA4" w:rsidRDefault="004A4BA4" w:rsidP="004A4BA4">
      <w:pPr>
        <w:spacing w:before="100" w:beforeAutospacing="1" w:after="100" w:afterAutospacing="1" w:line="240" w:lineRule="auto"/>
        <w:ind w:firstLine="360"/>
        <w:rPr>
          <w:ins w:id="1988" w:author="Unknown"/>
          <w:rFonts w:ascii="Verdana" w:eastAsia="Times New Roman" w:hAnsi="Verdana" w:cs="Times New Roman"/>
          <w:b/>
          <w:bCs/>
          <w:color w:val="000000"/>
          <w:sz w:val="24"/>
          <w:szCs w:val="24"/>
          <w:shd w:val="clear" w:color="auto" w:fill="FFFFFF"/>
          <w:lang w:eastAsia="ru-RU"/>
        </w:rPr>
      </w:pPr>
      <w:ins w:id="1989" w:author="Unknown">
        <w:r w:rsidRPr="004A4BA4">
          <w:rPr>
            <w:rFonts w:ascii="Verdana" w:eastAsia="Times New Roman" w:hAnsi="Verdana" w:cs="Times New Roman"/>
            <w:b/>
            <w:bCs/>
            <w:color w:val="000000"/>
            <w:sz w:val="24"/>
            <w:szCs w:val="24"/>
            <w:shd w:val="clear" w:color="auto" w:fill="FFFFFF"/>
            <w:lang w:eastAsia="ru-RU"/>
          </w:rPr>
          <w:t>— Яка найбільша цінність в азіатських пустелях? Чому?</w:t>
        </w:r>
      </w:ins>
    </w:p>
    <w:p w:rsidR="004A4BA4" w:rsidRPr="004A4BA4" w:rsidRDefault="004A4BA4" w:rsidP="004A4BA4">
      <w:pPr>
        <w:spacing w:before="100" w:beforeAutospacing="1" w:after="100" w:afterAutospacing="1" w:line="240" w:lineRule="auto"/>
        <w:ind w:firstLine="360"/>
        <w:rPr>
          <w:ins w:id="1990" w:author="Unknown"/>
          <w:rFonts w:ascii="Verdana" w:eastAsia="Times New Roman" w:hAnsi="Verdana" w:cs="Times New Roman"/>
          <w:b/>
          <w:bCs/>
          <w:color w:val="000000"/>
          <w:sz w:val="24"/>
          <w:szCs w:val="24"/>
          <w:shd w:val="clear" w:color="auto" w:fill="FFFFFF"/>
          <w:lang w:eastAsia="ru-RU"/>
        </w:rPr>
      </w:pPr>
      <w:ins w:id="1991" w:author="Unknown">
        <w:r w:rsidRPr="004A4BA4">
          <w:rPr>
            <w:rFonts w:ascii="Verdana" w:eastAsia="Times New Roman" w:hAnsi="Verdana" w:cs="Times New Roman"/>
            <w:b/>
            <w:bCs/>
            <w:color w:val="000000"/>
            <w:sz w:val="24"/>
            <w:szCs w:val="24"/>
            <w:shd w:val="clear" w:color="auto" w:fill="FFFFFF"/>
            <w:lang w:eastAsia="ru-RU"/>
          </w:rPr>
          <w:t>— Які рослини пристосувалися до життя в таких умовах?</w:t>
        </w:r>
      </w:ins>
    </w:p>
    <w:p w:rsidR="004A4BA4" w:rsidRPr="004A4BA4" w:rsidRDefault="004A4BA4" w:rsidP="004A4BA4">
      <w:pPr>
        <w:spacing w:before="100" w:beforeAutospacing="1" w:after="100" w:afterAutospacing="1" w:line="240" w:lineRule="auto"/>
        <w:ind w:firstLine="360"/>
        <w:rPr>
          <w:ins w:id="1992" w:author="Unknown"/>
          <w:rFonts w:ascii="Verdana" w:eastAsia="Times New Roman" w:hAnsi="Verdana" w:cs="Times New Roman"/>
          <w:b/>
          <w:bCs/>
          <w:color w:val="000000"/>
          <w:sz w:val="24"/>
          <w:szCs w:val="24"/>
          <w:shd w:val="clear" w:color="auto" w:fill="FFFFFF"/>
          <w:lang w:eastAsia="ru-RU"/>
        </w:rPr>
      </w:pPr>
      <w:ins w:id="1993" w:author="Unknown">
        <w:r w:rsidRPr="004A4BA4">
          <w:rPr>
            <w:rFonts w:ascii="Verdana" w:eastAsia="Times New Roman" w:hAnsi="Verdana" w:cs="Times New Roman"/>
            <w:b/>
            <w:bCs/>
            <w:color w:val="000000"/>
            <w:sz w:val="24"/>
            <w:szCs w:val="24"/>
            <w:shd w:val="clear" w:color="auto" w:fill="FFFFFF"/>
            <w:lang w:eastAsia="ru-RU"/>
          </w:rPr>
          <w:t>— Які тварини пристосувалися до життя в таких умовах?</w:t>
        </w:r>
      </w:ins>
    </w:p>
    <w:p w:rsidR="004A4BA4" w:rsidRPr="004A4BA4" w:rsidRDefault="004A4BA4" w:rsidP="004A4BA4">
      <w:pPr>
        <w:spacing w:before="100" w:beforeAutospacing="1" w:after="100" w:afterAutospacing="1" w:line="240" w:lineRule="auto"/>
        <w:ind w:firstLine="360"/>
        <w:rPr>
          <w:ins w:id="1994" w:author="Unknown"/>
          <w:rFonts w:ascii="Verdana" w:eastAsia="Times New Roman" w:hAnsi="Verdana" w:cs="Times New Roman"/>
          <w:b/>
          <w:bCs/>
          <w:color w:val="000000"/>
          <w:sz w:val="24"/>
          <w:szCs w:val="24"/>
          <w:shd w:val="clear" w:color="auto" w:fill="FFFFFF"/>
          <w:lang w:eastAsia="ru-RU"/>
        </w:rPr>
      </w:pPr>
      <w:ins w:id="1995" w:author="Unknown">
        <w:r w:rsidRPr="004A4BA4">
          <w:rPr>
            <w:rFonts w:ascii="Verdana" w:eastAsia="Times New Roman" w:hAnsi="Verdana" w:cs="Times New Roman"/>
            <w:b/>
            <w:bCs/>
            <w:color w:val="000000"/>
            <w:sz w:val="24"/>
            <w:szCs w:val="24"/>
            <w:shd w:val="clear" w:color="auto" w:fill="FFFFFF"/>
            <w:lang w:eastAsia="ru-RU"/>
          </w:rPr>
          <w:t>— Яку особливість вони мають? Чому?</w:t>
        </w:r>
      </w:ins>
    </w:p>
    <w:p w:rsidR="004A4BA4" w:rsidRPr="004A4BA4" w:rsidRDefault="004A4BA4" w:rsidP="004A4BA4">
      <w:pPr>
        <w:spacing w:before="100" w:beforeAutospacing="1" w:after="100" w:afterAutospacing="1" w:line="240" w:lineRule="auto"/>
        <w:ind w:firstLine="360"/>
        <w:rPr>
          <w:ins w:id="1996" w:author="Unknown"/>
          <w:rFonts w:ascii="Verdana" w:eastAsia="Times New Roman" w:hAnsi="Verdana" w:cs="Times New Roman"/>
          <w:b/>
          <w:bCs/>
          <w:color w:val="000000"/>
          <w:sz w:val="24"/>
          <w:szCs w:val="24"/>
          <w:shd w:val="clear" w:color="auto" w:fill="FFFFFF"/>
          <w:lang w:eastAsia="ru-RU"/>
        </w:rPr>
      </w:pPr>
      <w:ins w:id="1997" w:author="Unknown">
        <w:r w:rsidRPr="004A4BA4">
          <w:rPr>
            <w:rFonts w:ascii="Verdana" w:eastAsia="Times New Roman" w:hAnsi="Verdana" w:cs="Times New Roman"/>
            <w:b/>
            <w:bCs/>
            <w:color w:val="000000"/>
            <w:sz w:val="24"/>
            <w:szCs w:val="24"/>
            <w:shd w:val="clear" w:color="auto" w:fill="FFFFFF"/>
            <w:lang w:eastAsia="ru-RU"/>
          </w:rPr>
          <w:t>— Який житель пустелі найвідоміший? Що ви про нього знаєте?</w:t>
        </w:r>
      </w:ins>
    </w:p>
    <w:p w:rsidR="004A4BA4" w:rsidRPr="004A4BA4" w:rsidRDefault="004A4BA4" w:rsidP="004A4BA4">
      <w:pPr>
        <w:spacing w:before="100" w:beforeAutospacing="1" w:after="100" w:afterAutospacing="1" w:line="240" w:lineRule="auto"/>
        <w:ind w:firstLine="360"/>
        <w:rPr>
          <w:ins w:id="1998" w:author="Unknown"/>
          <w:rFonts w:ascii="Verdana" w:eastAsia="Times New Roman" w:hAnsi="Verdana" w:cs="Times New Roman"/>
          <w:b/>
          <w:bCs/>
          <w:color w:val="000000"/>
          <w:sz w:val="24"/>
          <w:szCs w:val="24"/>
          <w:shd w:val="clear" w:color="auto" w:fill="FFFFFF"/>
          <w:lang w:eastAsia="ru-RU"/>
        </w:rPr>
      </w:pPr>
      <w:ins w:id="1999" w:author="Unknown">
        <w:r w:rsidRPr="004A4BA4">
          <w:rPr>
            <w:rFonts w:ascii="Verdana" w:eastAsia="Times New Roman" w:hAnsi="Verdana" w:cs="Times New Roman"/>
            <w:b/>
            <w:bCs/>
            <w:color w:val="000000"/>
            <w:sz w:val="24"/>
            <w:szCs w:val="24"/>
            <w:shd w:val="clear" w:color="auto" w:fill="FFFFFF"/>
            <w:lang w:eastAsia="ru-RU"/>
          </w:rPr>
          <w:t>— Чи правда, що в Європі немає пустель?</w:t>
        </w:r>
      </w:ins>
    </w:p>
    <w:p w:rsidR="004A4BA4" w:rsidRPr="004A4BA4" w:rsidRDefault="004A4BA4" w:rsidP="004A4BA4">
      <w:pPr>
        <w:spacing w:before="100" w:beforeAutospacing="1" w:after="100" w:afterAutospacing="1" w:line="240" w:lineRule="auto"/>
        <w:ind w:firstLine="360"/>
        <w:rPr>
          <w:ins w:id="2000" w:author="Unknown"/>
          <w:rFonts w:ascii="Verdana" w:eastAsia="Times New Roman" w:hAnsi="Verdana" w:cs="Times New Roman"/>
          <w:b/>
          <w:bCs/>
          <w:color w:val="000000"/>
          <w:sz w:val="24"/>
          <w:szCs w:val="24"/>
          <w:shd w:val="clear" w:color="auto" w:fill="FFFFFF"/>
          <w:lang w:eastAsia="ru-RU"/>
        </w:rPr>
      </w:pPr>
      <w:ins w:id="2001" w:author="Unknown">
        <w:r w:rsidRPr="004A4BA4">
          <w:rPr>
            <w:rFonts w:ascii="Verdana" w:eastAsia="Times New Roman" w:hAnsi="Verdana" w:cs="Times New Roman"/>
            <w:b/>
            <w:bCs/>
            <w:color w:val="000000"/>
            <w:sz w:val="24"/>
            <w:szCs w:val="24"/>
            <w:shd w:val="clear" w:color="auto" w:fill="FFFFFF"/>
            <w:lang w:eastAsia="ru-RU"/>
          </w:rPr>
          <w:t>— Який клімат у Південно-Західній Європі, на берегах теплого Середземного моря?</w:t>
        </w:r>
      </w:ins>
    </w:p>
    <w:p w:rsidR="004A4BA4" w:rsidRPr="004A4BA4" w:rsidRDefault="004A4BA4" w:rsidP="004A4BA4">
      <w:pPr>
        <w:spacing w:before="100" w:beforeAutospacing="1" w:after="100" w:afterAutospacing="1" w:line="240" w:lineRule="auto"/>
        <w:ind w:firstLine="360"/>
        <w:rPr>
          <w:ins w:id="2002" w:author="Unknown"/>
          <w:rFonts w:ascii="Verdana" w:eastAsia="Times New Roman" w:hAnsi="Verdana" w:cs="Times New Roman"/>
          <w:b/>
          <w:bCs/>
          <w:color w:val="000000"/>
          <w:sz w:val="24"/>
          <w:szCs w:val="24"/>
          <w:shd w:val="clear" w:color="auto" w:fill="FFFFFF"/>
          <w:lang w:eastAsia="ru-RU"/>
        </w:rPr>
      </w:pPr>
      <w:ins w:id="2003" w:author="Unknown">
        <w:r w:rsidRPr="004A4BA4">
          <w:rPr>
            <w:rFonts w:ascii="Verdana" w:eastAsia="Times New Roman" w:hAnsi="Verdana" w:cs="Times New Roman"/>
            <w:b/>
            <w:bCs/>
            <w:color w:val="000000"/>
            <w:sz w:val="24"/>
            <w:szCs w:val="24"/>
            <w:shd w:val="clear" w:color="auto" w:fill="FFFFFF"/>
            <w:lang w:eastAsia="ru-RU"/>
          </w:rPr>
          <w:t>— Які витривалі до літньої спеки рослини тут ростуть?</w:t>
        </w:r>
      </w:ins>
    </w:p>
    <w:p w:rsidR="004A4BA4" w:rsidRPr="004A4BA4" w:rsidRDefault="004A4BA4" w:rsidP="004A4BA4">
      <w:pPr>
        <w:spacing w:before="100" w:beforeAutospacing="1" w:after="100" w:afterAutospacing="1" w:line="240" w:lineRule="auto"/>
        <w:ind w:firstLine="360"/>
        <w:rPr>
          <w:ins w:id="2004" w:author="Unknown"/>
          <w:rFonts w:ascii="Verdana" w:eastAsia="Times New Roman" w:hAnsi="Verdana" w:cs="Times New Roman"/>
          <w:b/>
          <w:bCs/>
          <w:color w:val="000000"/>
          <w:sz w:val="24"/>
          <w:szCs w:val="24"/>
          <w:shd w:val="clear" w:color="auto" w:fill="FFFFFF"/>
          <w:lang w:eastAsia="ru-RU"/>
        </w:rPr>
      </w:pPr>
      <w:ins w:id="2005" w:author="Unknown">
        <w:r w:rsidRPr="004A4BA4">
          <w:rPr>
            <w:rFonts w:ascii="Verdana" w:eastAsia="Times New Roman" w:hAnsi="Verdana" w:cs="Times New Roman"/>
            <w:b/>
            <w:bCs/>
            <w:color w:val="000000"/>
            <w:sz w:val="24"/>
            <w:szCs w:val="24"/>
            <w:shd w:val="clear" w:color="auto" w:fill="FFFFFF"/>
            <w:lang w:eastAsia="ru-RU"/>
          </w:rPr>
          <w:t>— Чому у Південно-Східній Азії ростуть вічнозелені дерева — магнолія, камелія, камфорний лавр, трапляється бамбук?</w:t>
        </w:r>
      </w:ins>
    </w:p>
    <w:p w:rsidR="004A4BA4" w:rsidRPr="004A4BA4" w:rsidRDefault="004A4BA4" w:rsidP="004A4BA4">
      <w:pPr>
        <w:spacing w:before="100" w:beforeAutospacing="1" w:after="100" w:afterAutospacing="1" w:line="240" w:lineRule="auto"/>
        <w:ind w:firstLine="360"/>
        <w:rPr>
          <w:ins w:id="2006" w:author="Unknown"/>
          <w:rFonts w:ascii="Verdana" w:eastAsia="Times New Roman" w:hAnsi="Verdana" w:cs="Times New Roman"/>
          <w:b/>
          <w:bCs/>
          <w:color w:val="000000"/>
          <w:sz w:val="24"/>
          <w:szCs w:val="24"/>
          <w:shd w:val="clear" w:color="auto" w:fill="FFFFFF"/>
          <w:lang w:eastAsia="ru-RU"/>
        </w:rPr>
      </w:pPr>
      <w:ins w:id="2007" w:author="Unknown">
        <w:r w:rsidRPr="004A4BA4">
          <w:rPr>
            <w:rFonts w:ascii="Verdana" w:eastAsia="Times New Roman" w:hAnsi="Verdana" w:cs="Times New Roman"/>
            <w:b/>
            <w:bCs/>
            <w:color w:val="000000"/>
            <w:sz w:val="24"/>
            <w:szCs w:val="24"/>
            <w:shd w:val="clear" w:color="auto" w:fill="FFFFFF"/>
            <w:lang w:eastAsia="ru-RU"/>
          </w:rPr>
          <w:t>— Чому в цих областях мало диких тварин?</w:t>
        </w:r>
      </w:ins>
    </w:p>
    <w:p w:rsidR="004A4BA4" w:rsidRPr="004A4BA4" w:rsidRDefault="004A4BA4" w:rsidP="004A4BA4">
      <w:pPr>
        <w:spacing w:before="100" w:beforeAutospacing="1" w:after="100" w:afterAutospacing="1" w:line="240" w:lineRule="auto"/>
        <w:ind w:firstLine="360"/>
        <w:rPr>
          <w:ins w:id="2008" w:author="Unknown"/>
          <w:rFonts w:ascii="Verdana" w:eastAsia="Times New Roman" w:hAnsi="Verdana" w:cs="Times New Roman"/>
          <w:b/>
          <w:bCs/>
          <w:color w:val="000000"/>
          <w:sz w:val="24"/>
          <w:szCs w:val="24"/>
          <w:shd w:val="clear" w:color="auto" w:fill="FFFFFF"/>
          <w:lang w:eastAsia="ru-RU"/>
        </w:rPr>
      </w:pPr>
      <w:ins w:id="2009" w:author="Unknown">
        <w:r w:rsidRPr="004A4BA4">
          <w:rPr>
            <w:rFonts w:ascii="Verdana" w:eastAsia="Times New Roman" w:hAnsi="Verdana" w:cs="Times New Roman"/>
            <w:b/>
            <w:bCs/>
            <w:color w:val="000000"/>
            <w:sz w:val="24"/>
            <w:szCs w:val="24"/>
            <w:shd w:val="clear" w:color="auto" w:fill="FFFFFF"/>
            <w:lang w:eastAsia="ru-RU"/>
          </w:rPr>
          <w:t>— Де простягнулися вологі дощові ліси?</w:t>
        </w:r>
      </w:ins>
    </w:p>
    <w:p w:rsidR="004A4BA4" w:rsidRPr="004A4BA4" w:rsidRDefault="004A4BA4" w:rsidP="004A4BA4">
      <w:pPr>
        <w:spacing w:before="100" w:beforeAutospacing="1" w:after="100" w:afterAutospacing="1" w:line="240" w:lineRule="auto"/>
        <w:ind w:firstLine="360"/>
        <w:rPr>
          <w:ins w:id="2010" w:author="Unknown"/>
          <w:rFonts w:ascii="Verdana" w:eastAsia="Times New Roman" w:hAnsi="Verdana" w:cs="Times New Roman"/>
          <w:b/>
          <w:bCs/>
          <w:color w:val="000000"/>
          <w:sz w:val="24"/>
          <w:szCs w:val="24"/>
          <w:shd w:val="clear" w:color="auto" w:fill="FFFFFF"/>
          <w:lang w:eastAsia="ru-RU"/>
        </w:rPr>
      </w:pPr>
      <w:ins w:id="2011" w:author="Unknown">
        <w:r w:rsidRPr="004A4BA4">
          <w:rPr>
            <w:rFonts w:ascii="Verdana" w:eastAsia="Times New Roman" w:hAnsi="Verdana" w:cs="Times New Roman"/>
            <w:b/>
            <w:bCs/>
            <w:color w:val="000000"/>
            <w:sz w:val="24"/>
            <w:szCs w:val="24"/>
            <w:shd w:val="clear" w:color="auto" w:fill="FFFFFF"/>
            <w:lang w:eastAsia="ru-RU"/>
          </w:rPr>
          <w:t>— Розкажіть про рослинний і тваринний світ цих лісів.</w:t>
        </w:r>
      </w:ins>
    </w:p>
    <w:p w:rsidR="004A4BA4" w:rsidRPr="004A4BA4" w:rsidRDefault="004A4BA4" w:rsidP="004A4BA4">
      <w:pPr>
        <w:spacing w:before="100" w:beforeAutospacing="1" w:after="100" w:afterAutospacing="1" w:line="240" w:lineRule="auto"/>
        <w:ind w:firstLine="360"/>
        <w:rPr>
          <w:ins w:id="2012" w:author="Unknown"/>
          <w:rFonts w:ascii="Verdana" w:eastAsia="Times New Roman" w:hAnsi="Verdana" w:cs="Times New Roman"/>
          <w:b/>
          <w:bCs/>
          <w:color w:val="000000"/>
          <w:sz w:val="24"/>
          <w:szCs w:val="24"/>
          <w:shd w:val="clear" w:color="auto" w:fill="FFFFFF"/>
          <w:lang w:eastAsia="ru-RU"/>
        </w:rPr>
      </w:pPr>
      <w:ins w:id="2013" w:author="Unknown">
        <w:r w:rsidRPr="004A4BA4">
          <w:rPr>
            <w:rFonts w:ascii="Verdana" w:eastAsia="Times New Roman" w:hAnsi="Verdana" w:cs="Times New Roman"/>
            <w:b/>
            <w:bCs/>
            <w:color w:val="000000"/>
            <w:sz w:val="24"/>
            <w:szCs w:val="24"/>
            <w:shd w:val="clear" w:color="auto" w:fill="FFFFFF"/>
            <w:lang w:eastAsia="ru-RU"/>
          </w:rPr>
          <w:t>— Чому кожна євразійського країна створила цілу систему природоохоронних територій?</w:t>
        </w:r>
      </w:ins>
    </w:p>
    <w:p w:rsidR="004A4BA4" w:rsidRPr="004A4BA4" w:rsidRDefault="004A4BA4" w:rsidP="004A4BA4">
      <w:pPr>
        <w:spacing w:before="100" w:beforeAutospacing="1" w:after="100" w:afterAutospacing="1" w:line="240" w:lineRule="auto"/>
        <w:ind w:firstLine="360"/>
        <w:rPr>
          <w:ins w:id="2014" w:author="Unknown"/>
          <w:rFonts w:ascii="Verdana" w:eastAsia="Times New Roman" w:hAnsi="Verdana" w:cs="Times New Roman"/>
          <w:b/>
          <w:bCs/>
          <w:color w:val="000000"/>
          <w:sz w:val="24"/>
          <w:szCs w:val="24"/>
          <w:shd w:val="clear" w:color="auto" w:fill="FFFFFF"/>
          <w:lang w:eastAsia="ru-RU"/>
        </w:rPr>
      </w:pPr>
      <w:ins w:id="2015" w:author="Unknown">
        <w:r w:rsidRPr="004A4BA4">
          <w:rPr>
            <w:rFonts w:ascii="Verdana" w:eastAsia="Times New Roman" w:hAnsi="Verdana" w:cs="Times New Roman"/>
            <w:b/>
            <w:bCs/>
            <w:color w:val="000000"/>
            <w:sz w:val="24"/>
            <w:szCs w:val="24"/>
            <w:shd w:val="clear" w:color="auto" w:fill="FFFFFF"/>
            <w:lang w:eastAsia="ru-RU"/>
          </w:rPr>
          <w:t>— Які культурні рослини походять з Азії?</w:t>
        </w:r>
      </w:ins>
    </w:p>
    <w:p w:rsidR="004A4BA4" w:rsidRPr="004A4BA4" w:rsidRDefault="004A4BA4" w:rsidP="004A4BA4">
      <w:pPr>
        <w:spacing w:before="100" w:beforeAutospacing="1" w:after="100" w:afterAutospacing="1" w:line="240" w:lineRule="auto"/>
        <w:ind w:firstLine="360"/>
        <w:rPr>
          <w:ins w:id="2016" w:author="Unknown"/>
          <w:rFonts w:ascii="Verdana" w:eastAsia="Times New Roman" w:hAnsi="Verdana" w:cs="Times New Roman"/>
          <w:b/>
          <w:bCs/>
          <w:color w:val="000000"/>
          <w:sz w:val="24"/>
          <w:szCs w:val="24"/>
          <w:shd w:val="clear" w:color="auto" w:fill="FFFFFF"/>
          <w:lang w:eastAsia="ru-RU"/>
        </w:rPr>
      </w:pPr>
      <w:ins w:id="2017" w:author="Unknown">
        <w:r w:rsidRPr="004A4BA4">
          <w:rPr>
            <w:rFonts w:ascii="Verdana" w:eastAsia="Times New Roman" w:hAnsi="Verdana" w:cs="Times New Roman"/>
            <w:b/>
            <w:bCs/>
            <w:color w:val="000000"/>
            <w:sz w:val="24"/>
            <w:szCs w:val="24"/>
            <w:shd w:val="clear" w:color="auto" w:fill="FFFFFF"/>
            <w:lang w:eastAsia="ru-RU"/>
          </w:rPr>
          <w:t>— Скільки країн у Євразії?</w:t>
        </w:r>
      </w:ins>
    </w:p>
    <w:p w:rsidR="004A4BA4" w:rsidRPr="004A4BA4" w:rsidRDefault="004A4BA4" w:rsidP="004A4BA4">
      <w:pPr>
        <w:spacing w:before="100" w:beforeAutospacing="1" w:after="100" w:afterAutospacing="1" w:line="240" w:lineRule="auto"/>
        <w:ind w:firstLine="360"/>
        <w:rPr>
          <w:ins w:id="2018" w:author="Unknown"/>
          <w:rFonts w:ascii="Verdana" w:eastAsia="Times New Roman" w:hAnsi="Verdana" w:cs="Times New Roman"/>
          <w:b/>
          <w:bCs/>
          <w:color w:val="000000"/>
          <w:sz w:val="24"/>
          <w:szCs w:val="24"/>
          <w:shd w:val="clear" w:color="auto" w:fill="FFFFFF"/>
          <w:lang w:eastAsia="ru-RU"/>
        </w:rPr>
      </w:pPr>
      <w:ins w:id="2019" w:author="Unknown">
        <w:r w:rsidRPr="004A4BA4">
          <w:rPr>
            <w:rFonts w:ascii="Verdana" w:eastAsia="Times New Roman" w:hAnsi="Verdana" w:cs="Times New Roman"/>
            <w:b/>
            <w:bCs/>
            <w:color w:val="000000"/>
            <w:sz w:val="24"/>
            <w:szCs w:val="24"/>
            <w:shd w:val="clear" w:color="auto" w:fill="FFFFFF"/>
            <w:lang w:eastAsia="ru-RU"/>
          </w:rPr>
          <w:t>— Скільки з них у Європі? А в Азії?</w:t>
        </w:r>
      </w:ins>
    </w:p>
    <w:p w:rsidR="004A4BA4" w:rsidRPr="004A4BA4" w:rsidRDefault="004A4BA4" w:rsidP="004A4BA4">
      <w:pPr>
        <w:spacing w:before="100" w:beforeAutospacing="1" w:after="100" w:afterAutospacing="1" w:line="240" w:lineRule="auto"/>
        <w:ind w:firstLine="360"/>
        <w:rPr>
          <w:ins w:id="2020" w:author="Unknown"/>
          <w:rFonts w:ascii="Verdana" w:eastAsia="Times New Roman" w:hAnsi="Verdana" w:cs="Times New Roman"/>
          <w:b/>
          <w:bCs/>
          <w:color w:val="000000"/>
          <w:sz w:val="24"/>
          <w:szCs w:val="24"/>
          <w:shd w:val="clear" w:color="auto" w:fill="FFFFFF"/>
          <w:lang w:eastAsia="ru-RU"/>
        </w:rPr>
      </w:pPr>
      <w:ins w:id="2021" w:author="Unknown">
        <w:r w:rsidRPr="004A4BA4">
          <w:rPr>
            <w:rFonts w:ascii="Verdana" w:eastAsia="Times New Roman" w:hAnsi="Verdana" w:cs="Times New Roman"/>
            <w:b/>
            <w:bCs/>
            <w:color w:val="000000"/>
            <w:sz w:val="24"/>
            <w:szCs w:val="24"/>
            <w:shd w:val="clear" w:color="auto" w:fill="FFFFFF"/>
            <w:lang w:eastAsia="ru-RU"/>
          </w:rPr>
          <w:lastRenderedPageBreak/>
          <w:t>— Які з них найбільші за площею у світі?</w:t>
        </w:r>
      </w:ins>
    </w:p>
    <w:p w:rsidR="004A4BA4" w:rsidRPr="004A4BA4" w:rsidRDefault="004A4BA4" w:rsidP="004A4BA4">
      <w:pPr>
        <w:spacing w:before="100" w:beforeAutospacing="1" w:after="100" w:afterAutospacing="1" w:line="240" w:lineRule="auto"/>
        <w:ind w:firstLine="360"/>
        <w:rPr>
          <w:ins w:id="2022" w:author="Unknown"/>
          <w:rFonts w:ascii="Verdana" w:eastAsia="Times New Roman" w:hAnsi="Verdana" w:cs="Times New Roman"/>
          <w:b/>
          <w:bCs/>
          <w:color w:val="000000"/>
          <w:sz w:val="24"/>
          <w:szCs w:val="24"/>
          <w:shd w:val="clear" w:color="auto" w:fill="FFFFFF"/>
          <w:lang w:eastAsia="ru-RU"/>
        </w:rPr>
      </w:pPr>
      <w:ins w:id="2023" w:author="Unknown">
        <w:r w:rsidRPr="004A4BA4">
          <w:rPr>
            <w:rFonts w:ascii="Verdana" w:eastAsia="Times New Roman" w:hAnsi="Verdana" w:cs="Times New Roman"/>
            <w:b/>
            <w:bCs/>
            <w:color w:val="000000"/>
            <w:sz w:val="24"/>
            <w:szCs w:val="24"/>
            <w:shd w:val="clear" w:color="auto" w:fill="FFFFFF"/>
            <w:lang w:eastAsia="ru-RU"/>
          </w:rPr>
          <w:t>— Які найрозвиненіші в економічному відношенні країни знаходяться у Європі?</w:t>
        </w:r>
      </w:ins>
    </w:p>
    <w:p w:rsidR="004A4BA4" w:rsidRPr="004A4BA4" w:rsidRDefault="004A4BA4" w:rsidP="004A4BA4">
      <w:pPr>
        <w:spacing w:before="100" w:beforeAutospacing="1" w:after="100" w:afterAutospacing="1" w:line="240" w:lineRule="auto"/>
        <w:ind w:firstLine="360"/>
        <w:rPr>
          <w:ins w:id="2024" w:author="Unknown"/>
          <w:rFonts w:ascii="Verdana" w:eastAsia="Times New Roman" w:hAnsi="Verdana" w:cs="Times New Roman"/>
          <w:b/>
          <w:bCs/>
          <w:color w:val="000000"/>
          <w:sz w:val="24"/>
          <w:szCs w:val="24"/>
          <w:shd w:val="clear" w:color="auto" w:fill="FFFFFF"/>
          <w:lang w:eastAsia="ru-RU"/>
        </w:rPr>
      </w:pPr>
      <w:ins w:id="2025" w:author="Unknown">
        <w:r w:rsidRPr="004A4BA4">
          <w:rPr>
            <w:rFonts w:ascii="Verdana" w:eastAsia="Times New Roman" w:hAnsi="Verdana" w:cs="Times New Roman"/>
            <w:b/>
            <w:bCs/>
            <w:color w:val="000000"/>
            <w:sz w:val="24"/>
            <w:szCs w:val="24"/>
            <w:shd w:val="clear" w:color="auto" w:fill="FFFFFF"/>
            <w:lang w:eastAsia="ru-RU"/>
          </w:rPr>
          <w:t>— Назвіть лідерів економічного та культурного розвитку в Азії.</w:t>
        </w:r>
      </w:ins>
    </w:p>
    <w:p w:rsidR="004A4BA4" w:rsidRPr="004A4BA4" w:rsidRDefault="004A4BA4" w:rsidP="004A4BA4">
      <w:pPr>
        <w:spacing w:before="100" w:beforeAutospacing="1" w:after="100" w:afterAutospacing="1" w:line="240" w:lineRule="auto"/>
        <w:ind w:firstLine="360"/>
        <w:rPr>
          <w:ins w:id="2026" w:author="Unknown"/>
          <w:rFonts w:ascii="Verdana" w:eastAsia="Times New Roman" w:hAnsi="Verdana" w:cs="Times New Roman"/>
          <w:b/>
          <w:bCs/>
          <w:color w:val="000000"/>
          <w:sz w:val="24"/>
          <w:szCs w:val="24"/>
          <w:shd w:val="clear" w:color="auto" w:fill="FFFFFF"/>
          <w:lang w:eastAsia="ru-RU"/>
        </w:rPr>
      </w:pPr>
      <w:ins w:id="2027" w:author="Unknown">
        <w:r w:rsidRPr="004A4BA4">
          <w:rPr>
            <w:rFonts w:ascii="Verdana" w:eastAsia="Times New Roman" w:hAnsi="Verdana" w:cs="Times New Roman"/>
            <w:b/>
            <w:bCs/>
            <w:color w:val="000000"/>
            <w:sz w:val="24"/>
            <w:szCs w:val="24"/>
            <w:shd w:val="clear" w:color="auto" w:fill="FFFFFF"/>
            <w:lang w:eastAsia="ru-RU"/>
          </w:rPr>
          <w:t>Учитель пропонує учням пригадати, у якій частині світу знаходиться наша Батьківщина.</w:t>
        </w:r>
      </w:ins>
    </w:p>
    <w:p w:rsidR="004A4BA4" w:rsidRPr="004A4BA4" w:rsidRDefault="004A4BA4" w:rsidP="004A4BA4">
      <w:pPr>
        <w:spacing w:before="100" w:beforeAutospacing="1" w:after="100" w:afterAutospacing="1" w:line="240" w:lineRule="auto"/>
        <w:ind w:firstLine="360"/>
        <w:rPr>
          <w:ins w:id="2028" w:author="Unknown"/>
          <w:rFonts w:ascii="Verdana" w:eastAsia="Times New Roman" w:hAnsi="Verdana" w:cs="Times New Roman"/>
          <w:b/>
          <w:bCs/>
          <w:color w:val="000000"/>
          <w:sz w:val="24"/>
          <w:szCs w:val="24"/>
          <w:shd w:val="clear" w:color="auto" w:fill="FFFFFF"/>
          <w:lang w:eastAsia="ru-RU"/>
        </w:rPr>
      </w:pPr>
      <w:ins w:id="2029" w:author="Unknown">
        <w:r w:rsidRPr="004A4BA4">
          <w:rPr>
            <w:rFonts w:ascii="Verdana" w:eastAsia="Times New Roman" w:hAnsi="Verdana" w:cs="Times New Roman"/>
            <w:b/>
            <w:bCs/>
            <w:color w:val="000000"/>
            <w:sz w:val="24"/>
            <w:szCs w:val="24"/>
            <w:shd w:val="clear" w:color="auto" w:fill="FFFFFF"/>
            <w:lang w:eastAsia="ru-RU"/>
          </w:rPr>
          <w:t>— Від чого залежить промисловість і сільське господарство кожної з країн Євразії?</w:t>
        </w:r>
      </w:ins>
    </w:p>
    <w:p w:rsidR="004A4BA4" w:rsidRPr="004A4BA4" w:rsidRDefault="004A4BA4" w:rsidP="004A4BA4">
      <w:pPr>
        <w:spacing w:before="100" w:beforeAutospacing="1" w:after="100" w:afterAutospacing="1" w:line="240" w:lineRule="auto"/>
        <w:ind w:firstLine="360"/>
        <w:rPr>
          <w:ins w:id="2030" w:author="Unknown"/>
          <w:rFonts w:ascii="Verdana" w:eastAsia="Times New Roman" w:hAnsi="Verdana" w:cs="Times New Roman"/>
          <w:b/>
          <w:bCs/>
          <w:color w:val="000000"/>
          <w:sz w:val="24"/>
          <w:szCs w:val="24"/>
          <w:shd w:val="clear" w:color="auto" w:fill="FFFFFF"/>
          <w:lang w:eastAsia="ru-RU"/>
        </w:rPr>
      </w:pPr>
      <w:ins w:id="2031"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2032" w:author="Unknown"/>
          <w:rFonts w:ascii="Verdana" w:eastAsia="Times New Roman" w:hAnsi="Verdana" w:cs="Times New Roman"/>
          <w:b/>
          <w:bCs/>
          <w:color w:val="000000"/>
          <w:sz w:val="24"/>
          <w:szCs w:val="24"/>
          <w:shd w:val="clear" w:color="auto" w:fill="FFFFFF"/>
          <w:lang w:eastAsia="ru-RU"/>
        </w:rPr>
      </w:pPr>
      <w:ins w:id="203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034" w:author="Unknown"/>
          <w:rFonts w:ascii="Verdana" w:eastAsia="Times New Roman" w:hAnsi="Verdana" w:cs="Times New Roman"/>
          <w:b/>
          <w:bCs/>
          <w:color w:val="000000"/>
          <w:sz w:val="24"/>
          <w:szCs w:val="24"/>
          <w:shd w:val="clear" w:color="auto" w:fill="FFFFFF"/>
          <w:lang w:eastAsia="ru-RU"/>
        </w:rPr>
      </w:pPr>
      <w:ins w:id="2035"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2036" w:author="Unknown"/>
          <w:rFonts w:ascii="Verdana" w:eastAsia="Times New Roman" w:hAnsi="Verdana" w:cs="Times New Roman"/>
          <w:b/>
          <w:bCs/>
          <w:color w:val="000000"/>
          <w:sz w:val="24"/>
          <w:szCs w:val="24"/>
          <w:shd w:val="clear" w:color="auto" w:fill="FFFFFF"/>
          <w:lang w:eastAsia="ru-RU"/>
        </w:rPr>
      </w:pPr>
      <w:ins w:id="2037" w:author="Unknown">
        <w:r w:rsidRPr="004A4BA4">
          <w:rPr>
            <w:rFonts w:ascii="Verdana" w:eastAsia="Times New Roman" w:hAnsi="Verdana" w:cs="Times New Roman"/>
            <w:b/>
            <w:bCs/>
            <w:color w:val="000000"/>
            <w:sz w:val="24"/>
            <w:szCs w:val="24"/>
            <w:shd w:val="clear" w:color="auto" w:fill="FFFFFF"/>
            <w:lang w:eastAsia="ru-RU"/>
          </w:rPr>
          <w:t>Раз, два — усі пірнають,</w:t>
        </w:r>
      </w:ins>
    </w:p>
    <w:p w:rsidR="004A4BA4" w:rsidRPr="004A4BA4" w:rsidRDefault="004A4BA4" w:rsidP="004A4BA4">
      <w:pPr>
        <w:spacing w:before="100" w:beforeAutospacing="1" w:after="100" w:afterAutospacing="1" w:line="240" w:lineRule="auto"/>
        <w:ind w:firstLine="360"/>
        <w:rPr>
          <w:ins w:id="2038" w:author="Unknown"/>
          <w:rFonts w:ascii="Verdana" w:eastAsia="Times New Roman" w:hAnsi="Verdana" w:cs="Times New Roman"/>
          <w:b/>
          <w:bCs/>
          <w:color w:val="000000"/>
          <w:sz w:val="24"/>
          <w:szCs w:val="24"/>
          <w:shd w:val="clear" w:color="auto" w:fill="FFFFFF"/>
          <w:lang w:eastAsia="ru-RU"/>
        </w:rPr>
      </w:pPr>
      <w:ins w:id="2039" w:author="Unknown">
        <w:r w:rsidRPr="004A4BA4">
          <w:rPr>
            <w:rFonts w:ascii="Verdana" w:eastAsia="Times New Roman" w:hAnsi="Verdana" w:cs="Times New Roman"/>
            <w:b/>
            <w:bCs/>
            <w:color w:val="000000"/>
            <w:sz w:val="24"/>
            <w:szCs w:val="24"/>
            <w:shd w:val="clear" w:color="auto" w:fill="FFFFFF"/>
            <w:lang w:eastAsia="ru-RU"/>
          </w:rPr>
          <w:t>Три, чотири — виринають,</w:t>
        </w:r>
      </w:ins>
    </w:p>
    <w:p w:rsidR="004A4BA4" w:rsidRPr="004A4BA4" w:rsidRDefault="004A4BA4" w:rsidP="004A4BA4">
      <w:pPr>
        <w:spacing w:before="100" w:beforeAutospacing="1" w:after="100" w:afterAutospacing="1" w:line="240" w:lineRule="auto"/>
        <w:ind w:firstLine="360"/>
        <w:rPr>
          <w:ins w:id="2040" w:author="Unknown"/>
          <w:rFonts w:ascii="Verdana" w:eastAsia="Times New Roman" w:hAnsi="Verdana" w:cs="Times New Roman"/>
          <w:b/>
          <w:bCs/>
          <w:color w:val="000000"/>
          <w:sz w:val="24"/>
          <w:szCs w:val="24"/>
          <w:shd w:val="clear" w:color="auto" w:fill="FFFFFF"/>
          <w:lang w:eastAsia="ru-RU"/>
        </w:rPr>
      </w:pPr>
      <w:ins w:id="2041" w:author="Unknown">
        <w:r w:rsidRPr="004A4BA4">
          <w:rPr>
            <w:rFonts w:ascii="Verdana" w:eastAsia="Times New Roman" w:hAnsi="Verdana" w:cs="Times New Roman"/>
            <w:b/>
            <w:bCs/>
            <w:color w:val="000000"/>
            <w:sz w:val="24"/>
            <w:szCs w:val="24"/>
            <w:shd w:val="clear" w:color="auto" w:fill="FFFFFF"/>
            <w:lang w:eastAsia="ru-RU"/>
          </w:rPr>
          <w:t>П’ять, шість — на воді кріпнуть крильця молоді.</w:t>
        </w:r>
      </w:ins>
    </w:p>
    <w:p w:rsidR="004A4BA4" w:rsidRPr="004A4BA4" w:rsidRDefault="004A4BA4" w:rsidP="004A4BA4">
      <w:pPr>
        <w:spacing w:before="100" w:beforeAutospacing="1" w:after="100" w:afterAutospacing="1" w:line="240" w:lineRule="auto"/>
        <w:ind w:firstLine="360"/>
        <w:rPr>
          <w:ins w:id="2042" w:author="Unknown"/>
          <w:rFonts w:ascii="Verdana" w:eastAsia="Times New Roman" w:hAnsi="Verdana" w:cs="Times New Roman"/>
          <w:b/>
          <w:bCs/>
          <w:color w:val="000000"/>
          <w:sz w:val="24"/>
          <w:szCs w:val="24"/>
          <w:shd w:val="clear" w:color="auto" w:fill="FFFFFF"/>
          <w:lang w:eastAsia="ru-RU"/>
        </w:rPr>
      </w:pPr>
      <w:ins w:id="2043" w:author="Unknown">
        <w:r w:rsidRPr="004A4BA4">
          <w:rPr>
            <w:rFonts w:ascii="Verdana" w:eastAsia="Times New Roman" w:hAnsi="Verdana" w:cs="Times New Roman"/>
            <w:b/>
            <w:bCs/>
            <w:color w:val="000000"/>
            <w:sz w:val="24"/>
            <w:szCs w:val="24"/>
            <w:shd w:val="clear" w:color="auto" w:fill="FFFFFF"/>
            <w:lang w:eastAsia="ru-RU"/>
          </w:rPr>
          <w:t>Сім, вісім — що є сили всі до берега поплили.</w:t>
        </w:r>
      </w:ins>
    </w:p>
    <w:p w:rsidR="004A4BA4" w:rsidRPr="004A4BA4" w:rsidRDefault="004A4BA4" w:rsidP="004A4BA4">
      <w:pPr>
        <w:spacing w:before="100" w:beforeAutospacing="1" w:after="100" w:afterAutospacing="1" w:line="240" w:lineRule="auto"/>
        <w:ind w:firstLine="360"/>
        <w:rPr>
          <w:ins w:id="2044" w:author="Unknown"/>
          <w:rFonts w:ascii="Verdana" w:eastAsia="Times New Roman" w:hAnsi="Verdana" w:cs="Times New Roman"/>
          <w:b/>
          <w:bCs/>
          <w:color w:val="000000"/>
          <w:sz w:val="24"/>
          <w:szCs w:val="24"/>
          <w:shd w:val="clear" w:color="auto" w:fill="FFFFFF"/>
          <w:lang w:eastAsia="ru-RU"/>
        </w:rPr>
      </w:pPr>
      <w:ins w:id="2045" w:author="Unknown">
        <w:r w:rsidRPr="004A4BA4">
          <w:rPr>
            <w:rFonts w:ascii="Verdana" w:eastAsia="Times New Roman" w:hAnsi="Verdana" w:cs="Times New Roman"/>
            <w:b/>
            <w:bCs/>
            <w:color w:val="000000"/>
            <w:sz w:val="24"/>
            <w:szCs w:val="24"/>
            <w:shd w:val="clear" w:color="auto" w:fill="FFFFFF"/>
            <w:lang w:eastAsia="ru-RU"/>
          </w:rPr>
          <w:t>Дев’ять, десять — розгорнулись, обсушились, потягнулись.</w:t>
        </w:r>
      </w:ins>
    </w:p>
    <w:p w:rsidR="004A4BA4" w:rsidRPr="004A4BA4" w:rsidRDefault="004A4BA4" w:rsidP="004A4BA4">
      <w:pPr>
        <w:spacing w:before="100" w:beforeAutospacing="1" w:after="100" w:afterAutospacing="1" w:line="240" w:lineRule="auto"/>
        <w:ind w:firstLine="360"/>
        <w:rPr>
          <w:ins w:id="2046" w:author="Unknown"/>
          <w:rFonts w:ascii="Verdana" w:eastAsia="Times New Roman" w:hAnsi="Verdana" w:cs="Times New Roman"/>
          <w:b/>
          <w:bCs/>
          <w:color w:val="000000"/>
          <w:sz w:val="24"/>
          <w:szCs w:val="24"/>
          <w:shd w:val="clear" w:color="auto" w:fill="FFFFFF"/>
          <w:lang w:eastAsia="ru-RU"/>
        </w:rPr>
      </w:pPr>
      <w:ins w:id="204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048" w:author="Unknown"/>
          <w:rFonts w:ascii="Verdana" w:eastAsia="Times New Roman" w:hAnsi="Verdana" w:cs="Times New Roman"/>
          <w:b/>
          <w:bCs/>
          <w:color w:val="000000"/>
          <w:sz w:val="24"/>
          <w:szCs w:val="24"/>
          <w:shd w:val="clear" w:color="auto" w:fill="FFFFFF"/>
          <w:lang w:eastAsia="ru-RU"/>
        </w:rPr>
      </w:pPr>
      <w:ins w:id="2049"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ОТРИМАНИХ ЗНАНЬ</w:t>
        </w:r>
      </w:ins>
    </w:p>
    <w:p w:rsidR="004A4BA4" w:rsidRPr="004A4BA4" w:rsidRDefault="004A4BA4" w:rsidP="004A4BA4">
      <w:pPr>
        <w:spacing w:before="100" w:beforeAutospacing="1" w:after="100" w:afterAutospacing="1" w:line="240" w:lineRule="auto"/>
        <w:ind w:firstLine="360"/>
        <w:rPr>
          <w:ins w:id="2050" w:author="Unknown"/>
          <w:rFonts w:ascii="Verdana" w:eastAsia="Times New Roman" w:hAnsi="Verdana" w:cs="Times New Roman"/>
          <w:b/>
          <w:bCs/>
          <w:color w:val="000000"/>
          <w:sz w:val="24"/>
          <w:szCs w:val="24"/>
          <w:shd w:val="clear" w:color="auto" w:fill="FFFFFF"/>
          <w:lang w:eastAsia="ru-RU"/>
        </w:rPr>
      </w:pPr>
      <w:ins w:id="2051" w:author="Unknown">
        <w:r w:rsidRPr="004A4BA4">
          <w:rPr>
            <w:rFonts w:ascii="Verdana" w:eastAsia="Times New Roman" w:hAnsi="Verdana" w:cs="Times New Roman"/>
            <w:b/>
            <w:bCs/>
            <w:i/>
            <w:iCs/>
            <w:color w:val="000000"/>
            <w:sz w:val="24"/>
            <w:szCs w:val="24"/>
            <w:shd w:val="clear" w:color="auto" w:fill="FFFFFF"/>
            <w:lang w:eastAsia="ru-RU"/>
          </w:rPr>
          <w:t>1. Робота в парах</w:t>
        </w:r>
      </w:ins>
    </w:p>
    <w:p w:rsidR="004A4BA4" w:rsidRPr="004A4BA4" w:rsidRDefault="004A4BA4" w:rsidP="004A4BA4">
      <w:pPr>
        <w:spacing w:before="100" w:beforeAutospacing="1" w:after="100" w:afterAutospacing="1" w:line="240" w:lineRule="auto"/>
        <w:ind w:firstLine="360"/>
        <w:rPr>
          <w:ins w:id="2052" w:author="Unknown"/>
          <w:rFonts w:ascii="Verdana" w:eastAsia="Times New Roman" w:hAnsi="Verdana" w:cs="Times New Roman"/>
          <w:b/>
          <w:bCs/>
          <w:color w:val="000000"/>
          <w:sz w:val="24"/>
          <w:szCs w:val="24"/>
          <w:shd w:val="clear" w:color="auto" w:fill="FFFFFF"/>
          <w:lang w:eastAsia="ru-RU"/>
        </w:rPr>
      </w:pPr>
      <w:ins w:id="2053" w:author="Unknown">
        <w:r w:rsidRPr="004A4BA4">
          <w:rPr>
            <w:rFonts w:ascii="Verdana" w:eastAsia="Times New Roman" w:hAnsi="Verdana" w:cs="Times New Roman"/>
            <w:b/>
            <w:bCs/>
            <w:color w:val="000000"/>
            <w:sz w:val="24"/>
            <w:szCs w:val="24"/>
            <w:shd w:val="clear" w:color="auto" w:fill="FFFFFF"/>
            <w:lang w:eastAsia="ru-RU"/>
          </w:rPr>
          <w:t>• Найвища точка Євразії — гора:</w:t>
        </w:r>
      </w:ins>
    </w:p>
    <w:p w:rsidR="004A4BA4" w:rsidRPr="004A4BA4" w:rsidRDefault="004A4BA4" w:rsidP="004A4BA4">
      <w:pPr>
        <w:spacing w:before="100" w:beforeAutospacing="1" w:after="100" w:afterAutospacing="1" w:line="240" w:lineRule="auto"/>
        <w:ind w:firstLine="360"/>
        <w:rPr>
          <w:ins w:id="2054" w:author="Unknown"/>
          <w:rFonts w:ascii="Verdana" w:eastAsia="Times New Roman" w:hAnsi="Verdana" w:cs="Times New Roman"/>
          <w:b/>
          <w:bCs/>
          <w:color w:val="000000"/>
          <w:sz w:val="24"/>
          <w:szCs w:val="24"/>
          <w:shd w:val="clear" w:color="auto" w:fill="FFFFFF"/>
          <w:lang w:eastAsia="ru-RU"/>
        </w:rPr>
      </w:pPr>
      <w:ins w:id="2055" w:author="Unknown">
        <w:r w:rsidRPr="004A4BA4">
          <w:rPr>
            <w:rFonts w:ascii="Verdana" w:eastAsia="Times New Roman" w:hAnsi="Verdana" w:cs="Times New Roman"/>
            <w:b/>
            <w:bCs/>
            <w:color w:val="000000"/>
            <w:sz w:val="24"/>
            <w:szCs w:val="24"/>
            <w:shd w:val="clear" w:color="auto" w:fill="FFFFFF"/>
            <w:lang w:eastAsia="ru-RU"/>
          </w:rPr>
          <w:t>а) Ельбрус;</w:t>
        </w:r>
      </w:ins>
    </w:p>
    <w:p w:rsidR="004A4BA4" w:rsidRPr="004A4BA4" w:rsidRDefault="004A4BA4" w:rsidP="004A4BA4">
      <w:pPr>
        <w:spacing w:before="100" w:beforeAutospacing="1" w:after="100" w:afterAutospacing="1" w:line="240" w:lineRule="auto"/>
        <w:ind w:firstLine="360"/>
        <w:rPr>
          <w:ins w:id="2056" w:author="Unknown"/>
          <w:rFonts w:ascii="Verdana" w:eastAsia="Times New Roman" w:hAnsi="Verdana" w:cs="Times New Roman"/>
          <w:b/>
          <w:bCs/>
          <w:color w:val="000000"/>
          <w:sz w:val="24"/>
          <w:szCs w:val="24"/>
          <w:shd w:val="clear" w:color="auto" w:fill="FFFFFF"/>
          <w:lang w:eastAsia="ru-RU"/>
        </w:rPr>
      </w:pPr>
      <w:ins w:id="2057" w:author="Unknown">
        <w:r w:rsidRPr="004A4BA4">
          <w:rPr>
            <w:rFonts w:ascii="Verdana" w:eastAsia="Times New Roman" w:hAnsi="Verdana" w:cs="Times New Roman"/>
            <w:b/>
            <w:bCs/>
            <w:color w:val="000000"/>
            <w:sz w:val="24"/>
            <w:szCs w:val="24"/>
            <w:shd w:val="clear" w:color="auto" w:fill="FFFFFF"/>
            <w:lang w:eastAsia="ru-RU"/>
          </w:rPr>
          <w:t>б) Монблан;</w:t>
        </w:r>
      </w:ins>
    </w:p>
    <w:p w:rsidR="004A4BA4" w:rsidRPr="004A4BA4" w:rsidRDefault="004A4BA4" w:rsidP="004A4BA4">
      <w:pPr>
        <w:spacing w:before="100" w:beforeAutospacing="1" w:after="100" w:afterAutospacing="1" w:line="240" w:lineRule="auto"/>
        <w:ind w:firstLine="360"/>
        <w:rPr>
          <w:ins w:id="2058" w:author="Unknown"/>
          <w:rFonts w:ascii="Verdana" w:eastAsia="Times New Roman" w:hAnsi="Verdana" w:cs="Times New Roman"/>
          <w:b/>
          <w:bCs/>
          <w:color w:val="000000"/>
          <w:sz w:val="24"/>
          <w:szCs w:val="24"/>
          <w:shd w:val="clear" w:color="auto" w:fill="FFFFFF"/>
          <w:lang w:eastAsia="ru-RU"/>
        </w:rPr>
      </w:pPr>
      <w:ins w:id="2059" w:author="Unknown">
        <w:r w:rsidRPr="004A4BA4">
          <w:rPr>
            <w:rFonts w:ascii="Verdana" w:eastAsia="Times New Roman" w:hAnsi="Verdana" w:cs="Times New Roman"/>
            <w:b/>
            <w:bCs/>
            <w:color w:val="000000"/>
            <w:sz w:val="24"/>
            <w:szCs w:val="24"/>
            <w:shd w:val="clear" w:color="auto" w:fill="FFFFFF"/>
            <w:lang w:eastAsia="ru-RU"/>
          </w:rPr>
          <w:t>в) Джомолунгма.</w:t>
        </w:r>
      </w:ins>
    </w:p>
    <w:p w:rsidR="004A4BA4" w:rsidRPr="004A4BA4" w:rsidRDefault="004A4BA4" w:rsidP="004A4BA4">
      <w:pPr>
        <w:spacing w:before="100" w:beforeAutospacing="1" w:after="100" w:afterAutospacing="1" w:line="240" w:lineRule="auto"/>
        <w:ind w:firstLine="360"/>
        <w:rPr>
          <w:ins w:id="2060" w:author="Unknown"/>
          <w:rFonts w:ascii="Verdana" w:eastAsia="Times New Roman" w:hAnsi="Verdana" w:cs="Times New Roman"/>
          <w:b/>
          <w:bCs/>
          <w:color w:val="000000"/>
          <w:sz w:val="24"/>
          <w:szCs w:val="24"/>
          <w:shd w:val="clear" w:color="auto" w:fill="FFFFFF"/>
          <w:lang w:eastAsia="ru-RU"/>
        </w:rPr>
      </w:pPr>
      <w:ins w:id="2061" w:author="Unknown">
        <w:r w:rsidRPr="004A4BA4">
          <w:rPr>
            <w:rFonts w:ascii="Verdana" w:eastAsia="Times New Roman" w:hAnsi="Verdana" w:cs="Times New Roman"/>
            <w:b/>
            <w:bCs/>
            <w:color w:val="000000"/>
            <w:sz w:val="24"/>
            <w:szCs w:val="24"/>
            <w:shd w:val="clear" w:color="auto" w:fill="FFFFFF"/>
            <w:lang w:eastAsia="ru-RU"/>
          </w:rPr>
          <w:t>• Найглибше озеро Євразії і світу:</w:t>
        </w:r>
      </w:ins>
    </w:p>
    <w:p w:rsidR="004A4BA4" w:rsidRPr="004A4BA4" w:rsidRDefault="004A4BA4" w:rsidP="004A4BA4">
      <w:pPr>
        <w:spacing w:before="100" w:beforeAutospacing="1" w:after="100" w:afterAutospacing="1" w:line="240" w:lineRule="auto"/>
        <w:ind w:firstLine="360"/>
        <w:rPr>
          <w:ins w:id="2062" w:author="Unknown"/>
          <w:rFonts w:ascii="Verdana" w:eastAsia="Times New Roman" w:hAnsi="Verdana" w:cs="Times New Roman"/>
          <w:b/>
          <w:bCs/>
          <w:color w:val="000000"/>
          <w:sz w:val="24"/>
          <w:szCs w:val="24"/>
          <w:shd w:val="clear" w:color="auto" w:fill="FFFFFF"/>
          <w:lang w:eastAsia="ru-RU"/>
        </w:rPr>
      </w:pPr>
      <w:ins w:id="2063" w:author="Unknown">
        <w:r w:rsidRPr="004A4BA4">
          <w:rPr>
            <w:rFonts w:ascii="Verdana" w:eastAsia="Times New Roman" w:hAnsi="Verdana" w:cs="Times New Roman"/>
            <w:b/>
            <w:bCs/>
            <w:color w:val="000000"/>
            <w:sz w:val="24"/>
            <w:szCs w:val="24"/>
            <w:shd w:val="clear" w:color="auto" w:fill="FFFFFF"/>
            <w:lang w:eastAsia="ru-RU"/>
          </w:rPr>
          <w:t>а) Каспійське море;</w:t>
        </w:r>
      </w:ins>
    </w:p>
    <w:p w:rsidR="004A4BA4" w:rsidRPr="004A4BA4" w:rsidRDefault="004A4BA4" w:rsidP="004A4BA4">
      <w:pPr>
        <w:spacing w:before="100" w:beforeAutospacing="1" w:after="100" w:afterAutospacing="1" w:line="240" w:lineRule="auto"/>
        <w:ind w:firstLine="360"/>
        <w:rPr>
          <w:ins w:id="2064" w:author="Unknown"/>
          <w:rFonts w:ascii="Verdana" w:eastAsia="Times New Roman" w:hAnsi="Verdana" w:cs="Times New Roman"/>
          <w:b/>
          <w:bCs/>
          <w:color w:val="000000"/>
          <w:sz w:val="24"/>
          <w:szCs w:val="24"/>
          <w:shd w:val="clear" w:color="auto" w:fill="FFFFFF"/>
          <w:lang w:eastAsia="ru-RU"/>
        </w:rPr>
      </w:pPr>
      <w:ins w:id="2065" w:author="Unknown">
        <w:r w:rsidRPr="004A4BA4">
          <w:rPr>
            <w:rFonts w:ascii="Verdana" w:eastAsia="Times New Roman" w:hAnsi="Verdana" w:cs="Times New Roman"/>
            <w:b/>
            <w:bCs/>
            <w:color w:val="000000"/>
            <w:sz w:val="24"/>
            <w:szCs w:val="24"/>
            <w:shd w:val="clear" w:color="auto" w:fill="FFFFFF"/>
            <w:lang w:eastAsia="ru-RU"/>
          </w:rPr>
          <w:t>б) Байкал;</w:t>
        </w:r>
      </w:ins>
    </w:p>
    <w:p w:rsidR="004A4BA4" w:rsidRPr="004A4BA4" w:rsidRDefault="004A4BA4" w:rsidP="004A4BA4">
      <w:pPr>
        <w:spacing w:before="100" w:beforeAutospacing="1" w:after="100" w:afterAutospacing="1" w:line="240" w:lineRule="auto"/>
        <w:ind w:firstLine="360"/>
        <w:rPr>
          <w:ins w:id="2066" w:author="Unknown"/>
          <w:rFonts w:ascii="Verdana" w:eastAsia="Times New Roman" w:hAnsi="Verdana" w:cs="Times New Roman"/>
          <w:b/>
          <w:bCs/>
          <w:color w:val="000000"/>
          <w:sz w:val="24"/>
          <w:szCs w:val="24"/>
          <w:shd w:val="clear" w:color="auto" w:fill="FFFFFF"/>
          <w:lang w:eastAsia="ru-RU"/>
        </w:rPr>
      </w:pPr>
      <w:ins w:id="2067" w:author="Unknown">
        <w:r w:rsidRPr="004A4BA4">
          <w:rPr>
            <w:rFonts w:ascii="Verdana" w:eastAsia="Times New Roman" w:hAnsi="Verdana" w:cs="Times New Roman"/>
            <w:b/>
            <w:bCs/>
            <w:color w:val="000000"/>
            <w:sz w:val="24"/>
            <w:szCs w:val="24"/>
            <w:shd w:val="clear" w:color="auto" w:fill="FFFFFF"/>
            <w:lang w:eastAsia="ru-RU"/>
          </w:rPr>
          <w:lastRenderedPageBreak/>
          <w:t>в) Ладозьке.</w:t>
        </w:r>
      </w:ins>
    </w:p>
    <w:p w:rsidR="004A4BA4" w:rsidRPr="004A4BA4" w:rsidRDefault="004A4BA4" w:rsidP="004A4BA4">
      <w:pPr>
        <w:spacing w:before="100" w:beforeAutospacing="1" w:after="100" w:afterAutospacing="1" w:line="240" w:lineRule="auto"/>
        <w:ind w:firstLine="360"/>
        <w:rPr>
          <w:ins w:id="2068" w:author="Unknown"/>
          <w:rFonts w:ascii="Verdana" w:eastAsia="Times New Roman" w:hAnsi="Verdana" w:cs="Times New Roman"/>
          <w:b/>
          <w:bCs/>
          <w:color w:val="000000"/>
          <w:sz w:val="24"/>
          <w:szCs w:val="24"/>
          <w:shd w:val="clear" w:color="auto" w:fill="FFFFFF"/>
          <w:lang w:eastAsia="ru-RU"/>
        </w:rPr>
      </w:pPr>
      <w:ins w:id="2069" w:author="Unknown">
        <w:r w:rsidRPr="004A4BA4">
          <w:rPr>
            <w:rFonts w:ascii="Verdana" w:eastAsia="Times New Roman" w:hAnsi="Verdana" w:cs="Times New Roman"/>
            <w:b/>
            <w:bCs/>
            <w:color w:val="000000"/>
            <w:sz w:val="24"/>
            <w:szCs w:val="24"/>
            <w:shd w:val="clear" w:color="auto" w:fill="FFFFFF"/>
            <w:lang w:eastAsia="ru-RU"/>
          </w:rPr>
          <w:t>• Найдовша річка Євразії:</w:t>
        </w:r>
      </w:ins>
    </w:p>
    <w:p w:rsidR="004A4BA4" w:rsidRPr="004A4BA4" w:rsidRDefault="004A4BA4" w:rsidP="004A4BA4">
      <w:pPr>
        <w:spacing w:before="100" w:beforeAutospacing="1" w:after="100" w:afterAutospacing="1" w:line="240" w:lineRule="auto"/>
        <w:ind w:firstLine="360"/>
        <w:rPr>
          <w:ins w:id="2070" w:author="Unknown"/>
          <w:rFonts w:ascii="Verdana" w:eastAsia="Times New Roman" w:hAnsi="Verdana" w:cs="Times New Roman"/>
          <w:b/>
          <w:bCs/>
          <w:color w:val="000000"/>
          <w:sz w:val="24"/>
          <w:szCs w:val="24"/>
          <w:shd w:val="clear" w:color="auto" w:fill="FFFFFF"/>
          <w:lang w:eastAsia="ru-RU"/>
        </w:rPr>
      </w:pPr>
      <w:ins w:id="2071" w:author="Unknown">
        <w:r w:rsidRPr="004A4BA4">
          <w:rPr>
            <w:rFonts w:ascii="Verdana" w:eastAsia="Times New Roman" w:hAnsi="Verdana" w:cs="Times New Roman"/>
            <w:b/>
            <w:bCs/>
            <w:color w:val="000000"/>
            <w:sz w:val="24"/>
            <w:szCs w:val="24"/>
            <w:shd w:val="clear" w:color="auto" w:fill="FFFFFF"/>
            <w:lang w:eastAsia="ru-RU"/>
          </w:rPr>
          <w:t>а) Лена;</w:t>
        </w:r>
      </w:ins>
    </w:p>
    <w:p w:rsidR="004A4BA4" w:rsidRPr="004A4BA4" w:rsidRDefault="004A4BA4" w:rsidP="004A4BA4">
      <w:pPr>
        <w:spacing w:before="100" w:beforeAutospacing="1" w:after="100" w:afterAutospacing="1" w:line="240" w:lineRule="auto"/>
        <w:ind w:firstLine="360"/>
        <w:rPr>
          <w:ins w:id="2072" w:author="Unknown"/>
          <w:rFonts w:ascii="Verdana" w:eastAsia="Times New Roman" w:hAnsi="Verdana" w:cs="Times New Roman"/>
          <w:b/>
          <w:bCs/>
          <w:color w:val="000000"/>
          <w:sz w:val="24"/>
          <w:szCs w:val="24"/>
          <w:shd w:val="clear" w:color="auto" w:fill="FFFFFF"/>
          <w:lang w:eastAsia="ru-RU"/>
        </w:rPr>
      </w:pPr>
      <w:ins w:id="2073" w:author="Unknown">
        <w:r w:rsidRPr="004A4BA4">
          <w:rPr>
            <w:rFonts w:ascii="Verdana" w:eastAsia="Times New Roman" w:hAnsi="Verdana" w:cs="Times New Roman"/>
            <w:b/>
            <w:bCs/>
            <w:color w:val="000000"/>
            <w:sz w:val="24"/>
            <w:szCs w:val="24"/>
            <w:shd w:val="clear" w:color="auto" w:fill="FFFFFF"/>
            <w:lang w:eastAsia="ru-RU"/>
          </w:rPr>
          <w:t>б) Янцзи;</w:t>
        </w:r>
      </w:ins>
    </w:p>
    <w:p w:rsidR="004A4BA4" w:rsidRPr="004A4BA4" w:rsidRDefault="004A4BA4" w:rsidP="004A4BA4">
      <w:pPr>
        <w:spacing w:before="100" w:beforeAutospacing="1" w:after="100" w:afterAutospacing="1" w:line="240" w:lineRule="auto"/>
        <w:ind w:firstLine="360"/>
        <w:rPr>
          <w:ins w:id="2074" w:author="Unknown"/>
          <w:rFonts w:ascii="Verdana" w:eastAsia="Times New Roman" w:hAnsi="Verdana" w:cs="Times New Roman"/>
          <w:b/>
          <w:bCs/>
          <w:color w:val="000000"/>
          <w:sz w:val="24"/>
          <w:szCs w:val="24"/>
          <w:shd w:val="clear" w:color="auto" w:fill="FFFFFF"/>
          <w:lang w:eastAsia="ru-RU"/>
        </w:rPr>
      </w:pPr>
      <w:ins w:id="2075" w:author="Unknown">
        <w:r w:rsidRPr="004A4BA4">
          <w:rPr>
            <w:rFonts w:ascii="Verdana" w:eastAsia="Times New Roman" w:hAnsi="Verdana" w:cs="Times New Roman"/>
            <w:b/>
            <w:bCs/>
            <w:color w:val="000000"/>
            <w:sz w:val="24"/>
            <w:szCs w:val="24"/>
            <w:shd w:val="clear" w:color="auto" w:fill="FFFFFF"/>
            <w:lang w:eastAsia="ru-RU"/>
          </w:rPr>
          <w:t>в) Волга;</w:t>
        </w:r>
      </w:ins>
    </w:p>
    <w:p w:rsidR="004A4BA4" w:rsidRPr="004A4BA4" w:rsidRDefault="004A4BA4" w:rsidP="004A4BA4">
      <w:pPr>
        <w:spacing w:before="100" w:beforeAutospacing="1" w:after="100" w:afterAutospacing="1" w:line="240" w:lineRule="auto"/>
        <w:ind w:firstLine="360"/>
        <w:rPr>
          <w:ins w:id="2076" w:author="Unknown"/>
          <w:rFonts w:ascii="Verdana" w:eastAsia="Times New Roman" w:hAnsi="Verdana" w:cs="Times New Roman"/>
          <w:b/>
          <w:bCs/>
          <w:color w:val="000000"/>
          <w:sz w:val="24"/>
          <w:szCs w:val="24"/>
          <w:shd w:val="clear" w:color="auto" w:fill="FFFFFF"/>
          <w:lang w:eastAsia="ru-RU"/>
        </w:rPr>
      </w:pPr>
      <w:ins w:id="2077" w:author="Unknown">
        <w:r w:rsidRPr="004A4BA4">
          <w:rPr>
            <w:rFonts w:ascii="Verdana" w:eastAsia="Times New Roman" w:hAnsi="Verdana" w:cs="Times New Roman"/>
            <w:b/>
            <w:bCs/>
            <w:color w:val="000000"/>
            <w:sz w:val="24"/>
            <w:szCs w:val="24"/>
            <w:shd w:val="clear" w:color="auto" w:fill="FFFFFF"/>
            <w:lang w:eastAsia="ru-RU"/>
          </w:rPr>
          <w:t>г) Єнісей.</w:t>
        </w:r>
      </w:ins>
    </w:p>
    <w:p w:rsidR="004A4BA4" w:rsidRPr="004A4BA4" w:rsidRDefault="004A4BA4" w:rsidP="004A4BA4">
      <w:pPr>
        <w:spacing w:before="100" w:beforeAutospacing="1" w:after="100" w:afterAutospacing="1" w:line="240" w:lineRule="auto"/>
        <w:ind w:firstLine="360"/>
        <w:rPr>
          <w:ins w:id="2078" w:author="Unknown"/>
          <w:rFonts w:ascii="Verdana" w:eastAsia="Times New Roman" w:hAnsi="Verdana" w:cs="Times New Roman"/>
          <w:b/>
          <w:bCs/>
          <w:color w:val="000000"/>
          <w:sz w:val="24"/>
          <w:szCs w:val="24"/>
          <w:shd w:val="clear" w:color="auto" w:fill="FFFFFF"/>
          <w:lang w:eastAsia="ru-RU"/>
        </w:rPr>
      </w:pPr>
      <w:ins w:id="2079" w:author="Unknown">
        <w:r w:rsidRPr="004A4BA4">
          <w:rPr>
            <w:rFonts w:ascii="Verdana" w:eastAsia="Times New Roman" w:hAnsi="Verdana" w:cs="Times New Roman"/>
            <w:b/>
            <w:bCs/>
            <w:color w:val="000000"/>
            <w:sz w:val="24"/>
            <w:szCs w:val="24"/>
            <w:shd w:val="clear" w:color="auto" w:fill="FFFFFF"/>
            <w:lang w:eastAsia="ru-RU"/>
          </w:rPr>
          <w:t>• Яка з названих країн не розташована в Європі?</w:t>
        </w:r>
      </w:ins>
    </w:p>
    <w:p w:rsidR="004A4BA4" w:rsidRPr="004A4BA4" w:rsidRDefault="004A4BA4" w:rsidP="004A4BA4">
      <w:pPr>
        <w:spacing w:before="100" w:beforeAutospacing="1" w:after="100" w:afterAutospacing="1" w:line="240" w:lineRule="auto"/>
        <w:ind w:firstLine="360"/>
        <w:rPr>
          <w:ins w:id="2080" w:author="Unknown"/>
          <w:rFonts w:ascii="Verdana" w:eastAsia="Times New Roman" w:hAnsi="Verdana" w:cs="Times New Roman"/>
          <w:b/>
          <w:bCs/>
          <w:color w:val="000000"/>
          <w:sz w:val="24"/>
          <w:szCs w:val="24"/>
          <w:shd w:val="clear" w:color="auto" w:fill="FFFFFF"/>
          <w:lang w:eastAsia="ru-RU"/>
        </w:rPr>
      </w:pPr>
      <w:ins w:id="2081" w:author="Unknown">
        <w:r w:rsidRPr="004A4BA4">
          <w:rPr>
            <w:rFonts w:ascii="Verdana" w:eastAsia="Times New Roman" w:hAnsi="Verdana" w:cs="Times New Roman"/>
            <w:b/>
            <w:bCs/>
            <w:color w:val="000000"/>
            <w:sz w:val="24"/>
            <w:szCs w:val="24"/>
            <w:shd w:val="clear" w:color="auto" w:fill="FFFFFF"/>
            <w:lang w:eastAsia="ru-RU"/>
          </w:rPr>
          <w:t>а) Франція;</w:t>
        </w:r>
      </w:ins>
    </w:p>
    <w:p w:rsidR="004A4BA4" w:rsidRPr="004A4BA4" w:rsidRDefault="004A4BA4" w:rsidP="004A4BA4">
      <w:pPr>
        <w:spacing w:before="100" w:beforeAutospacing="1" w:after="100" w:afterAutospacing="1" w:line="240" w:lineRule="auto"/>
        <w:ind w:firstLine="360"/>
        <w:rPr>
          <w:ins w:id="2082" w:author="Unknown"/>
          <w:rFonts w:ascii="Verdana" w:eastAsia="Times New Roman" w:hAnsi="Verdana" w:cs="Times New Roman"/>
          <w:b/>
          <w:bCs/>
          <w:color w:val="000000"/>
          <w:sz w:val="24"/>
          <w:szCs w:val="24"/>
          <w:shd w:val="clear" w:color="auto" w:fill="FFFFFF"/>
          <w:lang w:eastAsia="ru-RU"/>
        </w:rPr>
      </w:pPr>
      <w:ins w:id="2083" w:author="Unknown">
        <w:r w:rsidRPr="004A4BA4">
          <w:rPr>
            <w:rFonts w:ascii="Verdana" w:eastAsia="Times New Roman" w:hAnsi="Verdana" w:cs="Times New Roman"/>
            <w:b/>
            <w:bCs/>
            <w:color w:val="000000"/>
            <w:sz w:val="24"/>
            <w:szCs w:val="24"/>
            <w:shd w:val="clear" w:color="auto" w:fill="FFFFFF"/>
            <w:lang w:eastAsia="ru-RU"/>
          </w:rPr>
          <w:t>б) Італія;</w:t>
        </w:r>
      </w:ins>
    </w:p>
    <w:p w:rsidR="004A4BA4" w:rsidRPr="004A4BA4" w:rsidRDefault="004A4BA4" w:rsidP="004A4BA4">
      <w:pPr>
        <w:spacing w:before="100" w:beforeAutospacing="1" w:after="100" w:afterAutospacing="1" w:line="240" w:lineRule="auto"/>
        <w:ind w:firstLine="360"/>
        <w:rPr>
          <w:ins w:id="2084" w:author="Unknown"/>
          <w:rFonts w:ascii="Verdana" w:eastAsia="Times New Roman" w:hAnsi="Verdana" w:cs="Times New Roman"/>
          <w:b/>
          <w:bCs/>
          <w:color w:val="000000"/>
          <w:sz w:val="24"/>
          <w:szCs w:val="24"/>
          <w:shd w:val="clear" w:color="auto" w:fill="FFFFFF"/>
          <w:lang w:eastAsia="ru-RU"/>
        </w:rPr>
      </w:pPr>
      <w:ins w:id="2085" w:author="Unknown">
        <w:r w:rsidRPr="004A4BA4">
          <w:rPr>
            <w:rFonts w:ascii="Verdana" w:eastAsia="Times New Roman" w:hAnsi="Verdana" w:cs="Times New Roman"/>
            <w:b/>
            <w:bCs/>
            <w:color w:val="000000"/>
            <w:sz w:val="24"/>
            <w:szCs w:val="24"/>
            <w:shd w:val="clear" w:color="auto" w:fill="FFFFFF"/>
            <w:lang w:eastAsia="ru-RU"/>
          </w:rPr>
          <w:t>в) Україна;</w:t>
        </w:r>
      </w:ins>
    </w:p>
    <w:p w:rsidR="004A4BA4" w:rsidRPr="004A4BA4" w:rsidRDefault="004A4BA4" w:rsidP="004A4BA4">
      <w:pPr>
        <w:spacing w:before="100" w:beforeAutospacing="1" w:after="100" w:afterAutospacing="1" w:line="240" w:lineRule="auto"/>
        <w:ind w:firstLine="360"/>
        <w:rPr>
          <w:ins w:id="2086" w:author="Unknown"/>
          <w:rFonts w:ascii="Verdana" w:eastAsia="Times New Roman" w:hAnsi="Verdana" w:cs="Times New Roman"/>
          <w:b/>
          <w:bCs/>
          <w:color w:val="000000"/>
          <w:sz w:val="24"/>
          <w:szCs w:val="24"/>
          <w:shd w:val="clear" w:color="auto" w:fill="FFFFFF"/>
          <w:lang w:eastAsia="ru-RU"/>
        </w:rPr>
      </w:pPr>
      <w:ins w:id="2087" w:author="Unknown">
        <w:r w:rsidRPr="004A4BA4">
          <w:rPr>
            <w:rFonts w:ascii="Verdana" w:eastAsia="Times New Roman" w:hAnsi="Verdana" w:cs="Times New Roman"/>
            <w:b/>
            <w:bCs/>
            <w:color w:val="000000"/>
            <w:sz w:val="24"/>
            <w:szCs w:val="24"/>
            <w:shd w:val="clear" w:color="auto" w:fill="FFFFFF"/>
            <w:lang w:eastAsia="ru-RU"/>
          </w:rPr>
          <w:t>г) Ізраїль.</w:t>
        </w:r>
      </w:ins>
    </w:p>
    <w:p w:rsidR="004A4BA4" w:rsidRPr="004A4BA4" w:rsidRDefault="004A4BA4" w:rsidP="004A4BA4">
      <w:pPr>
        <w:spacing w:before="100" w:beforeAutospacing="1" w:after="100" w:afterAutospacing="1" w:line="240" w:lineRule="auto"/>
        <w:ind w:firstLine="360"/>
        <w:rPr>
          <w:ins w:id="2088" w:author="Unknown"/>
          <w:rFonts w:ascii="Verdana" w:eastAsia="Times New Roman" w:hAnsi="Verdana" w:cs="Times New Roman"/>
          <w:b/>
          <w:bCs/>
          <w:color w:val="000000"/>
          <w:sz w:val="24"/>
          <w:szCs w:val="24"/>
          <w:shd w:val="clear" w:color="auto" w:fill="FFFFFF"/>
          <w:lang w:eastAsia="ru-RU"/>
        </w:rPr>
      </w:pPr>
      <w:ins w:id="2089" w:author="Unknown">
        <w:r w:rsidRPr="004A4BA4">
          <w:rPr>
            <w:rFonts w:ascii="Verdana" w:eastAsia="Times New Roman" w:hAnsi="Verdana" w:cs="Times New Roman"/>
            <w:b/>
            <w:bCs/>
            <w:color w:val="000000"/>
            <w:sz w:val="24"/>
            <w:szCs w:val="24"/>
            <w:shd w:val="clear" w:color="auto" w:fill="FFFFFF"/>
            <w:lang w:eastAsia="ru-RU"/>
          </w:rPr>
          <w:t>• Межею між Європою та Азією є:</w:t>
        </w:r>
      </w:ins>
    </w:p>
    <w:p w:rsidR="004A4BA4" w:rsidRPr="004A4BA4" w:rsidRDefault="004A4BA4" w:rsidP="004A4BA4">
      <w:pPr>
        <w:spacing w:before="100" w:beforeAutospacing="1" w:after="100" w:afterAutospacing="1" w:line="240" w:lineRule="auto"/>
        <w:ind w:firstLine="360"/>
        <w:rPr>
          <w:ins w:id="2090" w:author="Unknown"/>
          <w:rFonts w:ascii="Verdana" w:eastAsia="Times New Roman" w:hAnsi="Verdana" w:cs="Times New Roman"/>
          <w:b/>
          <w:bCs/>
          <w:color w:val="000000"/>
          <w:sz w:val="24"/>
          <w:szCs w:val="24"/>
          <w:shd w:val="clear" w:color="auto" w:fill="FFFFFF"/>
          <w:lang w:eastAsia="ru-RU"/>
        </w:rPr>
      </w:pPr>
      <w:ins w:id="2091" w:author="Unknown">
        <w:r w:rsidRPr="004A4BA4">
          <w:rPr>
            <w:rFonts w:ascii="Verdana" w:eastAsia="Times New Roman" w:hAnsi="Verdana" w:cs="Times New Roman"/>
            <w:b/>
            <w:bCs/>
            <w:color w:val="000000"/>
            <w:sz w:val="24"/>
            <w:szCs w:val="24"/>
            <w:shd w:val="clear" w:color="auto" w:fill="FFFFFF"/>
            <w:lang w:eastAsia="ru-RU"/>
          </w:rPr>
          <w:t>а) Уральські гори;</w:t>
        </w:r>
      </w:ins>
    </w:p>
    <w:p w:rsidR="004A4BA4" w:rsidRPr="004A4BA4" w:rsidRDefault="004A4BA4" w:rsidP="004A4BA4">
      <w:pPr>
        <w:spacing w:before="100" w:beforeAutospacing="1" w:after="100" w:afterAutospacing="1" w:line="240" w:lineRule="auto"/>
        <w:ind w:firstLine="360"/>
        <w:rPr>
          <w:ins w:id="2092" w:author="Unknown"/>
          <w:rFonts w:ascii="Verdana" w:eastAsia="Times New Roman" w:hAnsi="Verdana" w:cs="Times New Roman"/>
          <w:b/>
          <w:bCs/>
          <w:color w:val="000000"/>
          <w:sz w:val="24"/>
          <w:szCs w:val="24"/>
          <w:shd w:val="clear" w:color="auto" w:fill="FFFFFF"/>
          <w:lang w:eastAsia="ru-RU"/>
        </w:rPr>
      </w:pPr>
      <w:ins w:id="2093" w:author="Unknown">
        <w:r w:rsidRPr="004A4BA4">
          <w:rPr>
            <w:rFonts w:ascii="Verdana" w:eastAsia="Times New Roman" w:hAnsi="Verdana" w:cs="Times New Roman"/>
            <w:b/>
            <w:bCs/>
            <w:color w:val="000000"/>
            <w:sz w:val="24"/>
            <w:szCs w:val="24"/>
            <w:shd w:val="clear" w:color="auto" w:fill="FFFFFF"/>
            <w:lang w:eastAsia="ru-RU"/>
          </w:rPr>
          <w:t>б) гори Карпати;</w:t>
        </w:r>
      </w:ins>
    </w:p>
    <w:p w:rsidR="004A4BA4" w:rsidRPr="004A4BA4" w:rsidRDefault="004A4BA4" w:rsidP="004A4BA4">
      <w:pPr>
        <w:spacing w:before="100" w:beforeAutospacing="1" w:after="100" w:afterAutospacing="1" w:line="240" w:lineRule="auto"/>
        <w:ind w:firstLine="360"/>
        <w:rPr>
          <w:ins w:id="2094" w:author="Unknown"/>
          <w:rFonts w:ascii="Verdana" w:eastAsia="Times New Roman" w:hAnsi="Verdana" w:cs="Times New Roman"/>
          <w:b/>
          <w:bCs/>
          <w:color w:val="000000"/>
          <w:sz w:val="24"/>
          <w:szCs w:val="24"/>
          <w:shd w:val="clear" w:color="auto" w:fill="FFFFFF"/>
          <w:lang w:eastAsia="ru-RU"/>
        </w:rPr>
      </w:pPr>
      <w:ins w:id="2095" w:author="Unknown">
        <w:r w:rsidRPr="004A4BA4">
          <w:rPr>
            <w:rFonts w:ascii="Verdana" w:eastAsia="Times New Roman" w:hAnsi="Verdana" w:cs="Times New Roman"/>
            <w:b/>
            <w:bCs/>
            <w:color w:val="000000"/>
            <w:sz w:val="24"/>
            <w:szCs w:val="24"/>
            <w:shd w:val="clear" w:color="auto" w:fill="FFFFFF"/>
            <w:lang w:eastAsia="ru-RU"/>
          </w:rPr>
          <w:t>в) Кавказькі гори.</w:t>
        </w:r>
      </w:ins>
    </w:p>
    <w:p w:rsidR="004A4BA4" w:rsidRPr="004A4BA4" w:rsidRDefault="004A4BA4" w:rsidP="004A4BA4">
      <w:pPr>
        <w:spacing w:before="100" w:beforeAutospacing="1" w:after="100" w:afterAutospacing="1" w:line="240" w:lineRule="auto"/>
        <w:ind w:firstLine="360"/>
        <w:rPr>
          <w:ins w:id="2096" w:author="Unknown"/>
          <w:rFonts w:ascii="Verdana" w:eastAsia="Times New Roman" w:hAnsi="Verdana" w:cs="Times New Roman"/>
          <w:b/>
          <w:bCs/>
          <w:color w:val="000000"/>
          <w:sz w:val="24"/>
          <w:szCs w:val="24"/>
          <w:shd w:val="clear" w:color="auto" w:fill="FFFFFF"/>
          <w:lang w:eastAsia="ru-RU"/>
        </w:rPr>
      </w:pPr>
      <w:ins w:id="2097" w:author="Unknown">
        <w:r w:rsidRPr="004A4BA4">
          <w:rPr>
            <w:rFonts w:ascii="Verdana" w:eastAsia="Times New Roman" w:hAnsi="Verdana" w:cs="Times New Roman"/>
            <w:b/>
            <w:bCs/>
            <w:color w:val="000000"/>
            <w:sz w:val="24"/>
            <w:szCs w:val="24"/>
            <w:shd w:val="clear" w:color="auto" w:fill="FFFFFF"/>
            <w:lang w:eastAsia="ru-RU"/>
          </w:rPr>
          <w:t>• Тигри живуть (підкреслити) в (Європі, Азії), змії — в (тундрі, пустелях).</w:t>
        </w:r>
      </w:ins>
    </w:p>
    <w:p w:rsidR="004A4BA4" w:rsidRPr="004A4BA4" w:rsidRDefault="004A4BA4" w:rsidP="004A4BA4">
      <w:pPr>
        <w:spacing w:before="100" w:beforeAutospacing="1" w:after="100" w:afterAutospacing="1" w:line="240" w:lineRule="auto"/>
        <w:ind w:firstLine="360"/>
        <w:rPr>
          <w:ins w:id="2098" w:author="Unknown"/>
          <w:rFonts w:ascii="Verdana" w:eastAsia="Times New Roman" w:hAnsi="Verdana" w:cs="Times New Roman"/>
          <w:b/>
          <w:bCs/>
          <w:color w:val="000000"/>
          <w:sz w:val="24"/>
          <w:szCs w:val="24"/>
          <w:shd w:val="clear" w:color="auto" w:fill="FFFFFF"/>
          <w:lang w:eastAsia="ru-RU"/>
        </w:rPr>
      </w:pPr>
      <w:ins w:id="2099" w:author="Unknown">
        <w:r w:rsidRPr="004A4BA4">
          <w:rPr>
            <w:rFonts w:ascii="Verdana" w:eastAsia="Times New Roman" w:hAnsi="Verdana" w:cs="Times New Roman"/>
            <w:b/>
            <w:bCs/>
            <w:color w:val="000000"/>
            <w:sz w:val="24"/>
            <w:szCs w:val="24"/>
            <w:shd w:val="clear" w:color="auto" w:fill="FFFFFF"/>
            <w:lang w:eastAsia="ru-RU"/>
          </w:rPr>
          <w:t>• На території України є такі гори: ... і...</w:t>
        </w:r>
      </w:ins>
    </w:p>
    <w:p w:rsidR="004A4BA4" w:rsidRPr="004A4BA4" w:rsidRDefault="004A4BA4" w:rsidP="004A4BA4">
      <w:pPr>
        <w:spacing w:before="100" w:beforeAutospacing="1" w:after="100" w:afterAutospacing="1" w:line="240" w:lineRule="auto"/>
        <w:ind w:firstLine="360"/>
        <w:rPr>
          <w:ins w:id="2100" w:author="Unknown"/>
          <w:rFonts w:ascii="Verdana" w:eastAsia="Times New Roman" w:hAnsi="Verdana" w:cs="Times New Roman"/>
          <w:b/>
          <w:bCs/>
          <w:color w:val="000000"/>
          <w:sz w:val="24"/>
          <w:szCs w:val="24"/>
          <w:shd w:val="clear" w:color="auto" w:fill="FFFFFF"/>
          <w:lang w:eastAsia="ru-RU"/>
        </w:rPr>
      </w:pPr>
      <w:ins w:id="2101" w:author="Unknown">
        <w:r w:rsidRPr="004A4BA4">
          <w:rPr>
            <w:rFonts w:ascii="Verdana" w:eastAsia="Times New Roman" w:hAnsi="Verdana" w:cs="Times New Roman"/>
            <w:b/>
            <w:bCs/>
            <w:color w:val="000000"/>
            <w:sz w:val="24"/>
            <w:szCs w:val="24"/>
            <w:shd w:val="clear" w:color="auto" w:fill="FFFFFF"/>
            <w:lang w:eastAsia="ru-RU"/>
          </w:rPr>
          <w:t>• Найбільшою річкою України є...</w:t>
        </w:r>
      </w:ins>
    </w:p>
    <w:p w:rsidR="004A4BA4" w:rsidRPr="004A4BA4" w:rsidRDefault="004A4BA4" w:rsidP="004A4BA4">
      <w:pPr>
        <w:spacing w:before="100" w:beforeAutospacing="1" w:after="100" w:afterAutospacing="1" w:line="240" w:lineRule="auto"/>
        <w:ind w:firstLine="360"/>
        <w:rPr>
          <w:ins w:id="2102" w:author="Unknown"/>
          <w:rFonts w:ascii="Verdana" w:eastAsia="Times New Roman" w:hAnsi="Verdana" w:cs="Times New Roman"/>
          <w:b/>
          <w:bCs/>
          <w:color w:val="000000"/>
          <w:sz w:val="24"/>
          <w:szCs w:val="24"/>
          <w:shd w:val="clear" w:color="auto" w:fill="FFFFFF"/>
          <w:lang w:eastAsia="ru-RU"/>
        </w:rPr>
      </w:pPr>
      <w:ins w:id="210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104" w:author="Unknown"/>
          <w:rFonts w:ascii="Verdana" w:eastAsia="Times New Roman" w:hAnsi="Verdana" w:cs="Times New Roman"/>
          <w:b/>
          <w:bCs/>
          <w:color w:val="000000"/>
          <w:sz w:val="24"/>
          <w:szCs w:val="24"/>
          <w:shd w:val="clear" w:color="auto" w:fill="FFFFFF"/>
          <w:lang w:eastAsia="ru-RU"/>
        </w:rPr>
      </w:pPr>
      <w:ins w:id="2105" w:author="Unknown">
        <w:r w:rsidRPr="004A4BA4">
          <w:rPr>
            <w:rFonts w:ascii="Verdana" w:eastAsia="Times New Roman" w:hAnsi="Verdana" w:cs="Times New Roman"/>
            <w:b/>
            <w:bCs/>
            <w:i/>
            <w:iCs/>
            <w:color w:val="000000"/>
            <w:sz w:val="24"/>
            <w:szCs w:val="24"/>
            <w:shd w:val="clear" w:color="auto" w:fill="FFFFFF"/>
            <w:lang w:eastAsia="ru-RU"/>
          </w:rPr>
          <w:t>2. Гра «Так чи ні?»</w:t>
        </w:r>
      </w:ins>
    </w:p>
    <w:p w:rsidR="004A4BA4" w:rsidRPr="004A4BA4" w:rsidRDefault="004A4BA4" w:rsidP="004A4BA4">
      <w:pPr>
        <w:spacing w:before="100" w:beforeAutospacing="1" w:after="100" w:afterAutospacing="1" w:line="240" w:lineRule="auto"/>
        <w:ind w:firstLine="360"/>
        <w:rPr>
          <w:ins w:id="2106" w:author="Unknown"/>
          <w:rFonts w:ascii="Verdana" w:eastAsia="Times New Roman" w:hAnsi="Verdana" w:cs="Times New Roman"/>
          <w:b/>
          <w:bCs/>
          <w:color w:val="000000"/>
          <w:sz w:val="24"/>
          <w:szCs w:val="24"/>
          <w:shd w:val="clear" w:color="auto" w:fill="FFFFFF"/>
          <w:lang w:eastAsia="ru-RU"/>
        </w:rPr>
      </w:pPr>
      <w:ins w:id="2107" w:author="Unknown">
        <w:r w:rsidRPr="004A4BA4">
          <w:rPr>
            <w:rFonts w:ascii="Verdana" w:eastAsia="Times New Roman" w:hAnsi="Verdana" w:cs="Times New Roman"/>
            <w:b/>
            <w:bCs/>
            <w:color w:val="000000"/>
            <w:sz w:val="24"/>
            <w:szCs w:val="24"/>
            <w:shd w:val="clear" w:color="auto" w:fill="FFFFFF"/>
            <w:lang w:eastAsia="ru-RU"/>
          </w:rPr>
          <w:t>• Назва материка Євразія походить від двох назв частин світу «Європа» та «Азія». Так чи ні?</w:t>
        </w:r>
      </w:ins>
    </w:p>
    <w:p w:rsidR="004A4BA4" w:rsidRPr="004A4BA4" w:rsidRDefault="004A4BA4" w:rsidP="004A4BA4">
      <w:pPr>
        <w:spacing w:before="100" w:beforeAutospacing="1" w:after="100" w:afterAutospacing="1" w:line="240" w:lineRule="auto"/>
        <w:ind w:firstLine="360"/>
        <w:rPr>
          <w:ins w:id="2108" w:author="Unknown"/>
          <w:rFonts w:ascii="Verdana" w:eastAsia="Times New Roman" w:hAnsi="Verdana" w:cs="Times New Roman"/>
          <w:b/>
          <w:bCs/>
          <w:color w:val="000000"/>
          <w:sz w:val="24"/>
          <w:szCs w:val="24"/>
          <w:shd w:val="clear" w:color="auto" w:fill="FFFFFF"/>
          <w:lang w:eastAsia="ru-RU"/>
        </w:rPr>
      </w:pPr>
      <w:ins w:id="2109" w:author="Unknown">
        <w:r w:rsidRPr="004A4BA4">
          <w:rPr>
            <w:rFonts w:ascii="Verdana" w:eastAsia="Times New Roman" w:hAnsi="Verdana" w:cs="Times New Roman"/>
            <w:b/>
            <w:bCs/>
            <w:color w:val="000000"/>
            <w:sz w:val="24"/>
            <w:szCs w:val="24"/>
            <w:shd w:val="clear" w:color="auto" w:fill="FFFFFF"/>
            <w:lang w:eastAsia="ru-RU"/>
          </w:rPr>
          <w:t>• Євразія — не найбільший материк на Землі. Так чи ні?</w:t>
        </w:r>
      </w:ins>
    </w:p>
    <w:p w:rsidR="004A4BA4" w:rsidRPr="004A4BA4" w:rsidRDefault="004A4BA4" w:rsidP="004A4BA4">
      <w:pPr>
        <w:spacing w:before="100" w:beforeAutospacing="1" w:after="100" w:afterAutospacing="1" w:line="240" w:lineRule="auto"/>
        <w:ind w:firstLine="360"/>
        <w:rPr>
          <w:ins w:id="2110" w:author="Unknown"/>
          <w:rFonts w:ascii="Verdana" w:eastAsia="Times New Roman" w:hAnsi="Verdana" w:cs="Times New Roman"/>
          <w:b/>
          <w:bCs/>
          <w:color w:val="000000"/>
          <w:sz w:val="24"/>
          <w:szCs w:val="24"/>
          <w:shd w:val="clear" w:color="auto" w:fill="FFFFFF"/>
          <w:lang w:eastAsia="ru-RU"/>
        </w:rPr>
      </w:pPr>
      <w:ins w:id="2111" w:author="Unknown">
        <w:r w:rsidRPr="004A4BA4">
          <w:rPr>
            <w:rFonts w:ascii="Verdana" w:eastAsia="Times New Roman" w:hAnsi="Verdana" w:cs="Times New Roman"/>
            <w:b/>
            <w:bCs/>
            <w:color w:val="000000"/>
            <w:sz w:val="24"/>
            <w:szCs w:val="24"/>
            <w:shd w:val="clear" w:color="auto" w:fill="FFFFFF"/>
            <w:lang w:eastAsia="ru-RU"/>
          </w:rPr>
          <w:t>• Євразія знаходиться у північній півкулі й не омивається всіма океанами земної кулі. Так чи ні?</w:t>
        </w:r>
      </w:ins>
    </w:p>
    <w:p w:rsidR="004A4BA4" w:rsidRPr="004A4BA4" w:rsidRDefault="004A4BA4" w:rsidP="004A4BA4">
      <w:pPr>
        <w:spacing w:before="100" w:beforeAutospacing="1" w:after="100" w:afterAutospacing="1" w:line="240" w:lineRule="auto"/>
        <w:ind w:firstLine="360"/>
        <w:rPr>
          <w:ins w:id="2112" w:author="Unknown"/>
          <w:rFonts w:ascii="Verdana" w:eastAsia="Times New Roman" w:hAnsi="Verdana" w:cs="Times New Roman"/>
          <w:b/>
          <w:bCs/>
          <w:color w:val="000000"/>
          <w:sz w:val="24"/>
          <w:szCs w:val="24"/>
          <w:shd w:val="clear" w:color="auto" w:fill="FFFFFF"/>
          <w:lang w:eastAsia="ru-RU"/>
        </w:rPr>
      </w:pPr>
      <w:ins w:id="2113" w:author="Unknown">
        <w:r w:rsidRPr="004A4BA4">
          <w:rPr>
            <w:rFonts w:ascii="Verdana" w:eastAsia="Times New Roman" w:hAnsi="Verdana" w:cs="Times New Roman"/>
            <w:b/>
            <w:bCs/>
            <w:color w:val="000000"/>
            <w:sz w:val="24"/>
            <w:szCs w:val="24"/>
            <w:shd w:val="clear" w:color="auto" w:fill="FFFFFF"/>
            <w:lang w:eastAsia="ru-RU"/>
          </w:rPr>
          <w:lastRenderedPageBreak/>
          <w:t>• На материку Євразія знаходиться наша держава Україна. Так чи ні?</w:t>
        </w:r>
      </w:ins>
    </w:p>
    <w:p w:rsidR="004A4BA4" w:rsidRPr="004A4BA4" w:rsidRDefault="004A4BA4" w:rsidP="004A4BA4">
      <w:pPr>
        <w:spacing w:before="100" w:beforeAutospacing="1" w:after="100" w:afterAutospacing="1" w:line="240" w:lineRule="auto"/>
        <w:ind w:firstLine="360"/>
        <w:rPr>
          <w:ins w:id="2114" w:author="Unknown"/>
          <w:rFonts w:ascii="Verdana" w:eastAsia="Times New Roman" w:hAnsi="Verdana" w:cs="Times New Roman"/>
          <w:b/>
          <w:bCs/>
          <w:color w:val="000000"/>
          <w:sz w:val="24"/>
          <w:szCs w:val="24"/>
          <w:shd w:val="clear" w:color="auto" w:fill="FFFFFF"/>
          <w:lang w:eastAsia="ru-RU"/>
        </w:rPr>
      </w:pPr>
      <w:ins w:id="2115" w:author="Unknown">
        <w:r w:rsidRPr="004A4BA4">
          <w:rPr>
            <w:rFonts w:ascii="Verdana" w:eastAsia="Times New Roman" w:hAnsi="Verdana" w:cs="Times New Roman"/>
            <w:b/>
            <w:bCs/>
            <w:color w:val="000000"/>
            <w:sz w:val="24"/>
            <w:szCs w:val="24"/>
            <w:shd w:val="clear" w:color="auto" w:fill="FFFFFF"/>
            <w:lang w:eastAsia="ru-RU"/>
          </w:rPr>
          <w:t>• Рослинний і тваринний світ Євразії не багатий і не різноманітний. Так чи ні?</w:t>
        </w:r>
      </w:ins>
    </w:p>
    <w:p w:rsidR="004A4BA4" w:rsidRPr="004A4BA4" w:rsidRDefault="004A4BA4" w:rsidP="004A4BA4">
      <w:pPr>
        <w:spacing w:before="100" w:beforeAutospacing="1" w:after="100" w:afterAutospacing="1" w:line="240" w:lineRule="auto"/>
        <w:ind w:firstLine="360"/>
        <w:rPr>
          <w:ins w:id="2116" w:author="Unknown"/>
          <w:rFonts w:ascii="Verdana" w:eastAsia="Times New Roman" w:hAnsi="Verdana" w:cs="Times New Roman"/>
          <w:b/>
          <w:bCs/>
          <w:color w:val="000000"/>
          <w:sz w:val="24"/>
          <w:szCs w:val="24"/>
          <w:shd w:val="clear" w:color="auto" w:fill="FFFFFF"/>
          <w:lang w:eastAsia="ru-RU"/>
        </w:rPr>
      </w:pPr>
      <w:ins w:id="2117" w:author="Unknown">
        <w:r w:rsidRPr="004A4BA4">
          <w:rPr>
            <w:rFonts w:ascii="Verdana" w:eastAsia="Times New Roman" w:hAnsi="Verdana" w:cs="Times New Roman"/>
            <w:b/>
            <w:bCs/>
            <w:color w:val="000000"/>
            <w:sz w:val="24"/>
            <w:szCs w:val="24"/>
            <w:shd w:val="clear" w:color="auto" w:fill="FFFFFF"/>
            <w:lang w:eastAsia="ru-RU"/>
          </w:rPr>
          <w:t>• У Євразії ростуть сосни, ялини, дуби, ягідні чагарники, кипариси, маслинові дерева. Так чи ні?</w:t>
        </w:r>
      </w:ins>
    </w:p>
    <w:p w:rsidR="004A4BA4" w:rsidRPr="004A4BA4" w:rsidRDefault="004A4BA4" w:rsidP="004A4BA4">
      <w:pPr>
        <w:spacing w:before="100" w:beforeAutospacing="1" w:after="100" w:afterAutospacing="1" w:line="240" w:lineRule="auto"/>
        <w:ind w:firstLine="360"/>
        <w:rPr>
          <w:ins w:id="2118" w:author="Unknown"/>
          <w:rFonts w:ascii="Verdana" w:eastAsia="Times New Roman" w:hAnsi="Verdana" w:cs="Times New Roman"/>
          <w:b/>
          <w:bCs/>
          <w:color w:val="000000"/>
          <w:sz w:val="24"/>
          <w:szCs w:val="24"/>
          <w:shd w:val="clear" w:color="auto" w:fill="FFFFFF"/>
          <w:lang w:eastAsia="ru-RU"/>
        </w:rPr>
      </w:pPr>
      <w:ins w:id="2119" w:author="Unknown">
        <w:r w:rsidRPr="004A4BA4">
          <w:rPr>
            <w:rFonts w:ascii="Verdana" w:eastAsia="Times New Roman" w:hAnsi="Verdana" w:cs="Times New Roman"/>
            <w:b/>
            <w:bCs/>
            <w:color w:val="000000"/>
            <w:sz w:val="24"/>
            <w:szCs w:val="24"/>
            <w:shd w:val="clear" w:color="auto" w:fill="FFFFFF"/>
            <w:lang w:eastAsia="ru-RU"/>
          </w:rPr>
          <w:t>• У тундрі, тайзі степах мешкають олені, ведмеді, вовки. Так чи ні?</w:t>
        </w:r>
      </w:ins>
    </w:p>
    <w:p w:rsidR="004A4BA4" w:rsidRPr="004A4BA4" w:rsidRDefault="004A4BA4" w:rsidP="004A4BA4">
      <w:pPr>
        <w:spacing w:before="100" w:beforeAutospacing="1" w:after="100" w:afterAutospacing="1" w:line="240" w:lineRule="auto"/>
        <w:ind w:firstLine="360"/>
        <w:rPr>
          <w:ins w:id="2120" w:author="Unknown"/>
          <w:rFonts w:ascii="Verdana" w:eastAsia="Times New Roman" w:hAnsi="Verdana" w:cs="Times New Roman"/>
          <w:b/>
          <w:bCs/>
          <w:color w:val="000000"/>
          <w:sz w:val="24"/>
          <w:szCs w:val="24"/>
          <w:shd w:val="clear" w:color="auto" w:fill="FFFFFF"/>
          <w:lang w:eastAsia="ru-RU"/>
        </w:rPr>
      </w:pPr>
      <w:ins w:id="2121" w:author="Unknown">
        <w:r w:rsidRPr="004A4BA4">
          <w:rPr>
            <w:rFonts w:ascii="Verdana" w:eastAsia="Times New Roman" w:hAnsi="Verdana" w:cs="Times New Roman"/>
            <w:b/>
            <w:bCs/>
            <w:color w:val="000000"/>
            <w:sz w:val="24"/>
            <w:szCs w:val="24"/>
            <w:shd w:val="clear" w:color="auto" w:fill="FFFFFF"/>
            <w:lang w:eastAsia="ru-RU"/>
          </w:rPr>
          <w:t>• На півдні Євразії живуть слони, тигри, крокодили. Так чи ні?</w:t>
        </w:r>
      </w:ins>
    </w:p>
    <w:p w:rsidR="004A4BA4" w:rsidRPr="004A4BA4" w:rsidRDefault="004A4BA4" w:rsidP="004A4BA4">
      <w:pPr>
        <w:spacing w:before="100" w:beforeAutospacing="1" w:after="100" w:afterAutospacing="1" w:line="240" w:lineRule="auto"/>
        <w:ind w:firstLine="360"/>
        <w:rPr>
          <w:ins w:id="2122" w:author="Unknown"/>
          <w:rFonts w:ascii="Verdana" w:eastAsia="Times New Roman" w:hAnsi="Verdana" w:cs="Times New Roman"/>
          <w:b/>
          <w:bCs/>
          <w:color w:val="000000"/>
          <w:sz w:val="24"/>
          <w:szCs w:val="24"/>
          <w:shd w:val="clear" w:color="auto" w:fill="FFFFFF"/>
          <w:lang w:eastAsia="ru-RU"/>
        </w:rPr>
      </w:pPr>
      <w:ins w:id="2123" w:author="Unknown">
        <w:r w:rsidRPr="004A4BA4">
          <w:rPr>
            <w:rFonts w:ascii="Verdana" w:eastAsia="Times New Roman" w:hAnsi="Verdana" w:cs="Times New Roman"/>
            <w:b/>
            <w:bCs/>
            <w:color w:val="000000"/>
            <w:sz w:val="24"/>
            <w:szCs w:val="24"/>
            <w:shd w:val="clear" w:color="auto" w:fill="FFFFFF"/>
            <w:lang w:eastAsia="ru-RU"/>
          </w:rPr>
          <w:t>• Клімат Євразії дуже одноманітний. Так чи ні?</w:t>
        </w:r>
      </w:ins>
    </w:p>
    <w:p w:rsidR="004A4BA4" w:rsidRPr="004A4BA4" w:rsidRDefault="004A4BA4" w:rsidP="004A4BA4">
      <w:pPr>
        <w:spacing w:before="100" w:beforeAutospacing="1" w:after="100" w:afterAutospacing="1" w:line="240" w:lineRule="auto"/>
        <w:ind w:firstLine="360"/>
        <w:rPr>
          <w:ins w:id="2124" w:author="Unknown"/>
          <w:rFonts w:ascii="Verdana" w:eastAsia="Times New Roman" w:hAnsi="Verdana" w:cs="Times New Roman"/>
          <w:b/>
          <w:bCs/>
          <w:color w:val="000000"/>
          <w:sz w:val="24"/>
          <w:szCs w:val="24"/>
          <w:shd w:val="clear" w:color="auto" w:fill="FFFFFF"/>
          <w:lang w:eastAsia="ru-RU"/>
        </w:rPr>
      </w:pPr>
      <w:ins w:id="2125" w:author="Unknown">
        <w:r w:rsidRPr="004A4BA4">
          <w:rPr>
            <w:rFonts w:ascii="Verdana" w:eastAsia="Times New Roman" w:hAnsi="Verdana" w:cs="Times New Roman"/>
            <w:b/>
            <w:bCs/>
            <w:color w:val="000000"/>
            <w:sz w:val="24"/>
            <w:szCs w:val="24"/>
            <w:shd w:val="clear" w:color="auto" w:fill="FFFFFF"/>
            <w:lang w:eastAsia="ru-RU"/>
          </w:rPr>
          <w:t>• У Євразії знаходиться найглибше озеро світу — Байкал. Так чи ні?</w:t>
        </w:r>
      </w:ins>
    </w:p>
    <w:p w:rsidR="004A4BA4" w:rsidRPr="004A4BA4" w:rsidRDefault="004A4BA4" w:rsidP="004A4BA4">
      <w:pPr>
        <w:spacing w:before="100" w:beforeAutospacing="1" w:after="100" w:afterAutospacing="1" w:line="240" w:lineRule="auto"/>
        <w:ind w:firstLine="360"/>
        <w:rPr>
          <w:ins w:id="2126" w:author="Unknown"/>
          <w:rFonts w:ascii="Verdana" w:eastAsia="Times New Roman" w:hAnsi="Verdana" w:cs="Times New Roman"/>
          <w:b/>
          <w:bCs/>
          <w:color w:val="000000"/>
          <w:sz w:val="24"/>
          <w:szCs w:val="24"/>
          <w:shd w:val="clear" w:color="auto" w:fill="FFFFFF"/>
          <w:lang w:eastAsia="ru-RU"/>
        </w:rPr>
      </w:pPr>
      <w:ins w:id="212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128" w:author="Unknown"/>
          <w:rFonts w:ascii="Verdana" w:eastAsia="Times New Roman" w:hAnsi="Verdana" w:cs="Times New Roman"/>
          <w:b/>
          <w:bCs/>
          <w:color w:val="000000"/>
          <w:sz w:val="24"/>
          <w:szCs w:val="24"/>
          <w:shd w:val="clear" w:color="auto" w:fill="FFFFFF"/>
          <w:lang w:eastAsia="ru-RU"/>
        </w:rPr>
      </w:pPr>
      <w:ins w:id="2129" w:author="Unknown">
        <w:r w:rsidRPr="004A4BA4">
          <w:rPr>
            <w:rFonts w:ascii="Verdana" w:eastAsia="Times New Roman" w:hAnsi="Verdana" w:cs="Times New Roman"/>
            <w:b/>
            <w:bCs/>
            <w:i/>
            <w:iCs/>
            <w:color w:val="000000"/>
            <w:sz w:val="24"/>
            <w:szCs w:val="24"/>
            <w:shd w:val="clear" w:color="auto" w:fill="FFFFFF"/>
            <w:lang w:eastAsia="ru-RU"/>
          </w:rPr>
          <w:t>3. Робота в групах</w:t>
        </w:r>
      </w:ins>
    </w:p>
    <w:p w:rsidR="004A4BA4" w:rsidRPr="004A4BA4" w:rsidRDefault="004A4BA4" w:rsidP="004A4BA4">
      <w:pPr>
        <w:spacing w:before="100" w:beforeAutospacing="1" w:after="100" w:afterAutospacing="1" w:line="240" w:lineRule="auto"/>
        <w:ind w:firstLine="360"/>
        <w:rPr>
          <w:ins w:id="2130" w:author="Unknown"/>
          <w:rFonts w:ascii="Verdana" w:eastAsia="Times New Roman" w:hAnsi="Verdana" w:cs="Times New Roman"/>
          <w:b/>
          <w:bCs/>
          <w:color w:val="000000"/>
          <w:sz w:val="24"/>
          <w:szCs w:val="24"/>
          <w:shd w:val="clear" w:color="auto" w:fill="FFFFFF"/>
          <w:lang w:eastAsia="ru-RU"/>
        </w:rPr>
      </w:pPr>
      <w:ins w:id="2131" w:author="Unknown">
        <w:r w:rsidRPr="004A4BA4">
          <w:rPr>
            <w:rFonts w:ascii="Verdana" w:eastAsia="Times New Roman" w:hAnsi="Verdana" w:cs="Times New Roman"/>
            <w:b/>
            <w:bCs/>
            <w:color w:val="000000"/>
            <w:sz w:val="24"/>
            <w:szCs w:val="24"/>
            <w:shd w:val="clear" w:color="auto" w:fill="FFFFFF"/>
            <w:lang w:eastAsia="ru-RU"/>
          </w:rPr>
          <w:t>— З’єднайте стрілками з назвою материка тільки правильні твердження.</w:t>
        </w:r>
      </w:ins>
    </w:p>
    <w:p w:rsidR="004A4BA4" w:rsidRPr="004A4BA4" w:rsidRDefault="004A4BA4" w:rsidP="004A4BA4">
      <w:pPr>
        <w:spacing w:before="100" w:beforeAutospacing="1" w:after="100" w:afterAutospacing="1" w:line="240" w:lineRule="auto"/>
        <w:ind w:firstLine="360"/>
        <w:rPr>
          <w:ins w:id="2132" w:author="Unknown"/>
          <w:rFonts w:ascii="Verdana" w:eastAsia="Times New Roman" w:hAnsi="Verdana" w:cs="Times New Roman"/>
          <w:b/>
          <w:bCs/>
          <w:color w:val="000000"/>
          <w:sz w:val="24"/>
          <w:szCs w:val="24"/>
          <w:shd w:val="clear" w:color="auto" w:fill="FFFFFF"/>
          <w:lang w:eastAsia="ru-RU"/>
        </w:rPr>
      </w:pPr>
      <w:ins w:id="2133"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9"/>
        <w:gridCol w:w="1327"/>
        <w:gridCol w:w="5119"/>
      </w:tblGrid>
      <w:tr w:rsidR="004A4BA4" w:rsidRPr="004A4BA4" w:rsidTr="004A4BA4">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двома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Північним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Льодовитим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Другий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і Індійським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Найвіддаленіший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Третій за розміром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Баобаб, фінікова пальма, ліана</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xml:space="preserve">Знаходиться у східній </w:t>
            </w:r>
            <w:r w:rsidRPr="004A4BA4">
              <w:rPr>
                <w:rFonts w:ascii="Times New Roman" w:eastAsia="Times New Roman" w:hAnsi="Times New Roman" w:cs="Times New Roman"/>
                <w:sz w:val="24"/>
                <w:szCs w:val="24"/>
                <w:lang w:eastAsia="ru-RU"/>
              </w:rPr>
              <w:lastRenderedPageBreak/>
              <w:t>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Найменший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за формою схожий на трикутник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 «безлюдний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найглибше озеро світу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Пінгвіни, морські слони, тюлень</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Білий ведмідь, морж, північний олень</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Євразія</w:t>
            </w:r>
          </w:p>
        </w:tc>
        <w:tc>
          <w:tcPr>
            <w:tcW w:w="270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Зебри, жирафи, слони, антилопи, буйволи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Качконіс, єхидна, кенгуру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в західній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Скунс, алігатор, койот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Вампір, лінивець, мурахоїд</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 узбережжі морів і океанів мешкають пінгвіни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всіма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Олені, ведмеді, вовки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Цей материк розташований у двох півкулях</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Найтепліший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трьома океанами</w:t>
            </w:r>
          </w:p>
        </w:tc>
      </w:tr>
    </w:tbl>
    <w:p w:rsidR="004A4BA4" w:rsidRPr="004A4BA4" w:rsidRDefault="004A4BA4" w:rsidP="004A4BA4">
      <w:pPr>
        <w:spacing w:before="100" w:beforeAutospacing="1" w:after="100" w:afterAutospacing="1" w:line="240" w:lineRule="auto"/>
        <w:ind w:firstLine="360"/>
        <w:rPr>
          <w:ins w:id="2134" w:author="Unknown"/>
          <w:rFonts w:ascii="Verdana" w:eastAsia="Times New Roman" w:hAnsi="Verdana" w:cs="Times New Roman"/>
          <w:color w:val="000000"/>
          <w:sz w:val="24"/>
          <w:szCs w:val="24"/>
          <w:shd w:val="clear" w:color="auto" w:fill="FFFFFF"/>
          <w:lang w:eastAsia="ru-RU"/>
        </w:rPr>
      </w:pPr>
      <w:ins w:id="2135"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2136" w:author="Unknown"/>
          <w:rFonts w:ascii="Verdana" w:eastAsia="Times New Roman" w:hAnsi="Verdana" w:cs="Times New Roman"/>
          <w:b/>
          <w:bCs/>
          <w:color w:val="000000"/>
          <w:sz w:val="24"/>
          <w:szCs w:val="24"/>
          <w:shd w:val="clear" w:color="auto" w:fill="FFFFFF"/>
          <w:lang w:eastAsia="ru-RU"/>
        </w:rPr>
      </w:pPr>
      <w:ins w:id="2137" w:author="Unknown">
        <w:r w:rsidRPr="004A4BA4">
          <w:rPr>
            <w:rFonts w:ascii="Verdana" w:eastAsia="Times New Roman" w:hAnsi="Verdana" w:cs="Times New Roman"/>
            <w:b/>
            <w:bCs/>
            <w:i/>
            <w:iCs/>
            <w:color w:val="000000"/>
            <w:sz w:val="24"/>
            <w:szCs w:val="24"/>
            <w:shd w:val="clear" w:color="auto" w:fill="FFFFFF"/>
            <w:lang w:eastAsia="ru-RU"/>
          </w:rPr>
          <w:t>4. Гра «П'ять речень»</w:t>
        </w:r>
      </w:ins>
    </w:p>
    <w:p w:rsidR="004A4BA4" w:rsidRPr="004A4BA4" w:rsidRDefault="004A4BA4" w:rsidP="004A4BA4">
      <w:pPr>
        <w:spacing w:before="100" w:beforeAutospacing="1" w:after="100" w:afterAutospacing="1" w:line="240" w:lineRule="auto"/>
        <w:ind w:firstLine="360"/>
        <w:rPr>
          <w:ins w:id="2138" w:author="Unknown"/>
          <w:rFonts w:ascii="Verdana" w:eastAsia="Times New Roman" w:hAnsi="Verdana" w:cs="Times New Roman"/>
          <w:b/>
          <w:bCs/>
          <w:color w:val="000000"/>
          <w:sz w:val="24"/>
          <w:szCs w:val="24"/>
          <w:shd w:val="clear" w:color="auto" w:fill="FFFFFF"/>
          <w:lang w:eastAsia="ru-RU"/>
        </w:rPr>
      </w:pPr>
      <w:ins w:id="2139" w:author="Unknown">
        <w:r w:rsidRPr="004A4BA4">
          <w:rPr>
            <w:rFonts w:ascii="Verdana" w:eastAsia="Times New Roman" w:hAnsi="Verdana" w:cs="Times New Roman"/>
            <w:b/>
            <w:bCs/>
            <w:color w:val="000000"/>
            <w:sz w:val="24"/>
            <w:szCs w:val="24"/>
            <w:shd w:val="clear" w:color="auto" w:fill="FFFFFF"/>
            <w:lang w:eastAsia="ru-RU"/>
          </w:rPr>
          <w:t>Учні у п’яти реченнях формулюють засвоєні знання про рослинний і тваринний світ Євразії.</w:t>
        </w:r>
      </w:ins>
    </w:p>
    <w:p w:rsidR="004A4BA4" w:rsidRPr="004A4BA4" w:rsidRDefault="004A4BA4" w:rsidP="004A4BA4">
      <w:pPr>
        <w:spacing w:before="100" w:beforeAutospacing="1" w:after="100" w:afterAutospacing="1" w:line="240" w:lineRule="auto"/>
        <w:ind w:firstLine="360"/>
        <w:rPr>
          <w:ins w:id="2140" w:author="Unknown"/>
          <w:rFonts w:ascii="Verdana" w:eastAsia="Times New Roman" w:hAnsi="Verdana" w:cs="Times New Roman"/>
          <w:b/>
          <w:bCs/>
          <w:color w:val="000000"/>
          <w:sz w:val="24"/>
          <w:szCs w:val="24"/>
          <w:shd w:val="clear" w:color="auto" w:fill="FFFFFF"/>
          <w:lang w:eastAsia="ru-RU"/>
        </w:rPr>
      </w:pPr>
      <w:ins w:id="214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142" w:author="Unknown"/>
          <w:rFonts w:ascii="Verdana" w:eastAsia="Times New Roman" w:hAnsi="Verdana" w:cs="Times New Roman"/>
          <w:b/>
          <w:bCs/>
          <w:color w:val="000000"/>
          <w:sz w:val="24"/>
          <w:szCs w:val="24"/>
          <w:shd w:val="clear" w:color="auto" w:fill="FFFFFF"/>
          <w:lang w:eastAsia="ru-RU"/>
        </w:rPr>
      </w:pPr>
      <w:ins w:id="2143"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2144" w:author="Unknown"/>
          <w:rFonts w:ascii="Verdana" w:eastAsia="Times New Roman" w:hAnsi="Verdana" w:cs="Times New Roman"/>
          <w:b/>
          <w:bCs/>
          <w:color w:val="000000"/>
          <w:sz w:val="24"/>
          <w:szCs w:val="24"/>
          <w:shd w:val="clear" w:color="auto" w:fill="FFFFFF"/>
          <w:lang w:eastAsia="ru-RU"/>
        </w:rPr>
      </w:pPr>
      <w:ins w:id="2145" w:author="Unknown">
        <w:r w:rsidRPr="004A4BA4">
          <w:rPr>
            <w:rFonts w:ascii="Verdana" w:eastAsia="Times New Roman" w:hAnsi="Verdana" w:cs="Times New Roman"/>
            <w:b/>
            <w:bCs/>
            <w:color w:val="000000"/>
            <w:sz w:val="24"/>
            <w:szCs w:val="24"/>
            <w:shd w:val="clear" w:color="auto" w:fill="FFFFFF"/>
            <w:lang w:eastAsia="ru-RU"/>
          </w:rPr>
          <w:t>— Чому рослинний і тваринний світ Євразії дуже різноманітний?</w:t>
        </w:r>
      </w:ins>
    </w:p>
    <w:p w:rsidR="004A4BA4" w:rsidRPr="004A4BA4" w:rsidRDefault="004A4BA4" w:rsidP="004A4BA4">
      <w:pPr>
        <w:spacing w:before="100" w:beforeAutospacing="1" w:after="100" w:afterAutospacing="1" w:line="240" w:lineRule="auto"/>
        <w:ind w:firstLine="360"/>
        <w:rPr>
          <w:ins w:id="2146" w:author="Unknown"/>
          <w:rFonts w:ascii="Verdana" w:eastAsia="Times New Roman" w:hAnsi="Verdana" w:cs="Times New Roman"/>
          <w:b/>
          <w:bCs/>
          <w:color w:val="000000"/>
          <w:sz w:val="24"/>
          <w:szCs w:val="24"/>
          <w:shd w:val="clear" w:color="auto" w:fill="FFFFFF"/>
          <w:lang w:eastAsia="ru-RU"/>
        </w:rPr>
      </w:pPr>
      <w:ins w:id="2147" w:author="Unknown">
        <w:r w:rsidRPr="004A4BA4">
          <w:rPr>
            <w:rFonts w:ascii="Verdana" w:eastAsia="Times New Roman" w:hAnsi="Verdana" w:cs="Times New Roman"/>
            <w:b/>
            <w:bCs/>
            <w:color w:val="000000"/>
            <w:sz w:val="24"/>
            <w:szCs w:val="24"/>
            <w:shd w:val="clear" w:color="auto" w:fill="FFFFFF"/>
            <w:lang w:eastAsia="ru-RU"/>
          </w:rPr>
          <w:t>— Яким є рослинний ї тваринний світ холодної смуги?</w:t>
        </w:r>
      </w:ins>
    </w:p>
    <w:p w:rsidR="004A4BA4" w:rsidRPr="004A4BA4" w:rsidRDefault="004A4BA4" w:rsidP="004A4BA4">
      <w:pPr>
        <w:spacing w:before="100" w:beforeAutospacing="1" w:after="100" w:afterAutospacing="1" w:line="240" w:lineRule="auto"/>
        <w:ind w:firstLine="360"/>
        <w:rPr>
          <w:ins w:id="2148" w:author="Unknown"/>
          <w:rFonts w:ascii="Verdana" w:eastAsia="Times New Roman" w:hAnsi="Verdana" w:cs="Times New Roman"/>
          <w:b/>
          <w:bCs/>
          <w:color w:val="000000"/>
          <w:sz w:val="24"/>
          <w:szCs w:val="24"/>
          <w:shd w:val="clear" w:color="auto" w:fill="FFFFFF"/>
          <w:lang w:eastAsia="ru-RU"/>
        </w:rPr>
      </w:pPr>
      <w:ins w:id="2149" w:author="Unknown">
        <w:r w:rsidRPr="004A4BA4">
          <w:rPr>
            <w:rFonts w:ascii="Verdana" w:eastAsia="Times New Roman" w:hAnsi="Verdana" w:cs="Times New Roman"/>
            <w:b/>
            <w:bCs/>
            <w:color w:val="000000"/>
            <w:sz w:val="24"/>
            <w:szCs w:val="24"/>
            <w:shd w:val="clear" w:color="auto" w:fill="FFFFFF"/>
            <w:lang w:eastAsia="ru-RU"/>
          </w:rPr>
          <w:t>— Що ви дізналися про природу тундри?</w:t>
        </w:r>
      </w:ins>
    </w:p>
    <w:p w:rsidR="004A4BA4" w:rsidRPr="004A4BA4" w:rsidRDefault="004A4BA4" w:rsidP="004A4BA4">
      <w:pPr>
        <w:spacing w:before="100" w:beforeAutospacing="1" w:after="100" w:afterAutospacing="1" w:line="240" w:lineRule="auto"/>
        <w:ind w:firstLine="360"/>
        <w:rPr>
          <w:ins w:id="2150" w:author="Unknown"/>
          <w:rFonts w:ascii="Verdana" w:eastAsia="Times New Roman" w:hAnsi="Verdana" w:cs="Times New Roman"/>
          <w:b/>
          <w:bCs/>
          <w:color w:val="000000"/>
          <w:sz w:val="24"/>
          <w:szCs w:val="24"/>
          <w:shd w:val="clear" w:color="auto" w:fill="FFFFFF"/>
          <w:lang w:eastAsia="ru-RU"/>
        </w:rPr>
      </w:pPr>
      <w:ins w:id="2151" w:author="Unknown">
        <w:r w:rsidRPr="004A4BA4">
          <w:rPr>
            <w:rFonts w:ascii="Verdana" w:eastAsia="Times New Roman" w:hAnsi="Verdana" w:cs="Times New Roman"/>
            <w:b/>
            <w:bCs/>
            <w:color w:val="000000"/>
            <w:sz w:val="24"/>
            <w:szCs w:val="24"/>
            <w:shd w:val="clear" w:color="auto" w:fill="FFFFFF"/>
            <w:lang w:eastAsia="ru-RU"/>
          </w:rPr>
          <w:t>— Що таке тайга?</w:t>
        </w:r>
      </w:ins>
    </w:p>
    <w:p w:rsidR="004A4BA4" w:rsidRPr="004A4BA4" w:rsidRDefault="004A4BA4" w:rsidP="004A4BA4">
      <w:pPr>
        <w:spacing w:before="100" w:beforeAutospacing="1" w:after="100" w:afterAutospacing="1" w:line="240" w:lineRule="auto"/>
        <w:ind w:firstLine="360"/>
        <w:rPr>
          <w:ins w:id="2152" w:author="Unknown"/>
          <w:rFonts w:ascii="Verdana" w:eastAsia="Times New Roman" w:hAnsi="Verdana" w:cs="Times New Roman"/>
          <w:b/>
          <w:bCs/>
          <w:color w:val="000000"/>
          <w:sz w:val="24"/>
          <w:szCs w:val="24"/>
          <w:shd w:val="clear" w:color="auto" w:fill="FFFFFF"/>
          <w:lang w:eastAsia="ru-RU"/>
        </w:rPr>
      </w:pPr>
      <w:ins w:id="2153" w:author="Unknown">
        <w:r w:rsidRPr="004A4BA4">
          <w:rPr>
            <w:rFonts w:ascii="Verdana" w:eastAsia="Times New Roman" w:hAnsi="Verdana" w:cs="Times New Roman"/>
            <w:b/>
            <w:bCs/>
            <w:color w:val="000000"/>
            <w:sz w:val="24"/>
            <w:szCs w:val="24"/>
            <w:shd w:val="clear" w:color="auto" w:fill="FFFFFF"/>
            <w:lang w:eastAsia="ru-RU"/>
          </w:rPr>
          <w:t>— Які ліси є на території Євразії?</w:t>
        </w:r>
      </w:ins>
    </w:p>
    <w:p w:rsidR="004A4BA4" w:rsidRPr="004A4BA4" w:rsidRDefault="004A4BA4" w:rsidP="004A4BA4">
      <w:pPr>
        <w:spacing w:before="100" w:beforeAutospacing="1" w:after="100" w:afterAutospacing="1" w:line="240" w:lineRule="auto"/>
        <w:ind w:firstLine="360"/>
        <w:rPr>
          <w:ins w:id="2154" w:author="Unknown"/>
          <w:rFonts w:ascii="Verdana" w:eastAsia="Times New Roman" w:hAnsi="Verdana" w:cs="Times New Roman"/>
          <w:b/>
          <w:bCs/>
          <w:color w:val="000000"/>
          <w:sz w:val="24"/>
          <w:szCs w:val="24"/>
          <w:shd w:val="clear" w:color="auto" w:fill="FFFFFF"/>
          <w:lang w:eastAsia="ru-RU"/>
        </w:rPr>
      </w:pPr>
      <w:ins w:id="2155" w:author="Unknown">
        <w:r w:rsidRPr="004A4BA4">
          <w:rPr>
            <w:rFonts w:ascii="Verdana" w:eastAsia="Times New Roman" w:hAnsi="Verdana" w:cs="Times New Roman"/>
            <w:b/>
            <w:bCs/>
            <w:color w:val="000000"/>
            <w:sz w:val="24"/>
            <w:szCs w:val="24"/>
            <w:shd w:val="clear" w:color="auto" w:fill="FFFFFF"/>
            <w:lang w:eastAsia="ru-RU"/>
          </w:rPr>
          <w:t>— Які рослини і тварини там трапляються?</w:t>
        </w:r>
      </w:ins>
    </w:p>
    <w:p w:rsidR="004A4BA4" w:rsidRPr="004A4BA4" w:rsidRDefault="004A4BA4" w:rsidP="004A4BA4">
      <w:pPr>
        <w:spacing w:before="100" w:beforeAutospacing="1" w:after="100" w:afterAutospacing="1" w:line="240" w:lineRule="auto"/>
        <w:ind w:firstLine="360"/>
        <w:rPr>
          <w:ins w:id="2156" w:author="Unknown"/>
          <w:rFonts w:ascii="Verdana" w:eastAsia="Times New Roman" w:hAnsi="Verdana" w:cs="Times New Roman"/>
          <w:b/>
          <w:bCs/>
          <w:color w:val="000000"/>
          <w:sz w:val="24"/>
          <w:szCs w:val="24"/>
          <w:shd w:val="clear" w:color="auto" w:fill="FFFFFF"/>
          <w:lang w:eastAsia="ru-RU"/>
        </w:rPr>
      </w:pPr>
      <w:ins w:id="2157" w:author="Unknown">
        <w:r w:rsidRPr="004A4BA4">
          <w:rPr>
            <w:rFonts w:ascii="Verdana" w:eastAsia="Times New Roman" w:hAnsi="Verdana" w:cs="Times New Roman"/>
            <w:b/>
            <w:bCs/>
            <w:color w:val="000000"/>
            <w:sz w:val="24"/>
            <w:szCs w:val="24"/>
            <w:shd w:val="clear" w:color="auto" w:fill="FFFFFF"/>
            <w:lang w:eastAsia="ru-RU"/>
          </w:rPr>
          <w:t>— Які рослини і тварини є в степах і пустелях Євразії?</w:t>
        </w:r>
      </w:ins>
    </w:p>
    <w:p w:rsidR="004A4BA4" w:rsidRPr="004A4BA4" w:rsidRDefault="004A4BA4" w:rsidP="004A4BA4">
      <w:pPr>
        <w:spacing w:before="100" w:beforeAutospacing="1" w:after="100" w:afterAutospacing="1" w:line="240" w:lineRule="auto"/>
        <w:ind w:firstLine="360"/>
        <w:rPr>
          <w:ins w:id="2158" w:author="Unknown"/>
          <w:rFonts w:ascii="Verdana" w:eastAsia="Times New Roman" w:hAnsi="Verdana" w:cs="Times New Roman"/>
          <w:b/>
          <w:bCs/>
          <w:color w:val="000000"/>
          <w:sz w:val="24"/>
          <w:szCs w:val="24"/>
          <w:shd w:val="clear" w:color="auto" w:fill="FFFFFF"/>
          <w:lang w:eastAsia="ru-RU"/>
        </w:rPr>
      </w:pPr>
      <w:ins w:id="2159" w:author="Unknown">
        <w:r w:rsidRPr="004A4BA4">
          <w:rPr>
            <w:rFonts w:ascii="Verdana" w:eastAsia="Times New Roman" w:hAnsi="Verdana" w:cs="Times New Roman"/>
            <w:b/>
            <w:bCs/>
            <w:color w:val="000000"/>
            <w:sz w:val="24"/>
            <w:szCs w:val="24"/>
            <w:shd w:val="clear" w:color="auto" w:fill="FFFFFF"/>
            <w:lang w:eastAsia="ru-RU"/>
          </w:rPr>
          <w:t>— Як вони пристосувалися до виживання в умовах нестачі води?</w:t>
        </w:r>
      </w:ins>
    </w:p>
    <w:p w:rsidR="004A4BA4" w:rsidRPr="004A4BA4" w:rsidRDefault="004A4BA4" w:rsidP="004A4BA4">
      <w:pPr>
        <w:spacing w:before="100" w:beforeAutospacing="1" w:after="100" w:afterAutospacing="1" w:line="240" w:lineRule="auto"/>
        <w:ind w:firstLine="360"/>
        <w:rPr>
          <w:ins w:id="2160" w:author="Unknown"/>
          <w:rFonts w:ascii="Verdana" w:eastAsia="Times New Roman" w:hAnsi="Verdana" w:cs="Times New Roman"/>
          <w:b/>
          <w:bCs/>
          <w:color w:val="000000"/>
          <w:sz w:val="24"/>
          <w:szCs w:val="24"/>
          <w:shd w:val="clear" w:color="auto" w:fill="FFFFFF"/>
          <w:lang w:eastAsia="ru-RU"/>
        </w:rPr>
      </w:pPr>
      <w:ins w:id="2161" w:author="Unknown">
        <w:r w:rsidRPr="004A4BA4">
          <w:rPr>
            <w:rFonts w:ascii="Verdana" w:eastAsia="Times New Roman" w:hAnsi="Verdana" w:cs="Times New Roman"/>
            <w:b/>
            <w:bCs/>
            <w:color w:val="000000"/>
            <w:sz w:val="24"/>
            <w:szCs w:val="24"/>
            <w:shd w:val="clear" w:color="auto" w:fill="FFFFFF"/>
            <w:lang w:eastAsia="ru-RU"/>
          </w:rPr>
          <w:t>— Розкажіть про рослинний і тваринний світ тропічних лісів.</w:t>
        </w:r>
      </w:ins>
    </w:p>
    <w:p w:rsidR="004A4BA4" w:rsidRPr="004A4BA4" w:rsidRDefault="004A4BA4" w:rsidP="004A4BA4">
      <w:pPr>
        <w:spacing w:before="100" w:beforeAutospacing="1" w:after="100" w:afterAutospacing="1" w:line="240" w:lineRule="auto"/>
        <w:ind w:firstLine="360"/>
        <w:rPr>
          <w:ins w:id="2162" w:author="Unknown"/>
          <w:rFonts w:ascii="Verdana" w:eastAsia="Times New Roman" w:hAnsi="Verdana" w:cs="Times New Roman"/>
          <w:b/>
          <w:bCs/>
          <w:color w:val="000000"/>
          <w:sz w:val="24"/>
          <w:szCs w:val="24"/>
          <w:shd w:val="clear" w:color="auto" w:fill="FFFFFF"/>
          <w:lang w:eastAsia="ru-RU"/>
        </w:rPr>
      </w:pPr>
      <w:ins w:id="216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164" w:author="Unknown"/>
          <w:rFonts w:ascii="Verdana" w:eastAsia="Times New Roman" w:hAnsi="Verdana" w:cs="Times New Roman"/>
          <w:b/>
          <w:bCs/>
          <w:color w:val="000000"/>
          <w:sz w:val="24"/>
          <w:szCs w:val="24"/>
          <w:shd w:val="clear" w:color="auto" w:fill="FFFFFF"/>
          <w:lang w:eastAsia="ru-RU"/>
        </w:rPr>
      </w:pPr>
      <w:ins w:id="2165" w:author="Unknown">
        <w:r w:rsidRPr="004A4BA4">
          <w:rPr>
            <w:rFonts w:ascii="Verdana" w:eastAsia="Times New Roman" w:hAnsi="Verdana" w:cs="Times New Roman"/>
            <w:b/>
            <w:bCs/>
            <w:color w:val="000000"/>
            <w:sz w:val="24"/>
            <w:szCs w:val="24"/>
            <w:shd w:val="clear" w:color="auto" w:fill="FFFFFF"/>
            <w:lang w:eastAsia="ru-RU"/>
          </w:rPr>
          <w:lastRenderedPageBreak/>
          <w:t>VII. ДОМАШНЄ ЗАВДАННЯ</w:t>
        </w:r>
      </w:ins>
    </w:p>
    <w:p w:rsidR="004A4BA4" w:rsidRPr="004A4BA4" w:rsidRDefault="004A4BA4" w:rsidP="004A4BA4">
      <w:pPr>
        <w:spacing w:before="100" w:beforeAutospacing="1" w:after="100" w:afterAutospacing="1" w:line="240" w:lineRule="auto"/>
        <w:ind w:firstLine="360"/>
        <w:rPr>
          <w:ins w:id="2166" w:author="Unknown"/>
          <w:rFonts w:ascii="Verdana" w:eastAsia="Times New Roman" w:hAnsi="Verdana" w:cs="Times New Roman"/>
          <w:b/>
          <w:bCs/>
          <w:color w:val="000000"/>
          <w:sz w:val="24"/>
          <w:szCs w:val="24"/>
          <w:shd w:val="clear" w:color="auto" w:fill="FFFFFF"/>
          <w:lang w:eastAsia="ru-RU"/>
        </w:rPr>
      </w:pPr>
      <w:ins w:id="2167" w:author="Unknown">
        <w:r w:rsidRPr="004A4BA4">
          <w:rPr>
            <w:rFonts w:ascii="Verdana" w:eastAsia="Times New Roman" w:hAnsi="Verdana" w:cs="Times New Roman"/>
            <w:b/>
            <w:bCs/>
            <w:color w:val="000000"/>
            <w:sz w:val="24"/>
            <w:szCs w:val="24"/>
            <w:shd w:val="clear" w:color="auto" w:fill="FFFFFF"/>
            <w:lang w:eastAsia="ru-RU"/>
          </w:rPr>
          <w:t>С. 93-97.</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29. ЯКИЙ МАТЕРИК НАЙСПЕКОТЛИВІШИЙ НА ПЛАНЕТІ?</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особливостями природи Африки; розвивати просторову уяву, вміння працювати з картою півкуль;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pacing w:before="100" w:beforeAutospacing="1" w:after="100" w:afterAutospacing="1" w:line="240" w:lineRule="auto"/>
        <w:ind w:firstLine="360"/>
        <w:jc w:val="center"/>
        <w:rPr>
          <w:ins w:id="2168" w:author="Unknown"/>
          <w:rFonts w:ascii="Verdana" w:eastAsia="Times New Roman" w:hAnsi="Verdana" w:cs="Times New Roman"/>
          <w:b/>
          <w:bCs/>
          <w:color w:val="000000"/>
          <w:sz w:val="24"/>
          <w:szCs w:val="24"/>
          <w:shd w:val="clear" w:color="auto" w:fill="FFFFFF"/>
          <w:lang w:eastAsia="ru-RU"/>
        </w:rPr>
      </w:pPr>
      <w:ins w:id="2169"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2170" w:author="Unknown"/>
          <w:rFonts w:ascii="Verdana" w:eastAsia="Times New Roman" w:hAnsi="Verdana" w:cs="Times New Roman"/>
          <w:b/>
          <w:bCs/>
          <w:color w:val="000000"/>
          <w:sz w:val="24"/>
          <w:szCs w:val="24"/>
          <w:shd w:val="clear" w:color="auto" w:fill="FFFFFF"/>
          <w:lang w:eastAsia="ru-RU"/>
        </w:rPr>
      </w:pPr>
      <w:ins w:id="2171"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2172" w:author="Unknown"/>
          <w:rFonts w:ascii="Verdana" w:eastAsia="Times New Roman" w:hAnsi="Verdana" w:cs="Times New Roman"/>
          <w:b/>
          <w:bCs/>
          <w:color w:val="000000"/>
          <w:sz w:val="24"/>
          <w:szCs w:val="24"/>
          <w:shd w:val="clear" w:color="auto" w:fill="FFFFFF"/>
          <w:lang w:eastAsia="ru-RU"/>
        </w:rPr>
      </w:pPr>
      <w:ins w:id="217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174" w:author="Unknown"/>
          <w:rFonts w:ascii="Verdana" w:eastAsia="Times New Roman" w:hAnsi="Verdana" w:cs="Times New Roman"/>
          <w:b/>
          <w:bCs/>
          <w:color w:val="000000"/>
          <w:sz w:val="24"/>
          <w:szCs w:val="24"/>
          <w:shd w:val="clear" w:color="auto" w:fill="FFFFFF"/>
          <w:lang w:eastAsia="ru-RU"/>
        </w:rPr>
      </w:pPr>
      <w:ins w:id="2175"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 (див. додатковий матеріал)</w:t>
        </w:r>
      </w:ins>
    </w:p>
    <w:p w:rsidR="004A4BA4" w:rsidRPr="004A4BA4" w:rsidRDefault="004A4BA4" w:rsidP="004A4BA4">
      <w:pPr>
        <w:spacing w:before="100" w:beforeAutospacing="1" w:after="100" w:afterAutospacing="1" w:line="240" w:lineRule="auto"/>
        <w:ind w:firstLine="360"/>
        <w:rPr>
          <w:ins w:id="2176" w:author="Unknown"/>
          <w:rFonts w:ascii="Verdana" w:eastAsia="Times New Roman" w:hAnsi="Verdana" w:cs="Times New Roman"/>
          <w:b/>
          <w:bCs/>
          <w:color w:val="000000"/>
          <w:sz w:val="24"/>
          <w:szCs w:val="24"/>
          <w:shd w:val="clear" w:color="auto" w:fill="FFFFFF"/>
          <w:lang w:eastAsia="ru-RU"/>
        </w:rPr>
      </w:pPr>
      <w:ins w:id="2177" w:author="Unknown">
        <w:r w:rsidRPr="004A4BA4">
          <w:rPr>
            <w:rFonts w:ascii="Verdana" w:eastAsia="Times New Roman" w:hAnsi="Verdana" w:cs="Times New Roman"/>
            <w:b/>
            <w:bCs/>
            <w:color w:val="000000"/>
            <w:sz w:val="24"/>
            <w:szCs w:val="24"/>
            <w:shd w:val="clear" w:color="auto" w:fill="FFFFFF"/>
            <w:lang w:eastAsia="ru-RU"/>
          </w:rPr>
          <w:t>ДОДАТКОВИЙ МАТЕРІАЛ ДО ЗУСТРІЧІ</w:t>
        </w:r>
      </w:ins>
    </w:p>
    <w:p w:rsidR="004A4BA4" w:rsidRPr="004A4BA4" w:rsidRDefault="004A4BA4" w:rsidP="004A4BA4">
      <w:pPr>
        <w:spacing w:before="100" w:beforeAutospacing="1" w:after="100" w:afterAutospacing="1" w:line="240" w:lineRule="auto"/>
        <w:ind w:firstLine="360"/>
        <w:rPr>
          <w:ins w:id="2178" w:author="Unknown"/>
          <w:rFonts w:ascii="Verdana" w:eastAsia="Times New Roman" w:hAnsi="Verdana" w:cs="Times New Roman"/>
          <w:b/>
          <w:bCs/>
          <w:color w:val="000000"/>
          <w:sz w:val="24"/>
          <w:szCs w:val="24"/>
          <w:shd w:val="clear" w:color="auto" w:fill="FFFFFF"/>
          <w:lang w:eastAsia="ru-RU"/>
        </w:rPr>
      </w:pPr>
      <w:ins w:id="2179"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97)</w:t>
        </w:r>
      </w:ins>
    </w:p>
    <w:p w:rsidR="004A4BA4" w:rsidRPr="004A4BA4" w:rsidRDefault="004A4BA4" w:rsidP="004A4BA4">
      <w:pPr>
        <w:spacing w:before="100" w:beforeAutospacing="1" w:after="100" w:afterAutospacing="1" w:line="240" w:lineRule="auto"/>
        <w:ind w:firstLine="360"/>
        <w:rPr>
          <w:ins w:id="2180" w:author="Unknown"/>
          <w:rFonts w:ascii="Verdana" w:eastAsia="Times New Roman" w:hAnsi="Verdana" w:cs="Times New Roman"/>
          <w:b/>
          <w:bCs/>
          <w:color w:val="000000"/>
          <w:sz w:val="24"/>
          <w:szCs w:val="24"/>
          <w:shd w:val="clear" w:color="auto" w:fill="FFFFFF"/>
          <w:lang w:eastAsia="ru-RU"/>
        </w:rPr>
      </w:pPr>
      <w:ins w:id="218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182" w:author="Unknown"/>
          <w:rFonts w:ascii="Verdana" w:eastAsia="Times New Roman" w:hAnsi="Verdana" w:cs="Times New Roman"/>
          <w:b/>
          <w:bCs/>
          <w:color w:val="000000"/>
          <w:sz w:val="24"/>
          <w:szCs w:val="24"/>
          <w:shd w:val="clear" w:color="auto" w:fill="FFFFFF"/>
          <w:lang w:eastAsia="ru-RU"/>
        </w:rPr>
      </w:pPr>
      <w:ins w:id="2183" w:author="Unknown">
        <w:r w:rsidRPr="004A4BA4">
          <w:rPr>
            <w:rFonts w:ascii="Verdana" w:eastAsia="Times New Roman" w:hAnsi="Verdana" w:cs="Times New Roman"/>
            <w:b/>
            <w:bCs/>
            <w:i/>
            <w:iCs/>
            <w:color w:val="000000"/>
            <w:sz w:val="24"/>
            <w:szCs w:val="24"/>
            <w:shd w:val="clear" w:color="auto" w:fill="FFFFFF"/>
            <w:lang w:eastAsia="ru-RU"/>
          </w:rPr>
          <w:t>2. Гра «Так чи ні?»</w:t>
        </w:r>
      </w:ins>
    </w:p>
    <w:p w:rsidR="004A4BA4" w:rsidRPr="004A4BA4" w:rsidRDefault="004A4BA4" w:rsidP="004A4BA4">
      <w:pPr>
        <w:spacing w:before="100" w:beforeAutospacing="1" w:after="100" w:afterAutospacing="1" w:line="240" w:lineRule="auto"/>
        <w:ind w:firstLine="360"/>
        <w:rPr>
          <w:ins w:id="2184" w:author="Unknown"/>
          <w:rFonts w:ascii="Verdana" w:eastAsia="Times New Roman" w:hAnsi="Verdana" w:cs="Times New Roman"/>
          <w:b/>
          <w:bCs/>
          <w:color w:val="000000"/>
          <w:sz w:val="24"/>
          <w:szCs w:val="24"/>
          <w:shd w:val="clear" w:color="auto" w:fill="FFFFFF"/>
          <w:lang w:eastAsia="ru-RU"/>
        </w:rPr>
      </w:pPr>
      <w:ins w:id="2185" w:author="Unknown">
        <w:r w:rsidRPr="004A4BA4">
          <w:rPr>
            <w:rFonts w:ascii="Verdana" w:eastAsia="Times New Roman" w:hAnsi="Verdana" w:cs="Times New Roman"/>
            <w:b/>
            <w:bCs/>
            <w:color w:val="000000"/>
            <w:sz w:val="24"/>
            <w:szCs w:val="24"/>
            <w:shd w:val="clear" w:color="auto" w:fill="FFFFFF"/>
            <w:lang w:eastAsia="ru-RU"/>
          </w:rPr>
          <w:t>Рослинний і тваринний світ Євразії різноманітний. Так чи ні?</w:t>
        </w:r>
      </w:ins>
    </w:p>
    <w:p w:rsidR="004A4BA4" w:rsidRPr="004A4BA4" w:rsidRDefault="004A4BA4" w:rsidP="004A4BA4">
      <w:pPr>
        <w:spacing w:before="100" w:beforeAutospacing="1" w:after="100" w:afterAutospacing="1" w:line="240" w:lineRule="auto"/>
        <w:ind w:firstLine="360"/>
        <w:rPr>
          <w:ins w:id="2186" w:author="Unknown"/>
          <w:rFonts w:ascii="Verdana" w:eastAsia="Times New Roman" w:hAnsi="Verdana" w:cs="Times New Roman"/>
          <w:b/>
          <w:bCs/>
          <w:color w:val="000000"/>
          <w:sz w:val="24"/>
          <w:szCs w:val="24"/>
          <w:shd w:val="clear" w:color="auto" w:fill="FFFFFF"/>
          <w:lang w:eastAsia="ru-RU"/>
        </w:rPr>
      </w:pPr>
      <w:ins w:id="2187" w:author="Unknown">
        <w:r w:rsidRPr="004A4BA4">
          <w:rPr>
            <w:rFonts w:ascii="Verdana" w:eastAsia="Times New Roman" w:hAnsi="Verdana" w:cs="Times New Roman"/>
            <w:b/>
            <w:bCs/>
            <w:color w:val="000000"/>
            <w:sz w:val="24"/>
            <w:szCs w:val="24"/>
            <w:shd w:val="clear" w:color="auto" w:fill="FFFFFF"/>
            <w:lang w:eastAsia="ru-RU"/>
          </w:rPr>
          <w:t>• На півночі Євразії поширені білі ведмеді. Так чи ні?</w:t>
        </w:r>
      </w:ins>
    </w:p>
    <w:p w:rsidR="004A4BA4" w:rsidRPr="004A4BA4" w:rsidRDefault="004A4BA4" w:rsidP="004A4BA4">
      <w:pPr>
        <w:spacing w:before="100" w:beforeAutospacing="1" w:after="100" w:afterAutospacing="1" w:line="240" w:lineRule="auto"/>
        <w:ind w:firstLine="360"/>
        <w:rPr>
          <w:ins w:id="2188" w:author="Unknown"/>
          <w:rFonts w:ascii="Verdana" w:eastAsia="Times New Roman" w:hAnsi="Verdana" w:cs="Times New Roman"/>
          <w:b/>
          <w:bCs/>
          <w:color w:val="000000"/>
          <w:sz w:val="24"/>
          <w:szCs w:val="24"/>
          <w:shd w:val="clear" w:color="auto" w:fill="FFFFFF"/>
          <w:lang w:eastAsia="ru-RU"/>
        </w:rPr>
      </w:pPr>
      <w:ins w:id="2189" w:author="Unknown">
        <w:r w:rsidRPr="004A4BA4">
          <w:rPr>
            <w:rFonts w:ascii="Verdana" w:eastAsia="Times New Roman" w:hAnsi="Verdana" w:cs="Times New Roman"/>
            <w:b/>
            <w:bCs/>
            <w:color w:val="000000"/>
            <w:sz w:val="24"/>
            <w:szCs w:val="24"/>
            <w:shd w:val="clear" w:color="auto" w:fill="FFFFFF"/>
            <w:lang w:eastAsia="ru-RU"/>
          </w:rPr>
          <w:t>• У лісах Євразії ростуть фікуси, пальми, хлібне дерево. Так чи ні?</w:t>
        </w:r>
      </w:ins>
    </w:p>
    <w:p w:rsidR="004A4BA4" w:rsidRPr="004A4BA4" w:rsidRDefault="004A4BA4" w:rsidP="004A4BA4">
      <w:pPr>
        <w:spacing w:before="100" w:beforeAutospacing="1" w:after="100" w:afterAutospacing="1" w:line="240" w:lineRule="auto"/>
        <w:ind w:firstLine="360"/>
        <w:rPr>
          <w:ins w:id="2190" w:author="Unknown"/>
          <w:rFonts w:ascii="Verdana" w:eastAsia="Times New Roman" w:hAnsi="Verdana" w:cs="Times New Roman"/>
          <w:b/>
          <w:bCs/>
          <w:color w:val="000000"/>
          <w:sz w:val="24"/>
          <w:szCs w:val="24"/>
          <w:shd w:val="clear" w:color="auto" w:fill="FFFFFF"/>
          <w:lang w:eastAsia="ru-RU"/>
        </w:rPr>
      </w:pPr>
      <w:ins w:id="2191" w:author="Unknown">
        <w:r w:rsidRPr="004A4BA4">
          <w:rPr>
            <w:rFonts w:ascii="Verdana" w:eastAsia="Times New Roman" w:hAnsi="Verdana" w:cs="Times New Roman"/>
            <w:b/>
            <w:bCs/>
            <w:color w:val="000000"/>
            <w:sz w:val="24"/>
            <w:szCs w:val="24"/>
            <w:shd w:val="clear" w:color="auto" w:fill="FFFFFF"/>
            <w:lang w:eastAsia="ru-RU"/>
          </w:rPr>
          <w:t>• У Євразії не живуть крокодили і носороги. Так чи ні?</w:t>
        </w:r>
      </w:ins>
    </w:p>
    <w:p w:rsidR="004A4BA4" w:rsidRPr="004A4BA4" w:rsidRDefault="004A4BA4" w:rsidP="004A4BA4">
      <w:pPr>
        <w:spacing w:before="100" w:beforeAutospacing="1" w:after="100" w:afterAutospacing="1" w:line="240" w:lineRule="auto"/>
        <w:ind w:firstLine="360"/>
        <w:rPr>
          <w:ins w:id="2192" w:author="Unknown"/>
          <w:rFonts w:ascii="Verdana" w:eastAsia="Times New Roman" w:hAnsi="Verdana" w:cs="Times New Roman"/>
          <w:b/>
          <w:bCs/>
          <w:color w:val="000000"/>
          <w:sz w:val="24"/>
          <w:szCs w:val="24"/>
          <w:shd w:val="clear" w:color="auto" w:fill="FFFFFF"/>
          <w:lang w:eastAsia="ru-RU"/>
        </w:rPr>
      </w:pPr>
      <w:ins w:id="2193" w:author="Unknown">
        <w:r w:rsidRPr="004A4BA4">
          <w:rPr>
            <w:rFonts w:ascii="Verdana" w:eastAsia="Times New Roman" w:hAnsi="Verdana" w:cs="Times New Roman"/>
            <w:b/>
            <w:bCs/>
            <w:color w:val="000000"/>
            <w:sz w:val="24"/>
            <w:szCs w:val="24"/>
            <w:shd w:val="clear" w:color="auto" w:fill="FFFFFF"/>
            <w:lang w:eastAsia="ru-RU"/>
          </w:rPr>
          <w:t>• У Євразії мешкають лисиця, заєць-русак, вовк, лось, дика свиня. Так чи ні?</w:t>
        </w:r>
      </w:ins>
    </w:p>
    <w:p w:rsidR="004A4BA4" w:rsidRPr="004A4BA4" w:rsidRDefault="004A4BA4" w:rsidP="004A4BA4">
      <w:pPr>
        <w:spacing w:before="100" w:beforeAutospacing="1" w:after="100" w:afterAutospacing="1" w:line="240" w:lineRule="auto"/>
        <w:ind w:firstLine="360"/>
        <w:rPr>
          <w:ins w:id="2194" w:author="Unknown"/>
          <w:rFonts w:ascii="Verdana" w:eastAsia="Times New Roman" w:hAnsi="Verdana" w:cs="Times New Roman"/>
          <w:b/>
          <w:bCs/>
          <w:color w:val="000000"/>
          <w:sz w:val="24"/>
          <w:szCs w:val="24"/>
          <w:shd w:val="clear" w:color="auto" w:fill="FFFFFF"/>
          <w:lang w:eastAsia="ru-RU"/>
        </w:rPr>
      </w:pPr>
      <w:ins w:id="2195" w:author="Unknown">
        <w:r w:rsidRPr="004A4BA4">
          <w:rPr>
            <w:rFonts w:ascii="Verdana" w:eastAsia="Times New Roman" w:hAnsi="Verdana" w:cs="Times New Roman"/>
            <w:b/>
            <w:bCs/>
            <w:color w:val="000000"/>
            <w:sz w:val="24"/>
            <w:szCs w:val="24"/>
            <w:shd w:val="clear" w:color="auto" w:fill="FFFFFF"/>
            <w:lang w:eastAsia="ru-RU"/>
          </w:rPr>
          <w:t>• У Євразії немає хвойних лісів. Так чи ні?</w:t>
        </w:r>
      </w:ins>
    </w:p>
    <w:p w:rsidR="004A4BA4" w:rsidRPr="004A4BA4" w:rsidRDefault="004A4BA4" w:rsidP="004A4BA4">
      <w:pPr>
        <w:spacing w:before="100" w:beforeAutospacing="1" w:after="100" w:afterAutospacing="1" w:line="240" w:lineRule="auto"/>
        <w:ind w:firstLine="360"/>
        <w:rPr>
          <w:ins w:id="2196" w:author="Unknown"/>
          <w:rFonts w:ascii="Verdana" w:eastAsia="Times New Roman" w:hAnsi="Verdana" w:cs="Times New Roman"/>
          <w:b/>
          <w:bCs/>
          <w:color w:val="000000"/>
          <w:sz w:val="24"/>
          <w:szCs w:val="24"/>
          <w:shd w:val="clear" w:color="auto" w:fill="FFFFFF"/>
          <w:lang w:eastAsia="ru-RU"/>
        </w:rPr>
      </w:pPr>
      <w:ins w:id="2197" w:author="Unknown">
        <w:r w:rsidRPr="004A4BA4">
          <w:rPr>
            <w:rFonts w:ascii="Verdana" w:eastAsia="Times New Roman" w:hAnsi="Verdana" w:cs="Times New Roman"/>
            <w:b/>
            <w:bCs/>
            <w:color w:val="000000"/>
            <w:sz w:val="24"/>
            <w:szCs w:val="24"/>
            <w:shd w:val="clear" w:color="auto" w:fill="FFFFFF"/>
            <w:lang w:eastAsia="ru-RU"/>
          </w:rPr>
          <w:t>• У Євразії є пустелі. Так чи ні?</w:t>
        </w:r>
      </w:ins>
    </w:p>
    <w:p w:rsidR="004A4BA4" w:rsidRPr="004A4BA4" w:rsidRDefault="004A4BA4" w:rsidP="004A4BA4">
      <w:pPr>
        <w:spacing w:before="100" w:beforeAutospacing="1" w:after="100" w:afterAutospacing="1" w:line="240" w:lineRule="auto"/>
        <w:ind w:firstLine="360"/>
        <w:rPr>
          <w:ins w:id="2198" w:author="Unknown"/>
          <w:rFonts w:ascii="Verdana" w:eastAsia="Times New Roman" w:hAnsi="Verdana" w:cs="Times New Roman"/>
          <w:b/>
          <w:bCs/>
          <w:color w:val="000000"/>
          <w:sz w:val="24"/>
          <w:szCs w:val="24"/>
          <w:shd w:val="clear" w:color="auto" w:fill="FFFFFF"/>
          <w:lang w:eastAsia="ru-RU"/>
        </w:rPr>
      </w:pPr>
      <w:ins w:id="2199" w:author="Unknown">
        <w:r w:rsidRPr="004A4BA4">
          <w:rPr>
            <w:rFonts w:ascii="Verdana" w:eastAsia="Times New Roman" w:hAnsi="Verdana" w:cs="Times New Roman"/>
            <w:b/>
            <w:bCs/>
            <w:color w:val="000000"/>
            <w:sz w:val="24"/>
            <w:szCs w:val="24"/>
            <w:shd w:val="clear" w:color="auto" w:fill="FFFFFF"/>
            <w:lang w:eastAsia="ru-RU"/>
          </w:rPr>
          <w:lastRenderedPageBreak/>
          <w:t>• У Євразії живуть слони, тигри, антилопи, мавпи. Так чи ні?</w:t>
        </w:r>
      </w:ins>
    </w:p>
    <w:p w:rsidR="004A4BA4" w:rsidRPr="004A4BA4" w:rsidRDefault="004A4BA4" w:rsidP="004A4BA4">
      <w:pPr>
        <w:spacing w:before="100" w:beforeAutospacing="1" w:after="100" w:afterAutospacing="1" w:line="240" w:lineRule="auto"/>
        <w:ind w:firstLine="360"/>
        <w:rPr>
          <w:ins w:id="2200" w:author="Unknown"/>
          <w:rFonts w:ascii="Verdana" w:eastAsia="Times New Roman" w:hAnsi="Verdana" w:cs="Times New Roman"/>
          <w:b/>
          <w:bCs/>
          <w:color w:val="000000"/>
          <w:sz w:val="24"/>
          <w:szCs w:val="24"/>
          <w:shd w:val="clear" w:color="auto" w:fill="FFFFFF"/>
          <w:lang w:eastAsia="ru-RU"/>
        </w:rPr>
      </w:pPr>
      <w:ins w:id="2201" w:author="Unknown">
        <w:r w:rsidRPr="004A4BA4">
          <w:rPr>
            <w:rFonts w:ascii="Verdana" w:eastAsia="Times New Roman" w:hAnsi="Verdana" w:cs="Times New Roman"/>
            <w:b/>
            <w:bCs/>
            <w:color w:val="000000"/>
            <w:sz w:val="24"/>
            <w:szCs w:val="24"/>
            <w:shd w:val="clear" w:color="auto" w:fill="FFFFFF"/>
            <w:lang w:eastAsia="ru-RU"/>
          </w:rPr>
          <w:t>• У Євразії росте дуб, бук, ясен, клен. Так чи ні?</w:t>
        </w:r>
      </w:ins>
    </w:p>
    <w:p w:rsidR="004A4BA4" w:rsidRPr="004A4BA4" w:rsidRDefault="004A4BA4" w:rsidP="004A4BA4">
      <w:pPr>
        <w:spacing w:before="100" w:beforeAutospacing="1" w:after="100" w:afterAutospacing="1" w:line="240" w:lineRule="auto"/>
        <w:ind w:firstLine="360"/>
        <w:rPr>
          <w:ins w:id="2202" w:author="Unknown"/>
          <w:rFonts w:ascii="Verdana" w:eastAsia="Times New Roman" w:hAnsi="Verdana" w:cs="Times New Roman"/>
          <w:b/>
          <w:bCs/>
          <w:color w:val="000000"/>
          <w:sz w:val="24"/>
          <w:szCs w:val="24"/>
          <w:shd w:val="clear" w:color="auto" w:fill="FFFFFF"/>
          <w:lang w:eastAsia="ru-RU"/>
        </w:rPr>
      </w:pPr>
      <w:ins w:id="220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204" w:author="Unknown"/>
          <w:rFonts w:ascii="Verdana" w:eastAsia="Times New Roman" w:hAnsi="Verdana" w:cs="Times New Roman"/>
          <w:b/>
          <w:bCs/>
          <w:color w:val="000000"/>
          <w:sz w:val="24"/>
          <w:szCs w:val="24"/>
          <w:shd w:val="clear" w:color="auto" w:fill="FFFFFF"/>
          <w:lang w:eastAsia="ru-RU"/>
        </w:rPr>
      </w:pPr>
      <w:ins w:id="2205" w:author="Unknown">
        <w:r w:rsidRPr="004A4BA4">
          <w:rPr>
            <w:rFonts w:ascii="Verdana" w:eastAsia="Times New Roman" w:hAnsi="Verdana" w:cs="Times New Roman"/>
            <w:b/>
            <w:bCs/>
            <w:i/>
            <w:iCs/>
            <w:color w:val="000000"/>
            <w:sz w:val="24"/>
            <w:szCs w:val="24"/>
            <w:shd w:val="clear" w:color="auto" w:fill="FFFFFF"/>
            <w:lang w:eastAsia="ru-RU"/>
          </w:rPr>
          <w:t>3. Презентація розповідей учнів про рослину або тварину Євразії</w:t>
        </w:r>
      </w:ins>
    </w:p>
    <w:p w:rsidR="004A4BA4" w:rsidRPr="004A4BA4" w:rsidRDefault="004A4BA4" w:rsidP="004A4BA4">
      <w:pPr>
        <w:spacing w:before="100" w:beforeAutospacing="1" w:after="100" w:afterAutospacing="1" w:line="240" w:lineRule="auto"/>
        <w:ind w:firstLine="360"/>
        <w:rPr>
          <w:ins w:id="2206" w:author="Unknown"/>
          <w:rFonts w:ascii="Verdana" w:eastAsia="Times New Roman" w:hAnsi="Verdana" w:cs="Times New Roman"/>
          <w:b/>
          <w:bCs/>
          <w:color w:val="000000"/>
          <w:sz w:val="24"/>
          <w:szCs w:val="24"/>
          <w:shd w:val="clear" w:color="auto" w:fill="FFFFFF"/>
          <w:lang w:eastAsia="ru-RU"/>
        </w:rPr>
      </w:pPr>
      <w:ins w:id="220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208" w:author="Unknown"/>
          <w:rFonts w:ascii="Verdana" w:eastAsia="Times New Roman" w:hAnsi="Verdana" w:cs="Times New Roman"/>
          <w:b/>
          <w:bCs/>
          <w:color w:val="000000"/>
          <w:sz w:val="24"/>
          <w:szCs w:val="24"/>
          <w:shd w:val="clear" w:color="auto" w:fill="FFFFFF"/>
          <w:lang w:eastAsia="ru-RU"/>
        </w:rPr>
      </w:pPr>
      <w:ins w:id="2209" w:author="Unknown">
        <w:r w:rsidRPr="004A4BA4">
          <w:rPr>
            <w:rFonts w:ascii="Verdana" w:eastAsia="Times New Roman" w:hAnsi="Verdana" w:cs="Times New Roman"/>
            <w:b/>
            <w:bCs/>
            <w:i/>
            <w:iCs/>
            <w:color w:val="000000"/>
            <w:sz w:val="24"/>
            <w:szCs w:val="24"/>
            <w:shd w:val="clear" w:color="auto" w:fill="FFFFFF"/>
            <w:lang w:eastAsia="ru-RU"/>
          </w:rPr>
          <w:t>4. Тестування</w:t>
        </w:r>
      </w:ins>
    </w:p>
    <w:p w:rsidR="004A4BA4" w:rsidRPr="004A4BA4" w:rsidRDefault="004A4BA4" w:rsidP="004A4BA4">
      <w:pPr>
        <w:spacing w:before="100" w:beforeAutospacing="1" w:after="100" w:afterAutospacing="1" w:line="240" w:lineRule="auto"/>
        <w:ind w:firstLine="360"/>
        <w:rPr>
          <w:ins w:id="2210" w:author="Unknown"/>
          <w:rFonts w:ascii="Verdana" w:eastAsia="Times New Roman" w:hAnsi="Verdana" w:cs="Times New Roman"/>
          <w:b/>
          <w:bCs/>
          <w:color w:val="000000"/>
          <w:sz w:val="24"/>
          <w:szCs w:val="24"/>
          <w:shd w:val="clear" w:color="auto" w:fill="FFFFFF"/>
          <w:lang w:eastAsia="ru-RU"/>
        </w:rPr>
      </w:pPr>
      <w:ins w:id="2211" w:author="Unknown">
        <w:r w:rsidRPr="004A4BA4">
          <w:rPr>
            <w:rFonts w:ascii="Verdana" w:eastAsia="Times New Roman" w:hAnsi="Verdana" w:cs="Times New Roman"/>
            <w:b/>
            <w:bCs/>
            <w:color w:val="000000"/>
            <w:sz w:val="24"/>
            <w:szCs w:val="24"/>
            <w:shd w:val="clear" w:color="auto" w:fill="FFFFFF"/>
            <w:lang w:eastAsia="ru-RU"/>
          </w:rPr>
          <w:t>1. Який материк розташований у північній та південній півкулях?</w:t>
        </w:r>
      </w:ins>
    </w:p>
    <w:p w:rsidR="004A4BA4" w:rsidRPr="004A4BA4" w:rsidRDefault="004A4BA4" w:rsidP="004A4BA4">
      <w:pPr>
        <w:spacing w:before="100" w:beforeAutospacing="1" w:after="100" w:afterAutospacing="1" w:line="240" w:lineRule="auto"/>
        <w:ind w:firstLine="360"/>
        <w:rPr>
          <w:ins w:id="2212" w:author="Unknown"/>
          <w:rFonts w:ascii="Verdana" w:eastAsia="Times New Roman" w:hAnsi="Verdana" w:cs="Times New Roman"/>
          <w:b/>
          <w:bCs/>
          <w:color w:val="000000"/>
          <w:sz w:val="24"/>
          <w:szCs w:val="24"/>
          <w:shd w:val="clear" w:color="auto" w:fill="FFFFFF"/>
          <w:lang w:eastAsia="ru-RU"/>
        </w:rPr>
      </w:pPr>
      <w:ins w:id="2213" w:author="Unknown">
        <w:r w:rsidRPr="004A4BA4">
          <w:rPr>
            <w:rFonts w:ascii="Verdana" w:eastAsia="Times New Roman" w:hAnsi="Verdana" w:cs="Times New Roman"/>
            <w:b/>
            <w:bCs/>
            <w:color w:val="000000"/>
            <w:sz w:val="24"/>
            <w:szCs w:val="24"/>
            <w:shd w:val="clear" w:color="auto" w:fill="FFFFFF"/>
            <w:lang w:eastAsia="ru-RU"/>
          </w:rPr>
          <w:t>а) Північна Америка;</w:t>
        </w:r>
      </w:ins>
    </w:p>
    <w:p w:rsidR="004A4BA4" w:rsidRPr="004A4BA4" w:rsidRDefault="004A4BA4" w:rsidP="004A4BA4">
      <w:pPr>
        <w:spacing w:before="100" w:beforeAutospacing="1" w:after="100" w:afterAutospacing="1" w:line="240" w:lineRule="auto"/>
        <w:ind w:firstLine="360"/>
        <w:rPr>
          <w:ins w:id="2214" w:author="Unknown"/>
          <w:rFonts w:ascii="Verdana" w:eastAsia="Times New Roman" w:hAnsi="Verdana" w:cs="Times New Roman"/>
          <w:b/>
          <w:bCs/>
          <w:color w:val="000000"/>
          <w:sz w:val="24"/>
          <w:szCs w:val="24"/>
          <w:shd w:val="clear" w:color="auto" w:fill="FFFFFF"/>
          <w:lang w:eastAsia="ru-RU"/>
        </w:rPr>
      </w:pPr>
      <w:ins w:id="2215" w:author="Unknown">
        <w:r w:rsidRPr="004A4BA4">
          <w:rPr>
            <w:rFonts w:ascii="Verdana" w:eastAsia="Times New Roman" w:hAnsi="Verdana" w:cs="Times New Roman"/>
            <w:b/>
            <w:bCs/>
            <w:color w:val="000000"/>
            <w:sz w:val="24"/>
            <w:szCs w:val="24"/>
            <w:shd w:val="clear" w:color="auto" w:fill="FFFFFF"/>
            <w:lang w:eastAsia="ru-RU"/>
          </w:rPr>
          <w:t>б) Африка;</w:t>
        </w:r>
      </w:ins>
    </w:p>
    <w:p w:rsidR="004A4BA4" w:rsidRPr="004A4BA4" w:rsidRDefault="004A4BA4" w:rsidP="004A4BA4">
      <w:pPr>
        <w:spacing w:before="100" w:beforeAutospacing="1" w:after="100" w:afterAutospacing="1" w:line="240" w:lineRule="auto"/>
        <w:ind w:firstLine="360"/>
        <w:rPr>
          <w:ins w:id="2216" w:author="Unknown"/>
          <w:rFonts w:ascii="Verdana" w:eastAsia="Times New Roman" w:hAnsi="Verdana" w:cs="Times New Roman"/>
          <w:b/>
          <w:bCs/>
          <w:color w:val="000000"/>
          <w:sz w:val="24"/>
          <w:szCs w:val="24"/>
          <w:shd w:val="clear" w:color="auto" w:fill="FFFFFF"/>
          <w:lang w:eastAsia="ru-RU"/>
        </w:rPr>
      </w:pPr>
      <w:ins w:id="2217" w:author="Unknown">
        <w:r w:rsidRPr="004A4BA4">
          <w:rPr>
            <w:rFonts w:ascii="Verdana" w:eastAsia="Times New Roman" w:hAnsi="Verdana" w:cs="Times New Roman"/>
            <w:b/>
            <w:bCs/>
            <w:color w:val="000000"/>
            <w:sz w:val="24"/>
            <w:szCs w:val="24"/>
            <w:shd w:val="clear" w:color="auto" w:fill="FFFFFF"/>
            <w:lang w:eastAsia="ru-RU"/>
          </w:rPr>
          <w:t>в) Антарктида;</w:t>
        </w:r>
      </w:ins>
    </w:p>
    <w:p w:rsidR="004A4BA4" w:rsidRPr="004A4BA4" w:rsidRDefault="004A4BA4" w:rsidP="004A4BA4">
      <w:pPr>
        <w:spacing w:before="100" w:beforeAutospacing="1" w:after="100" w:afterAutospacing="1" w:line="240" w:lineRule="auto"/>
        <w:ind w:firstLine="360"/>
        <w:rPr>
          <w:ins w:id="2218" w:author="Unknown"/>
          <w:rFonts w:ascii="Verdana" w:eastAsia="Times New Roman" w:hAnsi="Verdana" w:cs="Times New Roman"/>
          <w:b/>
          <w:bCs/>
          <w:color w:val="000000"/>
          <w:sz w:val="24"/>
          <w:szCs w:val="24"/>
          <w:shd w:val="clear" w:color="auto" w:fill="FFFFFF"/>
          <w:lang w:eastAsia="ru-RU"/>
        </w:rPr>
      </w:pPr>
      <w:ins w:id="2219" w:author="Unknown">
        <w:r w:rsidRPr="004A4BA4">
          <w:rPr>
            <w:rFonts w:ascii="Verdana" w:eastAsia="Times New Roman" w:hAnsi="Verdana" w:cs="Times New Roman"/>
            <w:b/>
            <w:bCs/>
            <w:color w:val="000000"/>
            <w:sz w:val="24"/>
            <w:szCs w:val="24"/>
            <w:shd w:val="clear" w:color="auto" w:fill="FFFFFF"/>
            <w:lang w:eastAsia="ru-RU"/>
          </w:rPr>
          <w:t>г) Австралія.</w:t>
        </w:r>
      </w:ins>
    </w:p>
    <w:p w:rsidR="004A4BA4" w:rsidRPr="004A4BA4" w:rsidRDefault="004A4BA4" w:rsidP="004A4BA4">
      <w:pPr>
        <w:spacing w:before="100" w:beforeAutospacing="1" w:after="100" w:afterAutospacing="1" w:line="240" w:lineRule="auto"/>
        <w:ind w:firstLine="360"/>
        <w:rPr>
          <w:ins w:id="2220" w:author="Unknown"/>
          <w:rFonts w:ascii="Verdana" w:eastAsia="Times New Roman" w:hAnsi="Verdana" w:cs="Times New Roman"/>
          <w:b/>
          <w:bCs/>
          <w:color w:val="000000"/>
          <w:sz w:val="24"/>
          <w:szCs w:val="24"/>
          <w:shd w:val="clear" w:color="auto" w:fill="FFFFFF"/>
          <w:lang w:eastAsia="ru-RU"/>
        </w:rPr>
      </w:pPr>
      <w:ins w:id="2221" w:author="Unknown">
        <w:r w:rsidRPr="004A4BA4">
          <w:rPr>
            <w:rFonts w:ascii="Verdana" w:eastAsia="Times New Roman" w:hAnsi="Verdana" w:cs="Times New Roman"/>
            <w:b/>
            <w:bCs/>
            <w:color w:val="000000"/>
            <w:sz w:val="24"/>
            <w:szCs w:val="24"/>
            <w:shd w:val="clear" w:color="auto" w:fill="FFFFFF"/>
            <w:lang w:eastAsia="ru-RU"/>
          </w:rPr>
          <w:t>2. Який материк омивається всіма океанами?</w:t>
        </w:r>
      </w:ins>
    </w:p>
    <w:p w:rsidR="004A4BA4" w:rsidRPr="004A4BA4" w:rsidRDefault="004A4BA4" w:rsidP="004A4BA4">
      <w:pPr>
        <w:spacing w:before="100" w:beforeAutospacing="1" w:after="100" w:afterAutospacing="1" w:line="240" w:lineRule="auto"/>
        <w:ind w:firstLine="360"/>
        <w:rPr>
          <w:ins w:id="2222" w:author="Unknown"/>
          <w:rFonts w:ascii="Verdana" w:eastAsia="Times New Roman" w:hAnsi="Verdana" w:cs="Times New Roman"/>
          <w:b/>
          <w:bCs/>
          <w:color w:val="000000"/>
          <w:sz w:val="24"/>
          <w:szCs w:val="24"/>
          <w:shd w:val="clear" w:color="auto" w:fill="FFFFFF"/>
          <w:lang w:eastAsia="ru-RU"/>
        </w:rPr>
      </w:pPr>
      <w:ins w:id="2223" w:author="Unknown">
        <w:r w:rsidRPr="004A4BA4">
          <w:rPr>
            <w:rFonts w:ascii="Verdana" w:eastAsia="Times New Roman" w:hAnsi="Verdana" w:cs="Times New Roman"/>
            <w:b/>
            <w:bCs/>
            <w:color w:val="000000"/>
            <w:sz w:val="24"/>
            <w:szCs w:val="24"/>
            <w:shd w:val="clear" w:color="auto" w:fill="FFFFFF"/>
            <w:lang w:eastAsia="ru-RU"/>
          </w:rPr>
          <w:t>а) Австралія;</w:t>
        </w:r>
      </w:ins>
    </w:p>
    <w:p w:rsidR="004A4BA4" w:rsidRPr="004A4BA4" w:rsidRDefault="004A4BA4" w:rsidP="004A4BA4">
      <w:pPr>
        <w:spacing w:before="100" w:beforeAutospacing="1" w:after="100" w:afterAutospacing="1" w:line="240" w:lineRule="auto"/>
        <w:ind w:firstLine="360"/>
        <w:rPr>
          <w:ins w:id="2224" w:author="Unknown"/>
          <w:rFonts w:ascii="Verdana" w:eastAsia="Times New Roman" w:hAnsi="Verdana" w:cs="Times New Roman"/>
          <w:b/>
          <w:bCs/>
          <w:color w:val="000000"/>
          <w:sz w:val="24"/>
          <w:szCs w:val="24"/>
          <w:shd w:val="clear" w:color="auto" w:fill="FFFFFF"/>
          <w:lang w:eastAsia="ru-RU"/>
        </w:rPr>
      </w:pPr>
      <w:ins w:id="2225" w:author="Unknown">
        <w:r w:rsidRPr="004A4BA4">
          <w:rPr>
            <w:rFonts w:ascii="Verdana" w:eastAsia="Times New Roman" w:hAnsi="Verdana" w:cs="Times New Roman"/>
            <w:b/>
            <w:bCs/>
            <w:color w:val="000000"/>
            <w:sz w:val="24"/>
            <w:szCs w:val="24"/>
            <w:shd w:val="clear" w:color="auto" w:fill="FFFFFF"/>
            <w:lang w:eastAsia="ru-RU"/>
          </w:rPr>
          <w:t>б) Антарктида;</w:t>
        </w:r>
      </w:ins>
    </w:p>
    <w:p w:rsidR="004A4BA4" w:rsidRPr="004A4BA4" w:rsidRDefault="004A4BA4" w:rsidP="004A4BA4">
      <w:pPr>
        <w:spacing w:before="100" w:beforeAutospacing="1" w:after="100" w:afterAutospacing="1" w:line="240" w:lineRule="auto"/>
        <w:ind w:firstLine="360"/>
        <w:rPr>
          <w:ins w:id="2226" w:author="Unknown"/>
          <w:rFonts w:ascii="Verdana" w:eastAsia="Times New Roman" w:hAnsi="Verdana" w:cs="Times New Roman"/>
          <w:b/>
          <w:bCs/>
          <w:color w:val="000000"/>
          <w:sz w:val="24"/>
          <w:szCs w:val="24"/>
          <w:shd w:val="clear" w:color="auto" w:fill="FFFFFF"/>
          <w:lang w:eastAsia="ru-RU"/>
        </w:rPr>
      </w:pPr>
      <w:ins w:id="2227" w:author="Unknown">
        <w:r w:rsidRPr="004A4BA4">
          <w:rPr>
            <w:rFonts w:ascii="Verdana" w:eastAsia="Times New Roman" w:hAnsi="Verdana" w:cs="Times New Roman"/>
            <w:b/>
            <w:bCs/>
            <w:color w:val="000000"/>
            <w:sz w:val="24"/>
            <w:szCs w:val="24"/>
            <w:shd w:val="clear" w:color="auto" w:fill="FFFFFF"/>
            <w:lang w:eastAsia="ru-RU"/>
          </w:rPr>
          <w:t>в) Південна Америка;</w:t>
        </w:r>
      </w:ins>
    </w:p>
    <w:p w:rsidR="004A4BA4" w:rsidRPr="004A4BA4" w:rsidRDefault="004A4BA4" w:rsidP="004A4BA4">
      <w:pPr>
        <w:spacing w:before="100" w:beforeAutospacing="1" w:after="100" w:afterAutospacing="1" w:line="240" w:lineRule="auto"/>
        <w:ind w:firstLine="360"/>
        <w:rPr>
          <w:ins w:id="2228" w:author="Unknown"/>
          <w:rFonts w:ascii="Verdana" w:eastAsia="Times New Roman" w:hAnsi="Verdana" w:cs="Times New Roman"/>
          <w:b/>
          <w:bCs/>
          <w:color w:val="000000"/>
          <w:sz w:val="24"/>
          <w:szCs w:val="24"/>
          <w:shd w:val="clear" w:color="auto" w:fill="FFFFFF"/>
          <w:lang w:eastAsia="ru-RU"/>
        </w:rPr>
      </w:pPr>
      <w:ins w:id="2229" w:author="Unknown">
        <w:r w:rsidRPr="004A4BA4">
          <w:rPr>
            <w:rFonts w:ascii="Verdana" w:eastAsia="Times New Roman" w:hAnsi="Verdana" w:cs="Times New Roman"/>
            <w:b/>
            <w:bCs/>
            <w:color w:val="000000"/>
            <w:sz w:val="24"/>
            <w:szCs w:val="24"/>
            <w:shd w:val="clear" w:color="auto" w:fill="FFFFFF"/>
            <w:lang w:eastAsia="ru-RU"/>
          </w:rPr>
          <w:t>г) Африка;</w:t>
        </w:r>
      </w:ins>
    </w:p>
    <w:p w:rsidR="004A4BA4" w:rsidRPr="004A4BA4" w:rsidRDefault="004A4BA4" w:rsidP="004A4BA4">
      <w:pPr>
        <w:spacing w:before="100" w:beforeAutospacing="1" w:after="100" w:afterAutospacing="1" w:line="240" w:lineRule="auto"/>
        <w:ind w:firstLine="360"/>
        <w:rPr>
          <w:ins w:id="2230" w:author="Unknown"/>
          <w:rFonts w:ascii="Verdana" w:eastAsia="Times New Roman" w:hAnsi="Verdana" w:cs="Times New Roman"/>
          <w:b/>
          <w:bCs/>
          <w:color w:val="000000"/>
          <w:sz w:val="24"/>
          <w:szCs w:val="24"/>
          <w:shd w:val="clear" w:color="auto" w:fill="FFFFFF"/>
          <w:lang w:eastAsia="ru-RU"/>
        </w:rPr>
      </w:pPr>
      <w:ins w:id="2231" w:author="Unknown">
        <w:r w:rsidRPr="004A4BA4">
          <w:rPr>
            <w:rFonts w:ascii="Verdana" w:eastAsia="Times New Roman" w:hAnsi="Verdana" w:cs="Times New Roman"/>
            <w:b/>
            <w:bCs/>
            <w:color w:val="000000"/>
            <w:sz w:val="24"/>
            <w:szCs w:val="24"/>
            <w:shd w:val="clear" w:color="auto" w:fill="FFFFFF"/>
            <w:lang w:eastAsia="ru-RU"/>
          </w:rPr>
          <w:t>д) Євразія;</w:t>
        </w:r>
      </w:ins>
    </w:p>
    <w:p w:rsidR="004A4BA4" w:rsidRPr="004A4BA4" w:rsidRDefault="004A4BA4" w:rsidP="004A4BA4">
      <w:pPr>
        <w:spacing w:before="100" w:beforeAutospacing="1" w:after="100" w:afterAutospacing="1" w:line="240" w:lineRule="auto"/>
        <w:ind w:firstLine="360"/>
        <w:rPr>
          <w:ins w:id="2232" w:author="Unknown"/>
          <w:rFonts w:ascii="Verdana" w:eastAsia="Times New Roman" w:hAnsi="Verdana" w:cs="Times New Roman"/>
          <w:b/>
          <w:bCs/>
          <w:color w:val="000000"/>
          <w:sz w:val="24"/>
          <w:szCs w:val="24"/>
          <w:shd w:val="clear" w:color="auto" w:fill="FFFFFF"/>
          <w:lang w:eastAsia="ru-RU"/>
        </w:rPr>
      </w:pPr>
      <w:ins w:id="2233" w:author="Unknown">
        <w:r w:rsidRPr="004A4BA4">
          <w:rPr>
            <w:rFonts w:ascii="Verdana" w:eastAsia="Times New Roman" w:hAnsi="Verdana" w:cs="Times New Roman"/>
            <w:b/>
            <w:bCs/>
            <w:color w:val="000000"/>
            <w:sz w:val="24"/>
            <w:szCs w:val="24"/>
            <w:shd w:val="clear" w:color="auto" w:fill="FFFFFF"/>
            <w:lang w:eastAsia="ru-RU"/>
          </w:rPr>
          <w:t>е) Північна Америка.</w:t>
        </w:r>
      </w:ins>
    </w:p>
    <w:p w:rsidR="004A4BA4" w:rsidRPr="004A4BA4" w:rsidRDefault="004A4BA4" w:rsidP="004A4BA4">
      <w:pPr>
        <w:spacing w:before="100" w:beforeAutospacing="1" w:after="100" w:afterAutospacing="1" w:line="240" w:lineRule="auto"/>
        <w:ind w:firstLine="360"/>
        <w:rPr>
          <w:ins w:id="2234" w:author="Unknown"/>
          <w:rFonts w:ascii="Verdana" w:eastAsia="Times New Roman" w:hAnsi="Verdana" w:cs="Times New Roman"/>
          <w:b/>
          <w:bCs/>
          <w:color w:val="000000"/>
          <w:sz w:val="24"/>
          <w:szCs w:val="24"/>
          <w:shd w:val="clear" w:color="auto" w:fill="FFFFFF"/>
          <w:lang w:eastAsia="ru-RU"/>
        </w:rPr>
      </w:pPr>
      <w:ins w:id="223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236" w:author="Unknown"/>
          <w:rFonts w:ascii="Verdana" w:eastAsia="Times New Roman" w:hAnsi="Verdana" w:cs="Times New Roman"/>
          <w:b/>
          <w:bCs/>
          <w:color w:val="000000"/>
          <w:sz w:val="24"/>
          <w:szCs w:val="24"/>
          <w:shd w:val="clear" w:color="auto" w:fill="FFFFFF"/>
          <w:lang w:eastAsia="ru-RU"/>
        </w:rPr>
      </w:pPr>
      <w:ins w:id="2237" w:author="Unknown">
        <w:r w:rsidRPr="004A4BA4">
          <w:rPr>
            <w:rFonts w:ascii="Verdana" w:eastAsia="Times New Roman" w:hAnsi="Verdana" w:cs="Times New Roman"/>
            <w:b/>
            <w:bCs/>
            <w:i/>
            <w:iCs/>
            <w:color w:val="000000"/>
            <w:sz w:val="24"/>
            <w:szCs w:val="24"/>
            <w:shd w:val="clear" w:color="auto" w:fill="FFFFFF"/>
            <w:lang w:eastAsia="ru-RU"/>
          </w:rPr>
          <w:t>5. Читання вірша</w:t>
        </w:r>
      </w:ins>
    </w:p>
    <w:p w:rsidR="004A4BA4" w:rsidRPr="004A4BA4" w:rsidRDefault="004A4BA4" w:rsidP="004A4BA4">
      <w:pPr>
        <w:spacing w:before="100" w:beforeAutospacing="1" w:after="100" w:afterAutospacing="1" w:line="240" w:lineRule="auto"/>
        <w:ind w:firstLine="360"/>
        <w:rPr>
          <w:ins w:id="2238" w:author="Unknown"/>
          <w:rFonts w:ascii="Verdana" w:eastAsia="Times New Roman" w:hAnsi="Verdana" w:cs="Times New Roman"/>
          <w:b/>
          <w:bCs/>
          <w:color w:val="000000"/>
          <w:sz w:val="24"/>
          <w:szCs w:val="24"/>
          <w:shd w:val="clear" w:color="auto" w:fill="FFFFFF"/>
          <w:lang w:eastAsia="ru-RU"/>
        </w:rPr>
      </w:pPr>
      <w:ins w:id="2239" w:author="Unknown">
        <w:r w:rsidRPr="004A4BA4">
          <w:rPr>
            <w:rFonts w:ascii="Verdana" w:eastAsia="Times New Roman" w:hAnsi="Verdana" w:cs="Times New Roman"/>
            <w:b/>
            <w:bCs/>
            <w:color w:val="000000"/>
            <w:sz w:val="24"/>
            <w:szCs w:val="24"/>
            <w:shd w:val="clear" w:color="auto" w:fill="FFFFFF"/>
            <w:lang w:eastAsia="ru-RU"/>
          </w:rPr>
          <w:t>Материк цей цікавий, мов казка.</w:t>
        </w:r>
      </w:ins>
    </w:p>
    <w:p w:rsidR="004A4BA4" w:rsidRPr="004A4BA4" w:rsidRDefault="004A4BA4" w:rsidP="004A4BA4">
      <w:pPr>
        <w:spacing w:before="100" w:beforeAutospacing="1" w:after="100" w:afterAutospacing="1" w:line="240" w:lineRule="auto"/>
        <w:ind w:firstLine="360"/>
        <w:rPr>
          <w:ins w:id="2240" w:author="Unknown"/>
          <w:rFonts w:ascii="Verdana" w:eastAsia="Times New Roman" w:hAnsi="Verdana" w:cs="Times New Roman"/>
          <w:b/>
          <w:bCs/>
          <w:color w:val="000000"/>
          <w:sz w:val="24"/>
          <w:szCs w:val="24"/>
          <w:shd w:val="clear" w:color="auto" w:fill="FFFFFF"/>
          <w:lang w:eastAsia="ru-RU"/>
        </w:rPr>
      </w:pPr>
      <w:ins w:id="2241" w:author="Unknown">
        <w:r w:rsidRPr="004A4BA4">
          <w:rPr>
            <w:rFonts w:ascii="Verdana" w:eastAsia="Times New Roman" w:hAnsi="Verdana" w:cs="Times New Roman"/>
            <w:b/>
            <w:bCs/>
            <w:color w:val="000000"/>
            <w:sz w:val="24"/>
            <w:szCs w:val="24"/>
            <w:shd w:val="clear" w:color="auto" w:fill="FFFFFF"/>
            <w:lang w:eastAsia="ru-RU"/>
          </w:rPr>
          <w:t>Є куточки — справжнісінький рай!</w:t>
        </w:r>
      </w:ins>
    </w:p>
    <w:p w:rsidR="004A4BA4" w:rsidRPr="004A4BA4" w:rsidRDefault="004A4BA4" w:rsidP="004A4BA4">
      <w:pPr>
        <w:spacing w:before="100" w:beforeAutospacing="1" w:after="100" w:afterAutospacing="1" w:line="240" w:lineRule="auto"/>
        <w:ind w:firstLine="360"/>
        <w:rPr>
          <w:ins w:id="2242" w:author="Unknown"/>
          <w:rFonts w:ascii="Verdana" w:eastAsia="Times New Roman" w:hAnsi="Verdana" w:cs="Times New Roman"/>
          <w:b/>
          <w:bCs/>
          <w:color w:val="000000"/>
          <w:sz w:val="24"/>
          <w:szCs w:val="24"/>
          <w:shd w:val="clear" w:color="auto" w:fill="FFFFFF"/>
          <w:lang w:eastAsia="ru-RU"/>
        </w:rPr>
      </w:pPr>
      <w:ins w:id="2243" w:author="Unknown">
        <w:r w:rsidRPr="004A4BA4">
          <w:rPr>
            <w:rFonts w:ascii="Verdana" w:eastAsia="Times New Roman" w:hAnsi="Verdana" w:cs="Times New Roman"/>
            <w:b/>
            <w:bCs/>
            <w:color w:val="000000"/>
            <w:sz w:val="24"/>
            <w:szCs w:val="24"/>
            <w:shd w:val="clear" w:color="auto" w:fill="FFFFFF"/>
            <w:lang w:eastAsia="ru-RU"/>
          </w:rPr>
          <w:t>Любий друже, дізнайся, будь ласка,</w:t>
        </w:r>
      </w:ins>
    </w:p>
    <w:p w:rsidR="004A4BA4" w:rsidRPr="004A4BA4" w:rsidRDefault="004A4BA4" w:rsidP="004A4BA4">
      <w:pPr>
        <w:spacing w:before="100" w:beforeAutospacing="1" w:after="100" w:afterAutospacing="1" w:line="240" w:lineRule="auto"/>
        <w:ind w:firstLine="360"/>
        <w:rPr>
          <w:ins w:id="2244" w:author="Unknown"/>
          <w:rFonts w:ascii="Verdana" w:eastAsia="Times New Roman" w:hAnsi="Verdana" w:cs="Times New Roman"/>
          <w:b/>
          <w:bCs/>
          <w:color w:val="000000"/>
          <w:sz w:val="24"/>
          <w:szCs w:val="24"/>
          <w:shd w:val="clear" w:color="auto" w:fill="FFFFFF"/>
          <w:lang w:eastAsia="ru-RU"/>
        </w:rPr>
      </w:pPr>
      <w:ins w:id="2245" w:author="Unknown">
        <w:r w:rsidRPr="004A4BA4">
          <w:rPr>
            <w:rFonts w:ascii="Verdana" w:eastAsia="Times New Roman" w:hAnsi="Verdana" w:cs="Times New Roman"/>
            <w:b/>
            <w:bCs/>
            <w:color w:val="000000"/>
            <w:sz w:val="24"/>
            <w:szCs w:val="24"/>
            <w:shd w:val="clear" w:color="auto" w:fill="FFFFFF"/>
            <w:lang w:eastAsia="ru-RU"/>
          </w:rPr>
          <w:t>Все про Африку, часу не гай!</w:t>
        </w:r>
      </w:ins>
    </w:p>
    <w:p w:rsidR="004A4BA4" w:rsidRPr="004A4BA4" w:rsidRDefault="004A4BA4" w:rsidP="004A4BA4">
      <w:pPr>
        <w:spacing w:before="100" w:beforeAutospacing="1" w:after="100" w:afterAutospacing="1" w:line="240" w:lineRule="auto"/>
        <w:ind w:firstLine="360"/>
        <w:rPr>
          <w:ins w:id="2246" w:author="Unknown"/>
          <w:rFonts w:ascii="Verdana" w:eastAsia="Times New Roman" w:hAnsi="Verdana" w:cs="Times New Roman"/>
          <w:b/>
          <w:bCs/>
          <w:color w:val="000000"/>
          <w:sz w:val="24"/>
          <w:szCs w:val="24"/>
          <w:shd w:val="clear" w:color="auto" w:fill="FFFFFF"/>
          <w:lang w:eastAsia="ru-RU"/>
        </w:rPr>
      </w:pPr>
      <w:ins w:id="2247" w:author="Unknown">
        <w:r w:rsidRPr="004A4BA4">
          <w:rPr>
            <w:rFonts w:ascii="Verdana" w:eastAsia="Times New Roman" w:hAnsi="Verdana" w:cs="Times New Roman"/>
            <w:b/>
            <w:bCs/>
            <w:color w:val="000000"/>
            <w:sz w:val="24"/>
            <w:szCs w:val="24"/>
            <w:shd w:val="clear" w:color="auto" w:fill="FFFFFF"/>
            <w:lang w:eastAsia="ru-RU"/>
          </w:rPr>
          <w:lastRenderedPageBreak/>
          <w:t>Т. Рубан</w:t>
        </w:r>
      </w:ins>
    </w:p>
    <w:p w:rsidR="004A4BA4" w:rsidRPr="004A4BA4" w:rsidRDefault="004A4BA4" w:rsidP="004A4BA4">
      <w:pPr>
        <w:spacing w:before="100" w:beforeAutospacing="1" w:after="100" w:afterAutospacing="1" w:line="240" w:lineRule="auto"/>
        <w:ind w:firstLine="360"/>
        <w:rPr>
          <w:ins w:id="2248" w:author="Unknown"/>
          <w:rFonts w:ascii="Verdana" w:eastAsia="Times New Roman" w:hAnsi="Verdana" w:cs="Times New Roman"/>
          <w:b/>
          <w:bCs/>
          <w:color w:val="000000"/>
          <w:sz w:val="24"/>
          <w:szCs w:val="24"/>
          <w:shd w:val="clear" w:color="auto" w:fill="FFFFFF"/>
          <w:lang w:eastAsia="ru-RU"/>
        </w:rPr>
      </w:pPr>
      <w:ins w:id="224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250" w:author="Unknown"/>
          <w:rFonts w:ascii="Verdana" w:eastAsia="Times New Roman" w:hAnsi="Verdana" w:cs="Times New Roman"/>
          <w:b/>
          <w:bCs/>
          <w:color w:val="000000"/>
          <w:sz w:val="24"/>
          <w:szCs w:val="24"/>
          <w:shd w:val="clear" w:color="auto" w:fill="FFFFFF"/>
          <w:lang w:eastAsia="ru-RU"/>
        </w:rPr>
      </w:pPr>
      <w:ins w:id="2251"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2252" w:author="Unknown"/>
          <w:rFonts w:ascii="Verdana" w:eastAsia="Times New Roman" w:hAnsi="Verdana" w:cs="Times New Roman"/>
          <w:b/>
          <w:bCs/>
          <w:color w:val="000000"/>
          <w:sz w:val="24"/>
          <w:szCs w:val="24"/>
          <w:shd w:val="clear" w:color="auto" w:fill="FFFFFF"/>
          <w:lang w:eastAsia="ru-RU"/>
        </w:rPr>
      </w:pPr>
      <w:ins w:id="2253"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2254" w:author="Unknown"/>
          <w:rFonts w:ascii="Verdana" w:eastAsia="Times New Roman" w:hAnsi="Verdana" w:cs="Times New Roman"/>
          <w:b/>
          <w:bCs/>
          <w:color w:val="000000"/>
          <w:sz w:val="24"/>
          <w:szCs w:val="24"/>
          <w:shd w:val="clear" w:color="auto" w:fill="FFFFFF"/>
          <w:lang w:eastAsia="ru-RU"/>
        </w:rPr>
      </w:pPr>
      <w:ins w:id="225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256" w:author="Unknown"/>
          <w:rFonts w:ascii="Verdana" w:eastAsia="Times New Roman" w:hAnsi="Verdana" w:cs="Times New Roman"/>
          <w:b/>
          <w:bCs/>
          <w:color w:val="000000"/>
          <w:sz w:val="24"/>
          <w:szCs w:val="24"/>
          <w:shd w:val="clear" w:color="auto" w:fill="FFFFFF"/>
          <w:lang w:eastAsia="ru-RU"/>
        </w:rPr>
      </w:pPr>
      <w:ins w:id="2257"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2258" w:author="Unknown"/>
          <w:rFonts w:ascii="Verdana" w:eastAsia="Times New Roman" w:hAnsi="Verdana" w:cs="Times New Roman"/>
          <w:b/>
          <w:bCs/>
          <w:color w:val="000000"/>
          <w:sz w:val="24"/>
          <w:szCs w:val="24"/>
          <w:shd w:val="clear" w:color="auto" w:fill="FFFFFF"/>
          <w:lang w:eastAsia="ru-RU"/>
        </w:rPr>
      </w:pPr>
      <w:ins w:id="2259" w:author="Unknown">
        <w:r w:rsidRPr="004A4BA4">
          <w:rPr>
            <w:rFonts w:ascii="Verdana" w:eastAsia="Times New Roman" w:hAnsi="Verdana" w:cs="Times New Roman"/>
            <w:b/>
            <w:bCs/>
            <w:i/>
            <w:iCs/>
            <w:color w:val="000000"/>
            <w:sz w:val="24"/>
            <w:szCs w:val="24"/>
            <w:shd w:val="clear" w:color="auto" w:fill="FFFFFF"/>
            <w:lang w:eastAsia="ru-RU"/>
          </w:rPr>
          <w:t>1. Розповідь учителя</w:t>
        </w:r>
      </w:ins>
    </w:p>
    <w:p w:rsidR="004A4BA4" w:rsidRPr="004A4BA4" w:rsidRDefault="004A4BA4" w:rsidP="004A4BA4">
      <w:pPr>
        <w:spacing w:before="100" w:beforeAutospacing="1" w:after="100" w:afterAutospacing="1" w:line="240" w:lineRule="auto"/>
        <w:ind w:firstLine="360"/>
        <w:rPr>
          <w:ins w:id="2260" w:author="Unknown"/>
          <w:rFonts w:ascii="Verdana" w:eastAsia="Times New Roman" w:hAnsi="Verdana" w:cs="Times New Roman"/>
          <w:b/>
          <w:bCs/>
          <w:color w:val="000000"/>
          <w:sz w:val="24"/>
          <w:szCs w:val="24"/>
          <w:shd w:val="clear" w:color="auto" w:fill="FFFFFF"/>
          <w:lang w:eastAsia="ru-RU"/>
        </w:rPr>
      </w:pPr>
      <w:ins w:id="2261" w:author="Unknown">
        <w:r w:rsidRPr="004A4BA4">
          <w:rPr>
            <w:rFonts w:ascii="Verdana" w:eastAsia="Times New Roman" w:hAnsi="Verdana" w:cs="Times New Roman"/>
            <w:b/>
            <w:bCs/>
            <w:color w:val="000000"/>
            <w:sz w:val="24"/>
            <w:szCs w:val="24"/>
            <w:shd w:val="clear" w:color="auto" w:fill="FFFFFF"/>
            <w:lang w:eastAsia="ru-RU"/>
          </w:rPr>
          <w:t>— Африка — другий за розміром материк на Землі. Назва материка походить від латинської «африкус» — безморозний, той, який не знає холоду. Африка — найспекотніший материк на Землі. Тут є пекучі пустелі, густі тропічні ліси і вкриті травою рівнини. В Африці немає звичних для нас холодних зим, на більшій її частині розподіл на зиму і літо є умовним. Більшість жителів Африки ніколи не бачили снігу. Навіть сріблясто-крижані вершини високих гір, що виблискують поблизу екватора, місцеві жителі довго вважали скупченням коштовних металів...</w:t>
        </w:r>
      </w:ins>
    </w:p>
    <w:p w:rsidR="004A4BA4" w:rsidRPr="004A4BA4" w:rsidRDefault="004A4BA4" w:rsidP="004A4BA4">
      <w:pPr>
        <w:spacing w:before="100" w:beforeAutospacing="1" w:after="100" w:afterAutospacing="1" w:line="240" w:lineRule="auto"/>
        <w:ind w:firstLine="360"/>
        <w:rPr>
          <w:ins w:id="2262" w:author="Unknown"/>
          <w:rFonts w:ascii="Verdana" w:eastAsia="Times New Roman" w:hAnsi="Verdana" w:cs="Times New Roman"/>
          <w:b/>
          <w:bCs/>
          <w:color w:val="000000"/>
          <w:sz w:val="24"/>
          <w:szCs w:val="24"/>
          <w:shd w:val="clear" w:color="auto" w:fill="FFFFFF"/>
          <w:lang w:eastAsia="ru-RU"/>
        </w:rPr>
      </w:pPr>
      <w:ins w:id="2263" w:author="Unknown">
        <w:r w:rsidRPr="004A4BA4">
          <w:rPr>
            <w:rFonts w:ascii="Verdana" w:eastAsia="Times New Roman" w:hAnsi="Verdana" w:cs="Times New Roman"/>
            <w:b/>
            <w:bCs/>
            <w:color w:val="000000"/>
            <w:sz w:val="24"/>
            <w:szCs w:val="24"/>
            <w:shd w:val="clear" w:color="auto" w:fill="FFFFFF"/>
            <w:lang w:eastAsia="ru-RU"/>
          </w:rPr>
          <w:t>На півночі Африки знаходиться найжаркіше місце на Землі — пустеля Сахара, яку перетинає найдовша річка на планеті — Ніл. Пісок у Сахарі нагрівається так, що в ньому можна пекти яйця. Верблюди, які мешкають у цій пустелі, можуть обходитися без води більше двох тижнів. Часто саме на верблюдах люди мандрують пустелями.</w:t>
        </w:r>
      </w:ins>
    </w:p>
    <w:p w:rsidR="004A4BA4" w:rsidRPr="004A4BA4" w:rsidRDefault="004A4BA4" w:rsidP="004A4BA4">
      <w:pPr>
        <w:spacing w:before="100" w:beforeAutospacing="1" w:after="100" w:afterAutospacing="1" w:line="240" w:lineRule="auto"/>
        <w:ind w:firstLine="360"/>
        <w:rPr>
          <w:ins w:id="2264" w:author="Unknown"/>
          <w:rFonts w:ascii="Verdana" w:eastAsia="Times New Roman" w:hAnsi="Verdana" w:cs="Times New Roman"/>
          <w:b/>
          <w:bCs/>
          <w:color w:val="000000"/>
          <w:sz w:val="24"/>
          <w:szCs w:val="24"/>
          <w:shd w:val="clear" w:color="auto" w:fill="FFFFFF"/>
          <w:lang w:eastAsia="ru-RU"/>
        </w:rPr>
      </w:pPr>
      <w:ins w:id="2265" w:author="Unknown">
        <w:r w:rsidRPr="004A4BA4">
          <w:rPr>
            <w:rFonts w:ascii="Verdana" w:eastAsia="Times New Roman" w:hAnsi="Verdana" w:cs="Times New Roman"/>
            <w:b/>
            <w:bCs/>
            <w:color w:val="000000"/>
            <w:sz w:val="24"/>
            <w:szCs w:val="24"/>
            <w:shd w:val="clear" w:color="auto" w:fill="FFFFFF"/>
            <w:lang w:eastAsia="ru-RU"/>
          </w:rPr>
          <w:t>В окремих африканських країнах роками не випадає жодної краплі дощу, а в інших щодня бувають зливи. В Африці сонце завжди над головою і весь рік гріє дужче, ніж у нас в Україні у найспекотніші дні липня або серпня.</w:t>
        </w:r>
      </w:ins>
    </w:p>
    <w:p w:rsidR="004A4BA4" w:rsidRPr="004A4BA4" w:rsidRDefault="004A4BA4" w:rsidP="004A4BA4">
      <w:pPr>
        <w:spacing w:before="100" w:beforeAutospacing="1" w:after="100" w:afterAutospacing="1" w:line="240" w:lineRule="auto"/>
        <w:ind w:firstLine="360"/>
        <w:rPr>
          <w:ins w:id="2266" w:author="Unknown"/>
          <w:rFonts w:ascii="Verdana" w:eastAsia="Times New Roman" w:hAnsi="Verdana" w:cs="Times New Roman"/>
          <w:b/>
          <w:bCs/>
          <w:color w:val="000000"/>
          <w:sz w:val="24"/>
          <w:szCs w:val="24"/>
          <w:shd w:val="clear" w:color="auto" w:fill="FFFFFF"/>
          <w:lang w:eastAsia="ru-RU"/>
        </w:rPr>
      </w:pPr>
      <w:ins w:id="2267" w:author="Unknown">
        <w:r w:rsidRPr="004A4BA4">
          <w:rPr>
            <w:rFonts w:ascii="Verdana" w:eastAsia="Times New Roman" w:hAnsi="Verdana" w:cs="Times New Roman"/>
            <w:b/>
            <w:bCs/>
            <w:color w:val="000000"/>
            <w:sz w:val="24"/>
            <w:szCs w:val="24"/>
            <w:shd w:val="clear" w:color="auto" w:fill="FFFFFF"/>
            <w:lang w:eastAsia="ru-RU"/>
          </w:rPr>
          <w:t>Так, як і Євразія, Африка міститься у західній і східній півкулях. Через ці два материки проходить початковий меридіан, який ділить Землю на західну і східну півкулі. Африка — материк, поділений екватором навпіл. По обидва боки від екватора простягаються ліси. Висота дерев у них досягає 16-поверхо- вого будинку.</w:t>
        </w:r>
      </w:ins>
    </w:p>
    <w:p w:rsidR="004A4BA4" w:rsidRPr="004A4BA4" w:rsidRDefault="004A4BA4" w:rsidP="004A4BA4">
      <w:pPr>
        <w:spacing w:before="100" w:beforeAutospacing="1" w:after="100" w:afterAutospacing="1" w:line="240" w:lineRule="auto"/>
        <w:ind w:firstLine="360"/>
        <w:rPr>
          <w:ins w:id="2268" w:author="Unknown"/>
          <w:rFonts w:ascii="Verdana" w:eastAsia="Times New Roman" w:hAnsi="Verdana" w:cs="Times New Roman"/>
          <w:b/>
          <w:bCs/>
          <w:color w:val="000000"/>
          <w:sz w:val="24"/>
          <w:szCs w:val="24"/>
          <w:shd w:val="clear" w:color="auto" w:fill="FFFFFF"/>
          <w:lang w:eastAsia="ru-RU"/>
        </w:rPr>
      </w:pPr>
      <w:ins w:id="2269" w:author="Unknown">
        <w:r w:rsidRPr="004A4BA4">
          <w:rPr>
            <w:rFonts w:ascii="Verdana" w:eastAsia="Times New Roman" w:hAnsi="Verdana" w:cs="Times New Roman"/>
            <w:b/>
            <w:bCs/>
            <w:color w:val="000000"/>
            <w:sz w:val="24"/>
            <w:szCs w:val="24"/>
            <w:shd w:val="clear" w:color="auto" w:fill="FFFFFF"/>
            <w:lang w:eastAsia="ru-RU"/>
          </w:rPr>
          <w:t>Двоє-троє учнів показують на карті материк Африка.</w:t>
        </w:r>
      </w:ins>
    </w:p>
    <w:p w:rsidR="004A4BA4" w:rsidRPr="004A4BA4" w:rsidRDefault="004A4BA4" w:rsidP="004A4BA4">
      <w:pPr>
        <w:spacing w:before="100" w:beforeAutospacing="1" w:after="100" w:afterAutospacing="1" w:line="240" w:lineRule="auto"/>
        <w:ind w:firstLine="360"/>
        <w:rPr>
          <w:ins w:id="2270" w:author="Unknown"/>
          <w:rFonts w:ascii="Verdana" w:eastAsia="Times New Roman" w:hAnsi="Verdana" w:cs="Times New Roman"/>
          <w:b/>
          <w:bCs/>
          <w:color w:val="000000"/>
          <w:sz w:val="24"/>
          <w:szCs w:val="24"/>
          <w:shd w:val="clear" w:color="auto" w:fill="FFFFFF"/>
          <w:lang w:eastAsia="ru-RU"/>
        </w:rPr>
      </w:pPr>
      <w:ins w:id="227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272" w:author="Unknown"/>
          <w:rFonts w:ascii="Verdana" w:eastAsia="Times New Roman" w:hAnsi="Verdana" w:cs="Times New Roman"/>
          <w:b/>
          <w:bCs/>
          <w:color w:val="000000"/>
          <w:sz w:val="24"/>
          <w:szCs w:val="24"/>
          <w:shd w:val="clear" w:color="auto" w:fill="FFFFFF"/>
          <w:lang w:eastAsia="ru-RU"/>
        </w:rPr>
      </w:pPr>
      <w:ins w:id="2273"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98-100)</w:t>
        </w:r>
      </w:ins>
    </w:p>
    <w:p w:rsidR="004A4BA4" w:rsidRPr="004A4BA4" w:rsidRDefault="004A4BA4" w:rsidP="004A4BA4">
      <w:pPr>
        <w:spacing w:before="100" w:beforeAutospacing="1" w:after="100" w:afterAutospacing="1" w:line="240" w:lineRule="auto"/>
        <w:ind w:firstLine="360"/>
        <w:rPr>
          <w:ins w:id="2274" w:author="Unknown"/>
          <w:rFonts w:ascii="Verdana" w:eastAsia="Times New Roman" w:hAnsi="Verdana" w:cs="Times New Roman"/>
          <w:b/>
          <w:bCs/>
          <w:color w:val="000000"/>
          <w:sz w:val="24"/>
          <w:szCs w:val="24"/>
          <w:shd w:val="clear" w:color="auto" w:fill="FFFFFF"/>
          <w:lang w:eastAsia="ru-RU"/>
        </w:rPr>
      </w:pPr>
      <w:ins w:id="2275" w:author="Unknown">
        <w:r w:rsidRPr="004A4BA4">
          <w:rPr>
            <w:rFonts w:ascii="Verdana" w:eastAsia="Times New Roman" w:hAnsi="Verdana" w:cs="Times New Roman"/>
            <w:b/>
            <w:bCs/>
            <w:i/>
            <w:iCs/>
            <w:color w:val="000000"/>
            <w:sz w:val="24"/>
            <w:szCs w:val="24"/>
            <w:shd w:val="clear" w:color="auto" w:fill="FFFFFF"/>
            <w:lang w:eastAsia="ru-RU"/>
          </w:rPr>
          <w:lastRenderedPageBreak/>
          <w:t>Вправа «Мікрофон»</w:t>
        </w:r>
      </w:ins>
    </w:p>
    <w:p w:rsidR="004A4BA4" w:rsidRPr="004A4BA4" w:rsidRDefault="004A4BA4" w:rsidP="004A4BA4">
      <w:pPr>
        <w:spacing w:before="100" w:beforeAutospacing="1" w:after="100" w:afterAutospacing="1" w:line="240" w:lineRule="auto"/>
        <w:ind w:firstLine="360"/>
        <w:rPr>
          <w:ins w:id="2276" w:author="Unknown"/>
          <w:rFonts w:ascii="Verdana" w:eastAsia="Times New Roman" w:hAnsi="Verdana" w:cs="Times New Roman"/>
          <w:b/>
          <w:bCs/>
          <w:color w:val="000000"/>
          <w:sz w:val="24"/>
          <w:szCs w:val="24"/>
          <w:shd w:val="clear" w:color="auto" w:fill="FFFFFF"/>
          <w:lang w:eastAsia="ru-RU"/>
        </w:rPr>
      </w:pPr>
      <w:ins w:id="2277"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2278" w:author="Unknown"/>
          <w:rFonts w:ascii="Verdana" w:eastAsia="Times New Roman" w:hAnsi="Verdana" w:cs="Times New Roman"/>
          <w:b/>
          <w:bCs/>
          <w:color w:val="000000"/>
          <w:sz w:val="24"/>
          <w:szCs w:val="24"/>
          <w:shd w:val="clear" w:color="auto" w:fill="FFFFFF"/>
          <w:lang w:eastAsia="ru-RU"/>
        </w:rPr>
      </w:pPr>
      <w:ins w:id="2279" w:author="Unknown">
        <w:r w:rsidRPr="004A4BA4">
          <w:rPr>
            <w:rFonts w:ascii="Verdana" w:eastAsia="Times New Roman" w:hAnsi="Verdana" w:cs="Times New Roman"/>
            <w:b/>
            <w:bCs/>
            <w:color w:val="000000"/>
            <w:sz w:val="24"/>
            <w:szCs w:val="24"/>
            <w:shd w:val="clear" w:color="auto" w:fill="FFFFFF"/>
            <w:lang w:eastAsia="ru-RU"/>
          </w:rPr>
          <w:t>Учитель пропонує учням розглянути розгорнуту карту світу на с. 98 та визначити, у яких півкулях знаходиться Африка. Поміркувати, що нагадує форма материка.</w:t>
        </w:r>
      </w:ins>
    </w:p>
    <w:p w:rsidR="004A4BA4" w:rsidRPr="004A4BA4" w:rsidRDefault="004A4BA4" w:rsidP="004A4BA4">
      <w:pPr>
        <w:spacing w:before="100" w:beforeAutospacing="1" w:after="100" w:afterAutospacing="1" w:line="240" w:lineRule="auto"/>
        <w:ind w:firstLine="360"/>
        <w:rPr>
          <w:ins w:id="2280" w:author="Unknown"/>
          <w:rFonts w:ascii="Verdana" w:eastAsia="Times New Roman" w:hAnsi="Verdana" w:cs="Times New Roman"/>
          <w:b/>
          <w:bCs/>
          <w:color w:val="000000"/>
          <w:sz w:val="24"/>
          <w:szCs w:val="24"/>
          <w:shd w:val="clear" w:color="auto" w:fill="FFFFFF"/>
          <w:lang w:eastAsia="ru-RU"/>
        </w:rPr>
      </w:pPr>
      <w:ins w:id="2281" w:author="Unknown">
        <w:r w:rsidRPr="004A4BA4">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2282" w:author="Unknown"/>
          <w:rFonts w:ascii="Verdana" w:eastAsia="Times New Roman" w:hAnsi="Verdana" w:cs="Times New Roman"/>
          <w:b/>
          <w:bCs/>
          <w:color w:val="000000"/>
          <w:sz w:val="24"/>
          <w:szCs w:val="24"/>
          <w:shd w:val="clear" w:color="auto" w:fill="FFFFFF"/>
          <w:lang w:eastAsia="ru-RU"/>
        </w:rPr>
      </w:pPr>
      <w:ins w:id="2283" w:author="Unknown">
        <w:r w:rsidRPr="004A4BA4">
          <w:rPr>
            <w:rFonts w:ascii="Verdana" w:eastAsia="Times New Roman" w:hAnsi="Verdana" w:cs="Times New Roman"/>
            <w:b/>
            <w:bCs/>
            <w:color w:val="000000"/>
            <w:sz w:val="24"/>
            <w:szCs w:val="24"/>
            <w:shd w:val="clear" w:color="auto" w:fill="FFFFFF"/>
            <w:lang w:eastAsia="ru-RU"/>
          </w:rPr>
          <w:t>— Чому Африка вважається найспекотнішим материком планети?</w:t>
        </w:r>
      </w:ins>
    </w:p>
    <w:p w:rsidR="004A4BA4" w:rsidRPr="004A4BA4" w:rsidRDefault="004A4BA4" w:rsidP="004A4BA4">
      <w:pPr>
        <w:spacing w:before="100" w:beforeAutospacing="1" w:after="100" w:afterAutospacing="1" w:line="240" w:lineRule="auto"/>
        <w:ind w:firstLine="360"/>
        <w:rPr>
          <w:ins w:id="2284" w:author="Unknown"/>
          <w:rFonts w:ascii="Verdana" w:eastAsia="Times New Roman" w:hAnsi="Verdana" w:cs="Times New Roman"/>
          <w:b/>
          <w:bCs/>
          <w:color w:val="000000"/>
          <w:sz w:val="24"/>
          <w:szCs w:val="24"/>
          <w:shd w:val="clear" w:color="auto" w:fill="FFFFFF"/>
          <w:lang w:eastAsia="ru-RU"/>
        </w:rPr>
      </w:pPr>
      <w:ins w:id="2285" w:author="Unknown">
        <w:r w:rsidRPr="004A4BA4">
          <w:rPr>
            <w:rFonts w:ascii="Verdana" w:eastAsia="Times New Roman" w:hAnsi="Verdana" w:cs="Times New Roman"/>
            <w:b/>
            <w:bCs/>
            <w:color w:val="000000"/>
            <w:sz w:val="24"/>
            <w:szCs w:val="24"/>
            <w:shd w:val="clear" w:color="auto" w:fill="FFFFFF"/>
            <w:lang w:eastAsia="ru-RU"/>
          </w:rPr>
          <w:t>— Яка пора року переважає на її території цілий рік?</w:t>
        </w:r>
      </w:ins>
    </w:p>
    <w:p w:rsidR="004A4BA4" w:rsidRPr="004A4BA4" w:rsidRDefault="004A4BA4" w:rsidP="004A4BA4">
      <w:pPr>
        <w:spacing w:before="100" w:beforeAutospacing="1" w:after="100" w:afterAutospacing="1" w:line="240" w:lineRule="auto"/>
        <w:ind w:firstLine="360"/>
        <w:rPr>
          <w:ins w:id="2286" w:author="Unknown"/>
          <w:rFonts w:ascii="Verdana" w:eastAsia="Times New Roman" w:hAnsi="Verdana" w:cs="Times New Roman"/>
          <w:b/>
          <w:bCs/>
          <w:color w:val="000000"/>
          <w:sz w:val="24"/>
          <w:szCs w:val="24"/>
          <w:shd w:val="clear" w:color="auto" w:fill="FFFFFF"/>
          <w:lang w:eastAsia="ru-RU"/>
        </w:rPr>
      </w:pPr>
      <w:ins w:id="2287" w:author="Unknown">
        <w:r w:rsidRPr="004A4BA4">
          <w:rPr>
            <w:rFonts w:ascii="Verdana" w:eastAsia="Times New Roman" w:hAnsi="Verdana" w:cs="Times New Roman"/>
            <w:b/>
            <w:bCs/>
            <w:color w:val="000000"/>
            <w:sz w:val="24"/>
            <w:szCs w:val="24"/>
            <w:shd w:val="clear" w:color="auto" w:fill="FFFFFF"/>
            <w:lang w:eastAsia="ru-RU"/>
          </w:rPr>
          <w:t>— Які береги має узбережжя Африки?</w:t>
        </w:r>
      </w:ins>
    </w:p>
    <w:p w:rsidR="004A4BA4" w:rsidRPr="004A4BA4" w:rsidRDefault="004A4BA4" w:rsidP="004A4BA4">
      <w:pPr>
        <w:spacing w:before="100" w:beforeAutospacing="1" w:after="100" w:afterAutospacing="1" w:line="240" w:lineRule="auto"/>
        <w:ind w:firstLine="360"/>
        <w:rPr>
          <w:ins w:id="2288" w:author="Unknown"/>
          <w:rFonts w:ascii="Verdana" w:eastAsia="Times New Roman" w:hAnsi="Verdana" w:cs="Times New Roman"/>
          <w:b/>
          <w:bCs/>
          <w:color w:val="000000"/>
          <w:sz w:val="24"/>
          <w:szCs w:val="24"/>
          <w:shd w:val="clear" w:color="auto" w:fill="FFFFFF"/>
          <w:lang w:eastAsia="ru-RU"/>
        </w:rPr>
      </w:pPr>
      <w:ins w:id="2289" w:author="Unknown">
        <w:r w:rsidRPr="004A4BA4">
          <w:rPr>
            <w:rFonts w:ascii="Verdana" w:eastAsia="Times New Roman" w:hAnsi="Verdana" w:cs="Times New Roman"/>
            <w:b/>
            <w:bCs/>
            <w:color w:val="000000"/>
            <w:sz w:val="24"/>
            <w:szCs w:val="24"/>
            <w:shd w:val="clear" w:color="auto" w:fill="FFFFFF"/>
            <w:lang w:eastAsia="ru-RU"/>
          </w:rPr>
          <w:t>— Доведіть, що Африка — переважно гористий континент.</w:t>
        </w:r>
      </w:ins>
    </w:p>
    <w:p w:rsidR="004A4BA4" w:rsidRPr="004A4BA4" w:rsidRDefault="004A4BA4" w:rsidP="004A4BA4">
      <w:pPr>
        <w:spacing w:before="100" w:beforeAutospacing="1" w:after="100" w:afterAutospacing="1" w:line="240" w:lineRule="auto"/>
        <w:ind w:firstLine="360"/>
        <w:rPr>
          <w:ins w:id="2290" w:author="Unknown"/>
          <w:rFonts w:ascii="Verdana" w:eastAsia="Times New Roman" w:hAnsi="Verdana" w:cs="Times New Roman"/>
          <w:b/>
          <w:bCs/>
          <w:color w:val="000000"/>
          <w:sz w:val="24"/>
          <w:szCs w:val="24"/>
          <w:shd w:val="clear" w:color="auto" w:fill="FFFFFF"/>
          <w:lang w:eastAsia="ru-RU"/>
        </w:rPr>
      </w:pPr>
      <w:ins w:id="2291" w:author="Unknown">
        <w:r w:rsidRPr="004A4BA4">
          <w:rPr>
            <w:rFonts w:ascii="Verdana" w:eastAsia="Times New Roman" w:hAnsi="Verdana" w:cs="Times New Roman"/>
            <w:b/>
            <w:bCs/>
            <w:color w:val="000000"/>
            <w:sz w:val="24"/>
            <w:szCs w:val="24"/>
            <w:shd w:val="clear" w:color="auto" w:fill="FFFFFF"/>
            <w:lang w:eastAsia="ru-RU"/>
          </w:rPr>
          <w:t>— Який найбільший острів біля берегів Африки?</w:t>
        </w:r>
      </w:ins>
    </w:p>
    <w:p w:rsidR="004A4BA4" w:rsidRPr="004A4BA4" w:rsidRDefault="004A4BA4" w:rsidP="004A4BA4">
      <w:pPr>
        <w:spacing w:before="100" w:beforeAutospacing="1" w:after="100" w:afterAutospacing="1" w:line="240" w:lineRule="auto"/>
        <w:ind w:firstLine="360"/>
        <w:rPr>
          <w:ins w:id="2292" w:author="Unknown"/>
          <w:rFonts w:ascii="Verdana" w:eastAsia="Times New Roman" w:hAnsi="Verdana" w:cs="Times New Roman"/>
          <w:b/>
          <w:bCs/>
          <w:color w:val="000000"/>
          <w:sz w:val="24"/>
          <w:szCs w:val="24"/>
          <w:shd w:val="clear" w:color="auto" w:fill="FFFFFF"/>
          <w:lang w:eastAsia="ru-RU"/>
        </w:rPr>
      </w:pPr>
      <w:ins w:id="2293" w:author="Unknown">
        <w:r w:rsidRPr="004A4BA4">
          <w:rPr>
            <w:rFonts w:ascii="Verdana" w:eastAsia="Times New Roman" w:hAnsi="Verdana" w:cs="Times New Roman"/>
            <w:b/>
            <w:bCs/>
            <w:color w:val="000000"/>
            <w:sz w:val="24"/>
            <w:szCs w:val="24"/>
            <w:shd w:val="clear" w:color="auto" w:fill="FFFFFF"/>
            <w:lang w:eastAsia="ru-RU"/>
          </w:rPr>
          <w:t>Учитель пропонує учням пригадати, що вони знають про мешканців цього острова із знаменитого мультфільму «Мадагаскар».</w:t>
        </w:r>
      </w:ins>
    </w:p>
    <w:p w:rsidR="004A4BA4" w:rsidRPr="004A4BA4" w:rsidRDefault="004A4BA4" w:rsidP="004A4BA4">
      <w:pPr>
        <w:spacing w:before="100" w:beforeAutospacing="1" w:after="100" w:afterAutospacing="1" w:line="240" w:lineRule="auto"/>
        <w:ind w:firstLine="360"/>
        <w:rPr>
          <w:ins w:id="2294" w:author="Unknown"/>
          <w:rFonts w:ascii="Verdana" w:eastAsia="Times New Roman" w:hAnsi="Verdana" w:cs="Times New Roman"/>
          <w:b/>
          <w:bCs/>
          <w:color w:val="000000"/>
          <w:sz w:val="24"/>
          <w:szCs w:val="24"/>
          <w:shd w:val="clear" w:color="auto" w:fill="FFFFFF"/>
          <w:lang w:eastAsia="ru-RU"/>
        </w:rPr>
      </w:pPr>
      <w:ins w:id="2295" w:author="Unknown">
        <w:r w:rsidRPr="004A4BA4">
          <w:rPr>
            <w:rFonts w:ascii="Verdana" w:eastAsia="Times New Roman" w:hAnsi="Verdana" w:cs="Times New Roman"/>
            <w:b/>
            <w:bCs/>
            <w:color w:val="000000"/>
            <w:sz w:val="24"/>
            <w:szCs w:val="24"/>
            <w:shd w:val="clear" w:color="auto" w:fill="FFFFFF"/>
            <w:lang w:eastAsia="ru-RU"/>
          </w:rPr>
          <w:t>— Як називають північ Африки? А південний схід? Чому?</w:t>
        </w:r>
      </w:ins>
    </w:p>
    <w:p w:rsidR="004A4BA4" w:rsidRPr="004A4BA4" w:rsidRDefault="004A4BA4" w:rsidP="004A4BA4">
      <w:pPr>
        <w:spacing w:before="100" w:beforeAutospacing="1" w:after="100" w:afterAutospacing="1" w:line="240" w:lineRule="auto"/>
        <w:ind w:firstLine="360"/>
        <w:rPr>
          <w:ins w:id="2296" w:author="Unknown"/>
          <w:rFonts w:ascii="Verdana" w:eastAsia="Times New Roman" w:hAnsi="Verdana" w:cs="Times New Roman"/>
          <w:b/>
          <w:bCs/>
          <w:color w:val="000000"/>
          <w:sz w:val="24"/>
          <w:szCs w:val="24"/>
          <w:shd w:val="clear" w:color="auto" w:fill="FFFFFF"/>
          <w:lang w:eastAsia="ru-RU"/>
        </w:rPr>
      </w:pPr>
      <w:ins w:id="2297" w:author="Unknown">
        <w:r w:rsidRPr="004A4BA4">
          <w:rPr>
            <w:rFonts w:ascii="Verdana" w:eastAsia="Times New Roman" w:hAnsi="Verdana" w:cs="Times New Roman"/>
            <w:b/>
            <w:bCs/>
            <w:color w:val="000000"/>
            <w:sz w:val="24"/>
            <w:szCs w:val="24"/>
            <w:shd w:val="clear" w:color="auto" w:fill="FFFFFF"/>
            <w:lang w:eastAsia="ru-RU"/>
          </w:rPr>
          <w:t>— Де розташована найбільша пустеля світу? Як вона називається?</w:t>
        </w:r>
      </w:ins>
    </w:p>
    <w:p w:rsidR="004A4BA4" w:rsidRPr="004A4BA4" w:rsidRDefault="004A4BA4" w:rsidP="004A4BA4">
      <w:pPr>
        <w:spacing w:before="100" w:beforeAutospacing="1" w:after="100" w:afterAutospacing="1" w:line="240" w:lineRule="auto"/>
        <w:ind w:firstLine="360"/>
        <w:rPr>
          <w:ins w:id="2298" w:author="Unknown"/>
          <w:rFonts w:ascii="Verdana" w:eastAsia="Times New Roman" w:hAnsi="Verdana" w:cs="Times New Roman"/>
          <w:b/>
          <w:bCs/>
          <w:color w:val="000000"/>
          <w:sz w:val="24"/>
          <w:szCs w:val="24"/>
          <w:shd w:val="clear" w:color="auto" w:fill="FFFFFF"/>
          <w:lang w:eastAsia="ru-RU"/>
        </w:rPr>
      </w:pPr>
      <w:ins w:id="2299" w:author="Unknown">
        <w:r w:rsidRPr="004A4BA4">
          <w:rPr>
            <w:rFonts w:ascii="Verdana" w:eastAsia="Times New Roman" w:hAnsi="Verdana" w:cs="Times New Roman"/>
            <w:b/>
            <w:bCs/>
            <w:color w:val="000000"/>
            <w:sz w:val="24"/>
            <w:szCs w:val="24"/>
            <w:shd w:val="clear" w:color="auto" w:fill="FFFFFF"/>
            <w:lang w:eastAsia="ru-RU"/>
          </w:rPr>
          <w:t>— Які корисні копалини є в Африці?</w:t>
        </w:r>
      </w:ins>
    </w:p>
    <w:p w:rsidR="004A4BA4" w:rsidRPr="004A4BA4" w:rsidRDefault="004A4BA4" w:rsidP="004A4BA4">
      <w:pPr>
        <w:spacing w:before="100" w:beforeAutospacing="1" w:after="100" w:afterAutospacing="1" w:line="240" w:lineRule="auto"/>
        <w:ind w:firstLine="360"/>
        <w:rPr>
          <w:ins w:id="2300" w:author="Unknown"/>
          <w:rFonts w:ascii="Verdana" w:eastAsia="Times New Roman" w:hAnsi="Verdana" w:cs="Times New Roman"/>
          <w:b/>
          <w:bCs/>
          <w:color w:val="000000"/>
          <w:sz w:val="24"/>
          <w:szCs w:val="24"/>
          <w:shd w:val="clear" w:color="auto" w:fill="FFFFFF"/>
          <w:lang w:eastAsia="ru-RU"/>
        </w:rPr>
      </w:pPr>
      <w:ins w:id="2301" w:author="Unknown">
        <w:r w:rsidRPr="004A4BA4">
          <w:rPr>
            <w:rFonts w:ascii="Verdana" w:eastAsia="Times New Roman" w:hAnsi="Verdana" w:cs="Times New Roman"/>
            <w:b/>
            <w:bCs/>
            <w:color w:val="000000"/>
            <w:sz w:val="24"/>
            <w:szCs w:val="24"/>
            <w:shd w:val="clear" w:color="auto" w:fill="FFFFFF"/>
            <w:lang w:eastAsia="ru-RU"/>
          </w:rPr>
          <w:t>— Назвіть річки Африки.</w:t>
        </w:r>
      </w:ins>
    </w:p>
    <w:p w:rsidR="004A4BA4" w:rsidRPr="004A4BA4" w:rsidRDefault="004A4BA4" w:rsidP="004A4BA4">
      <w:pPr>
        <w:spacing w:before="100" w:beforeAutospacing="1" w:after="100" w:afterAutospacing="1" w:line="240" w:lineRule="auto"/>
        <w:ind w:firstLine="360"/>
        <w:rPr>
          <w:ins w:id="2302" w:author="Unknown"/>
          <w:rFonts w:ascii="Verdana" w:eastAsia="Times New Roman" w:hAnsi="Verdana" w:cs="Times New Roman"/>
          <w:b/>
          <w:bCs/>
          <w:color w:val="000000"/>
          <w:sz w:val="24"/>
          <w:szCs w:val="24"/>
          <w:shd w:val="clear" w:color="auto" w:fill="FFFFFF"/>
          <w:lang w:eastAsia="ru-RU"/>
        </w:rPr>
      </w:pPr>
      <w:ins w:id="2303" w:author="Unknown">
        <w:r w:rsidRPr="004A4BA4">
          <w:rPr>
            <w:rFonts w:ascii="Verdana" w:eastAsia="Times New Roman" w:hAnsi="Verdana" w:cs="Times New Roman"/>
            <w:b/>
            <w:bCs/>
            <w:color w:val="000000"/>
            <w:sz w:val="24"/>
            <w:szCs w:val="24"/>
            <w:shd w:val="clear" w:color="auto" w:fill="FFFFFF"/>
            <w:lang w:eastAsia="ru-RU"/>
          </w:rPr>
          <w:t>— Яка найдовша річка Африки і світу.</w:t>
        </w:r>
      </w:ins>
    </w:p>
    <w:p w:rsidR="004A4BA4" w:rsidRPr="004A4BA4" w:rsidRDefault="004A4BA4" w:rsidP="004A4BA4">
      <w:pPr>
        <w:spacing w:before="100" w:beforeAutospacing="1" w:after="100" w:afterAutospacing="1" w:line="240" w:lineRule="auto"/>
        <w:ind w:firstLine="360"/>
        <w:rPr>
          <w:ins w:id="2304" w:author="Unknown"/>
          <w:rFonts w:ascii="Verdana" w:eastAsia="Times New Roman" w:hAnsi="Verdana" w:cs="Times New Roman"/>
          <w:b/>
          <w:bCs/>
          <w:color w:val="000000"/>
          <w:sz w:val="24"/>
          <w:szCs w:val="24"/>
          <w:shd w:val="clear" w:color="auto" w:fill="FFFFFF"/>
          <w:lang w:eastAsia="ru-RU"/>
        </w:rPr>
      </w:pPr>
      <w:ins w:id="2305" w:author="Unknown">
        <w:r w:rsidRPr="004A4BA4">
          <w:rPr>
            <w:rFonts w:ascii="Verdana" w:eastAsia="Times New Roman" w:hAnsi="Verdana" w:cs="Times New Roman"/>
            <w:b/>
            <w:bCs/>
            <w:color w:val="000000"/>
            <w:sz w:val="24"/>
            <w:szCs w:val="24"/>
            <w:shd w:val="clear" w:color="auto" w:fill="FFFFFF"/>
            <w:lang w:eastAsia="ru-RU"/>
          </w:rPr>
          <w:t>— Які ґрунти переважають в Африці?</w:t>
        </w:r>
      </w:ins>
    </w:p>
    <w:p w:rsidR="004A4BA4" w:rsidRPr="004A4BA4" w:rsidRDefault="004A4BA4" w:rsidP="004A4BA4">
      <w:pPr>
        <w:spacing w:before="100" w:beforeAutospacing="1" w:after="100" w:afterAutospacing="1" w:line="240" w:lineRule="auto"/>
        <w:ind w:firstLine="360"/>
        <w:rPr>
          <w:ins w:id="2306" w:author="Unknown"/>
          <w:rFonts w:ascii="Verdana" w:eastAsia="Times New Roman" w:hAnsi="Verdana" w:cs="Times New Roman"/>
          <w:b/>
          <w:bCs/>
          <w:color w:val="000000"/>
          <w:sz w:val="24"/>
          <w:szCs w:val="24"/>
          <w:shd w:val="clear" w:color="auto" w:fill="FFFFFF"/>
          <w:lang w:eastAsia="ru-RU"/>
        </w:rPr>
      </w:pPr>
      <w:ins w:id="2307" w:author="Unknown">
        <w:r w:rsidRPr="004A4BA4">
          <w:rPr>
            <w:rFonts w:ascii="Verdana" w:eastAsia="Times New Roman" w:hAnsi="Verdana" w:cs="Times New Roman"/>
            <w:b/>
            <w:bCs/>
            <w:color w:val="000000"/>
            <w:sz w:val="24"/>
            <w:szCs w:val="24"/>
            <w:shd w:val="clear" w:color="auto" w:fill="FFFFFF"/>
            <w:lang w:eastAsia="ru-RU"/>
          </w:rPr>
          <w:t>Учитель пропонує учням прочитати прислів’я і довести, що вони могли «народитися» тільки в Африці.</w:t>
        </w:r>
      </w:ins>
    </w:p>
    <w:p w:rsidR="004A4BA4" w:rsidRPr="004A4BA4" w:rsidRDefault="004A4BA4" w:rsidP="004A4BA4">
      <w:pPr>
        <w:spacing w:before="100" w:beforeAutospacing="1" w:after="100" w:afterAutospacing="1" w:line="240" w:lineRule="auto"/>
        <w:ind w:firstLine="360"/>
        <w:rPr>
          <w:ins w:id="2308" w:author="Unknown"/>
          <w:rFonts w:ascii="Verdana" w:eastAsia="Times New Roman" w:hAnsi="Verdana" w:cs="Times New Roman"/>
          <w:b/>
          <w:bCs/>
          <w:color w:val="000000"/>
          <w:sz w:val="24"/>
          <w:szCs w:val="24"/>
          <w:shd w:val="clear" w:color="auto" w:fill="FFFFFF"/>
          <w:lang w:eastAsia="ru-RU"/>
        </w:rPr>
      </w:pPr>
      <w:ins w:id="2309" w:author="Unknown">
        <w:r w:rsidRPr="004A4BA4">
          <w:rPr>
            <w:rFonts w:ascii="Verdana" w:eastAsia="Times New Roman" w:hAnsi="Verdana" w:cs="Times New Roman"/>
            <w:b/>
            <w:bCs/>
            <w:i/>
            <w:iCs/>
            <w:color w:val="000000"/>
            <w:sz w:val="24"/>
            <w:szCs w:val="24"/>
            <w:shd w:val="clear" w:color="auto" w:fill="FFFFFF"/>
            <w:lang w:eastAsia="ru-RU"/>
          </w:rPr>
          <w:t>Робота в парах</w:t>
        </w:r>
      </w:ins>
    </w:p>
    <w:p w:rsidR="004A4BA4" w:rsidRPr="004A4BA4" w:rsidRDefault="004A4BA4" w:rsidP="004A4BA4">
      <w:pPr>
        <w:spacing w:before="100" w:beforeAutospacing="1" w:after="100" w:afterAutospacing="1" w:line="240" w:lineRule="auto"/>
        <w:ind w:firstLine="360"/>
        <w:rPr>
          <w:ins w:id="2310" w:author="Unknown"/>
          <w:rFonts w:ascii="Verdana" w:eastAsia="Times New Roman" w:hAnsi="Verdana" w:cs="Times New Roman"/>
          <w:b/>
          <w:bCs/>
          <w:color w:val="000000"/>
          <w:sz w:val="24"/>
          <w:szCs w:val="24"/>
          <w:shd w:val="clear" w:color="auto" w:fill="FFFFFF"/>
          <w:lang w:eastAsia="ru-RU"/>
        </w:rPr>
      </w:pPr>
      <w:ins w:id="2311" w:author="Unknown">
        <w:r w:rsidRPr="004A4BA4">
          <w:rPr>
            <w:rFonts w:ascii="Verdana" w:eastAsia="Times New Roman" w:hAnsi="Verdana" w:cs="Times New Roman"/>
            <w:b/>
            <w:bCs/>
            <w:color w:val="000000"/>
            <w:sz w:val="24"/>
            <w:szCs w:val="24"/>
            <w:shd w:val="clear" w:color="auto" w:fill="FFFFFF"/>
            <w:lang w:eastAsia="ru-RU"/>
          </w:rPr>
          <w:t>Учитель пропонує учням порівняти «візитівки» Африки та Євразії, розміщені на форзаці підручника, та з’ясувати, чим ці материки схожі, а чим — відрізняються.</w:t>
        </w:r>
      </w:ins>
    </w:p>
    <w:p w:rsidR="004A4BA4" w:rsidRPr="004A4BA4" w:rsidRDefault="004A4BA4" w:rsidP="004A4BA4">
      <w:pPr>
        <w:spacing w:before="100" w:beforeAutospacing="1" w:after="100" w:afterAutospacing="1" w:line="240" w:lineRule="auto"/>
        <w:ind w:firstLine="360"/>
        <w:rPr>
          <w:ins w:id="2312" w:author="Unknown"/>
          <w:rFonts w:ascii="Verdana" w:eastAsia="Times New Roman" w:hAnsi="Verdana" w:cs="Times New Roman"/>
          <w:b/>
          <w:bCs/>
          <w:color w:val="000000"/>
          <w:sz w:val="24"/>
          <w:szCs w:val="24"/>
          <w:shd w:val="clear" w:color="auto" w:fill="FFFFFF"/>
          <w:lang w:eastAsia="ru-RU"/>
        </w:rPr>
      </w:pPr>
      <w:ins w:id="2313"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2314" w:author="Unknown"/>
          <w:rFonts w:ascii="Verdana" w:eastAsia="Times New Roman" w:hAnsi="Verdana" w:cs="Times New Roman"/>
          <w:b/>
          <w:bCs/>
          <w:color w:val="000000"/>
          <w:sz w:val="24"/>
          <w:szCs w:val="24"/>
          <w:shd w:val="clear" w:color="auto" w:fill="FFFFFF"/>
          <w:lang w:eastAsia="ru-RU"/>
        </w:rPr>
      </w:pPr>
      <w:ins w:id="2315"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2316" w:author="Unknown"/>
          <w:rFonts w:ascii="Verdana" w:eastAsia="Times New Roman" w:hAnsi="Verdana" w:cs="Times New Roman"/>
          <w:b/>
          <w:bCs/>
          <w:color w:val="000000"/>
          <w:sz w:val="24"/>
          <w:szCs w:val="24"/>
          <w:shd w:val="clear" w:color="auto" w:fill="FFFFFF"/>
          <w:lang w:eastAsia="ru-RU"/>
        </w:rPr>
      </w:pPr>
      <w:ins w:id="2317"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2318" w:author="Unknown"/>
          <w:rFonts w:ascii="Verdana" w:eastAsia="Times New Roman" w:hAnsi="Verdana" w:cs="Times New Roman"/>
          <w:b/>
          <w:bCs/>
          <w:color w:val="000000"/>
          <w:sz w:val="24"/>
          <w:szCs w:val="24"/>
          <w:shd w:val="clear" w:color="auto" w:fill="FFFFFF"/>
          <w:lang w:eastAsia="ru-RU"/>
        </w:rPr>
      </w:pPr>
      <w:ins w:id="231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320" w:author="Unknown"/>
          <w:rFonts w:ascii="Verdana" w:eastAsia="Times New Roman" w:hAnsi="Verdana" w:cs="Times New Roman"/>
          <w:b/>
          <w:bCs/>
          <w:color w:val="000000"/>
          <w:sz w:val="24"/>
          <w:szCs w:val="24"/>
          <w:shd w:val="clear" w:color="auto" w:fill="FFFFFF"/>
          <w:lang w:eastAsia="ru-RU"/>
        </w:rPr>
      </w:pPr>
      <w:ins w:id="2321"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2322" w:author="Unknown"/>
          <w:rFonts w:ascii="Verdana" w:eastAsia="Times New Roman" w:hAnsi="Verdana" w:cs="Times New Roman"/>
          <w:b/>
          <w:bCs/>
          <w:color w:val="000000"/>
          <w:sz w:val="24"/>
          <w:szCs w:val="24"/>
          <w:shd w:val="clear" w:color="auto" w:fill="FFFFFF"/>
          <w:lang w:eastAsia="ru-RU"/>
        </w:rPr>
      </w:pPr>
      <w:ins w:id="2323" w:author="Unknown">
        <w:r w:rsidRPr="004A4BA4">
          <w:rPr>
            <w:rFonts w:ascii="Verdana" w:eastAsia="Times New Roman" w:hAnsi="Verdana" w:cs="Times New Roman"/>
            <w:b/>
            <w:bCs/>
            <w:i/>
            <w:iCs/>
            <w:color w:val="000000"/>
            <w:sz w:val="24"/>
            <w:szCs w:val="24"/>
            <w:shd w:val="clear" w:color="auto" w:fill="FFFFFF"/>
            <w:lang w:eastAsia="ru-RU"/>
          </w:rPr>
          <w:t>1. Робота за таблицею</w:t>
        </w:r>
      </w:ins>
    </w:p>
    <w:p w:rsidR="004A4BA4" w:rsidRPr="004A4BA4" w:rsidRDefault="004A4BA4" w:rsidP="004A4BA4">
      <w:pPr>
        <w:spacing w:before="100" w:beforeAutospacing="1" w:after="100" w:afterAutospacing="1" w:line="240" w:lineRule="auto"/>
        <w:ind w:firstLine="360"/>
        <w:rPr>
          <w:ins w:id="2324" w:author="Unknown"/>
          <w:rFonts w:ascii="Verdana" w:eastAsia="Times New Roman" w:hAnsi="Verdana" w:cs="Times New Roman"/>
          <w:b/>
          <w:bCs/>
          <w:color w:val="000000"/>
          <w:sz w:val="24"/>
          <w:szCs w:val="24"/>
          <w:shd w:val="clear" w:color="auto" w:fill="FFFFFF"/>
          <w:lang w:eastAsia="ru-RU"/>
        </w:rPr>
      </w:pPr>
      <w:ins w:id="2325" w:author="Unknown">
        <w:r w:rsidRPr="004A4BA4">
          <w:rPr>
            <w:rFonts w:ascii="Verdana" w:eastAsia="Times New Roman" w:hAnsi="Verdana" w:cs="Times New Roman"/>
            <w:b/>
            <w:bCs/>
            <w:color w:val="000000"/>
            <w:sz w:val="24"/>
            <w:szCs w:val="24"/>
            <w:shd w:val="clear" w:color="auto" w:fill="FFFFFF"/>
            <w:lang w:eastAsia="ru-RU"/>
          </w:rPr>
          <w:t>Для закріплення отриманих знань учні заповнюють таблицю «Африка».</w:t>
        </w:r>
      </w:ins>
    </w:p>
    <w:p w:rsidR="004A4BA4" w:rsidRPr="004A4BA4" w:rsidRDefault="004A4BA4" w:rsidP="004A4BA4">
      <w:pPr>
        <w:spacing w:before="100" w:beforeAutospacing="1" w:after="100" w:afterAutospacing="1" w:line="240" w:lineRule="auto"/>
        <w:ind w:firstLine="360"/>
        <w:rPr>
          <w:ins w:id="2326" w:author="Unknown"/>
          <w:rFonts w:ascii="Verdana" w:eastAsia="Times New Roman" w:hAnsi="Verdana" w:cs="Times New Roman"/>
          <w:b/>
          <w:bCs/>
          <w:color w:val="000000"/>
          <w:sz w:val="24"/>
          <w:szCs w:val="24"/>
          <w:shd w:val="clear" w:color="auto" w:fill="FFFFFF"/>
          <w:lang w:eastAsia="ru-RU"/>
        </w:rPr>
      </w:pPr>
      <w:ins w:id="2327"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3"/>
        <w:gridCol w:w="2107"/>
        <w:gridCol w:w="958"/>
        <w:gridCol w:w="1245"/>
        <w:gridCol w:w="1436"/>
        <w:gridCol w:w="2106"/>
      </w:tblGrid>
      <w:tr w:rsidR="004A4BA4" w:rsidRPr="004A4BA4" w:rsidTr="004A4BA4">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Материк</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Гори</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Ріки</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Озера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Пустелі</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Головні особливості</w:t>
            </w:r>
          </w:p>
        </w:tc>
      </w:tr>
      <w:tr w:rsidR="004A4BA4" w:rsidRPr="004A4BA4" w:rsidTr="004A4BA4">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Африка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Кіліманджаро</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Ніл</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Сахара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Найжаркіший</w:t>
            </w:r>
          </w:p>
        </w:tc>
      </w:tr>
    </w:tbl>
    <w:p w:rsidR="004A4BA4" w:rsidRPr="004A4BA4" w:rsidRDefault="004A4BA4" w:rsidP="004A4BA4">
      <w:pPr>
        <w:spacing w:before="100" w:beforeAutospacing="1" w:after="100" w:afterAutospacing="1" w:line="240" w:lineRule="auto"/>
        <w:ind w:firstLine="360"/>
        <w:rPr>
          <w:ins w:id="2328" w:author="Unknown"/>
          <w:rFonts w:ascii="Verdana" w:eastAsia="Times New Roman" w:hAnsi="Verdana" w:cs="Times New Roman"/>
          <w:color w:val="000000"/>
          <w:sz w:val="24"/>
          <w:szCs w:val="24"/>
          <w:shd w:val="clear" w:color="auto" w:fill="FFFFFF"/>
          <w:lang w:eastAsia="ru-RU"/>
        </w:rPr>
      </w:pPr>
      <w:ins w:id="232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330" w:author="Unknown"/>
          <w:rFonts w:ascii="Verdana" w:eastAsia="Times New Roman" w:hAnsi="Verdana" w:cs="Times New Roman"/>
          <w:b/>
          <w:bCs/>
          <w:color w:val="000000"/>
          <w:sz w:val="24"/>
          <w:szCs w:val="24"/>
          <w:shd w:val="clear" w:color="auto" w:fill="FFFFFF"/>
          <w:lang w:eastAsia="ru-RU"/>
        </w:rPr>
      </w:pPr>
      <w:ins w:id="2331" w:author="Unknown">
        <w:r w:rsidRPr="004A4BA4">
          <w:rPr>
            <w:rFonts w:ascii="Verdana" w:eastAsia="Times New Roman" w:hAnsi="Verdana" w:cs="Times New Roman"/>
            <w:b/>
            <w:bCs/>
            <w:i/>
            <w:iCs/>
            <w:color w:val="000000"/>
            <w:sz w:val="24"/>
            <w:szCs w:val="24"/>
            <w:shd w:val="clear" w:color="auto" w:fill="FFFFFF"/>
            <w:lang w:eastAsia="ru-RU"/>
          </w:rPr>
          <w:t>2. Гра «Вірю — не вірю»</w:t>
        </w:r>
      </w:ins>
    </w:p>
    <w:p w:rsidR="004A4BA4" w:rsidRPr="004A4BA4" w:rsidRDefault="004A4BA4" w:rsidP="004A4BA4">
      <w:pPr>
        <w:spacing w:before="100" w:beforeAutospacing="1" w:after="100" w:afterAutospacing="1" w:line="240" w:lineRule="auto"/>
        <w:ind w:firstLine="360"/>
        <w:rPr>
          <w:ins w:id="2332" w:author="Unknown"/>
          <w:rFonts w:ascii="Verdana" w:eastAsia="Times New Roman" w:hAnsi="Verdana" w:cs="Times New Roman"/>
          <w:b/>
          <w:bCs/>
          <w:color w:val="000000"/>
          <w:sz w:val="24"/>
          <w:szCs w:val="24"/>
          <w:shd w:val="clear" w:color="auto" w:fill="FFFFFF"/>
          <w:lang w:eastAsia="ru-RU"/>
        </w:rPr>
      </w:pPr>
      <w:ins w:id="2333" w:author="Unknown">
        <w:r w:rsidRPr="004A4BA4">
          <w:rPr>
            <w:rFonts w:ascii="Verdana" w:eastAsia="Times New Roman" w:hAnsi="Verdana" w:cs="Times New Roman"/>
            <w:b/>
            <w:bCs/>
            <w:color w:val="000000"/>
            <w:sz w:val="24"/>
            <w:szCs w:val="24"/>
            <w:shd w:val="clear" w:color="auto" w:fill="FFFFFF"/>
            <w:lang w:eastAsia="ru-RU"/>
          </w:rPr>
          <w:t>Чи вірите ви в те, що?..</w:t>
        </w:r>
      </w:ins>
    </w:p>
    <w:p w:rsidR="004A4BA4" w:rsidRPr="004A4BA4" w:rsidRDefault="004A4BA4" w:rsidP="004A4BA4">
      <w:pPr>
        <w:spacing w:before="100" w:beforeAutospacing="1" w:after="100" w:afterAutospacing="1" w:line="240" w:lineRule="auto"/>
        <w:ind w:firstLine="360"/>
        <w:rPr>
          <w:ins w:id="2334" w:author="Unknown"/>
          <w:rFonts w:ascii="Verdana" w:eastAsia="Times New Roman" w:hAnsi="Verdana" w:cs="Times New Roman"/>
          <w:b/>
          <w:bCs/>
          <w:color w:val="000000"/>
          <w:sz w:val="24"/>
          <w:szCs w:val="24"/>
          <w:shd w:val="clear" w:color="auto" w:fill="FFFFFF"/>
          <w:lang w:eastAsia="ru-RU"/>
        </w:rPr>
      </w:pPr>
      <w:ins w:id="2335" w:author="Unknown">
        <w:r w:rsidRPr="004A4BA4">
          <w:rPr>
            <w:rFonts w:ascii="Verdana" w:eastAsia="Times New Roman" w:hAnsi="Verdana" w:cs="Times New Roman"/>
            <w:b/>
            <w:bCs/>
            <w:color w:val="000000"/>
            <w:sz w:val="24"/>
            <w:szCs w:val="24"/>
            <w:shd w:val="clear" w:color="auto" w:fill="FFFFFF"/>
            <w:lang w:eastAsia="ru-RU"/>
          </w:rPr>
          <w:t>• Африка — материк, поділений меридіаном навпіл. (Екватором)</w:t>
        </w:r>
      </w:ins>
    </w:p>
    <w:p w:rsidR="004A4BA4" w:rsidRPr="004A4BA4" w:rsidRDefault="004A4BA4" w:rsidP="004A4BA4">
      <w:pPr>
        <w:spacing w:before="100" w:beforeAutospacing="1" w:after="100" w:afterAutospacing="1" w:line="240" w:lineRule="auto"/>
        <w:ind w:firstLine="360"/>
        <w:rPr>
          <w:ins w:id="2336" w:author="Unknown"/>
          <w:rFonts w:ascii="Verdana" w:eastAsia="Times New Roman" w:hAnsi="Verdana" w:cs="Times New Roman"/>
          <w:b/>
          <w:bCs/>
          <w:color w:val="000000"/>
          <w:sz w:val="24"/>
          <w:szCs w:val="24"/>
          <w:shd w:val="clear" w:color="auto" w:fill="FFFFFF"/>
          <w:lang w:eastAsia="ru-RU"/>
        </w:rPr>
      </w:pPr>
      <w:ins w:id="2337" w:author="Unknown">
        <w:r w:rsidRPr="004A4BA4">
          <w:rPr>
            <w:rFonts w:ascii="Verdana" w:eastAsia="Times New Roman" w:hAnsi="Verdana" w:cs="Times New Roman"/>
            <w:b/>
            <w:bCs/>
            <w:color w:val="000000"/>
            <w:sz w:val="24"/>
            <w:szCs w:val="24"/>
            <w:shd w:val="clear" w:color="auto" w:fill="FFFFFF"/>
            <w:lang w:eastAsia="ru-RU"/>
          </w:rPr>
          <w:t>• В Африці сонце весь рік гріє дужче, ніж у нас в Україні у найспекотніші дні липня або серпня.</w:t>
        </w:r>
      </w:ins>
    </w:p>
    <w:p w:rsidR="004A4BA4" w:rsidRPr="004A4BA4" w:rsidRDefault="004A4BA4" w:rsidP="004A4BA4">
      <w:pPr>
        <w:spacing w:before="100" w:beforeAutospacing="1" w:after="100" w:afterAutospacing="1" w:line="240" w:lineRule="auto"/>
        <w:ind w:firstLine="360"/>
        <w:rPr>
          <w:ins w:id="2338" w:author="Unknown"/>
          <w:rFonts w:ascii="Verdana" w:eastAsia="Times New Roman" w:hAnsi="Verdana" w:cs="Times New Roman"/>
          <w:b/>
          <w:bCs/>
          <w:color w:val="000000"/>
          <w:sz w:val="24"/>
          <w:szCs w:val="24"/>
          <w:shd w:val="clear" w:color="auto" w:fill="FFFFFF"/>
          <w:lang w:eastAsia="ru-RU"/>
        </w:rPr>
      </w:pPr>
      <w:ins w:id="2339" w:author="Unknown">
        <w:r w:rsidRPr="004A4BA4">
          <w:rPr>
            <w:rFonts w:ascii="Verdana" w:eastAsia="Times New Roman" w:hAnsi="Verdana" w:cs="Times New Roman"/>
            <w:b/>
            <w:bCs/>
            <w:color w:val="000000"/>
            <w:sz w:val="24"/>
            <w:szCs w:val="24"/>
            <w:shd w:val="clear" w:color="auto" w:fill="FFFFFF"/>
            <w:lang w:eastAsia="ru-RU"/>
          </w:rPr>
          <w:t>• Африка — найбільший за площею материк.</w:t>
        </w:r>
      </w:ins>
    </w:p>
    <w:p w:rsidR="004A4BA4" w:rsidRPr="004A4BA4" w:rsidRDefault="004A4BA4" w:rsidP="004A4BA4">
      <w:pPr>
        <w:spacing w:before="100" w:beforeAutospacing="1" w:after="100" w:afterAutospacing="1" w:line="240" w:lineRule="auto"/>
        <w:ind w:firstLine="360"/>
        <w:rPr>
          <w:ins w:id="2340" w:author="Unknown"/>
          <w:rFonts w:ascii="Verdana" w:eastAsia="Times New Roman" w:hAnsi="Verdana" w:cs="Times New Roman"/>
          <w:b/>
          <w:bCs/>
          <w:color w:val="000000"/>
          <w:sz w:val="24"/>
          <w:szCs w:val="24"/>
          <w:shd w:val="clear" w:color="auto" w:fill="FFFFFF"/>
          <w:lang w:eastAsia="ru-RU"/>
        </w:rPr>
      </w:pPr>
      <w:ins w:id="2341" w:author="Unknown">
        <w:r w:rsidRPr="004A4BA4">
          <w:rPr>
            <w:rFonts w:ascii="Verdana" w:eastAsia="Times New Roman" w:hAnsi="Verdana" w:cs="Times New Roman"/>
            <w:b/>
            <w:bCs/>
            <w:color w:val="000000"/>
            <w:sz w:val="24"/>
            <w:szCs w:val="24"/>
            <w:shd w:val="clear" w:color="auto" w:fill="FFFFFF"/>
            <w:lang w:eastAsia="ru-RU"/>
          </w:rPr>
          <w:t>• Африка лежить у всіх півкулях.</w:t>
        </w:r>
      </w:ins>
    </w:p>
    <w:p w:rsidR="004A4BA4" w:rsidRPr="004A4BA4" w:rsidRDefault="004A4BA4" w:rsidP="004A4BA4">
      <w:pPr>
        <w:spacing w:before="100" w:beforeAutospacing="1" w:after="100" w:afterAutospacing="1" w:line="240" w:lineRule="auto"/>
        <w:ind w:firstLine="360"/>
        <w:rPr>
          <w:ins w:id="2342" w:author="Unknown"/>
          <w:rFonts w:ascii="Verdana" w:eastAsia="Times New Roman" w:hAnsi="Verdana" w:cs="Times New Roman"/>
          <w:b/>
          <w:bCs/>
          <w:color w:val="000000"/>
          <w:sz w:val="24"/>
          <w:szCs w:val="24"/>
          <w:shd w:val="clear" w:color="auto" w:fill="FFFFFF"/>
          <w:lang w:eastAsia="ru-RU"/>
        </w:rPr>
      </w:pPr>
      <w:ins w:id="2343" w:author="Unknown">
        <w:r w:rsidRPr="004A4BA4">
          <w:rPr>
            <w:rFonts w:ascii="Verdana" w:eastAsia="Times New Roman" w:hAnsi="Verdana" w:cs="Times New Roman"/>
            <w:b/>
            <w:bCs/>
            <w:color w:val="000000"/>
            <w:sz w:val="24"/>
            <w:szCs w:val="24"/>
            <w:shd w:val="clear" w:color="auto" w:fill="FFFFFF"/>
            <w:lang w:eastAsia="ru-RU"/>
          </w:rPr>
          <w:t>• На півночі Африку омиває Чорне море.</w:t>
        </w:r>
      </w:ins>
    </w:p>
    <w:p w:rsidR="004A4BA4" w:rsidRPr="004A4BA4" w:rsidRDefault="004A4BA4" w:rsidP="004A4BA4">
      <w:pPr>
        <w:spacing w:before="100" w:beforeAutospacing="1" w:after="100" w:afterAutospacing="1" w:line="240" w:lineRule="auto"/>
        <w:ind w:firstLine="360"/>
        <w:rPr>
          <w:ins w:id="2344" w:author="Unknown"/>
          <w:rFonts w:ascii="Verdana" w:eastAsia="Times New Roman" w:hAnsi="Verdana" w:cs="Times New Roman"/>
          <w:b/>
          <w:bCs/>
          <w:color w:val="000000"/>
          <w:sz w:val="24"/>
          <w:szCs w:val="24"/>
          <w:shd w:val="clear" w:color="auto" w:fill="FFFFFF"/>
          <w:lang w:eastAsia="ru-RU"/>
        </w:rPr>
      </w:pPr>
      <w:ins w:id="2345" w:author="Unknown">
        <w:r w:rsidRPr="004A4BA4">
          <w:rPr>
            <w:rFonts w:ascii="Verdana" w:eastAsia="Times New Roman" w:hAnsi="Verdana" w:cs="Times New Roman"/>
            <w:b/>
            <w:bCs/>
            <w:color w:val="000000"/>
            <w:sz w:val="24"/>
            <w:szCs w:val="24"/>
            <w:shd w:val="clear" w:color="auto" w:fill="FFFFFF"/>
            <w:lang w:eastAsia="ru-RU"/>
          </w:rPr>
          <w:t>• По обидва боки від екватора простягаються степи Африки. (Ліси)</w:t>
        </w:r>
      </w:ins>
    </w:p>
    <w:p w:rsidR="004A4BA4" w:rsidRPr="004A4BA4" w:rsidRDefault="004A4BA4" w:rsidP="004A4BA4">
      <w:pPr>
        <w:spacing w:before="100" w:beforeAutospacing="1" w:after="100" w:afterAutospacing="1" w:line="240" w:lineRule="auto"/>
        <w:ind w:firstLine="360"/>
        <w:rPr>
          <w:ins w:id="2346" w:author="Unknown"/>
          <w:rFonts w:ascii="Verdana" w:eastAsia="Times New Roman" w:hAnsi="Verdana" w:cs="Times New Roman"/>
          <w:b/>
          <w:bCs/>
          <w:color w:val="000000"/>
          <w:sz w:val="24"/>
          <w:szCs w:val="24"/>
          <w:shd w:val="clear" w:color="auto" w:fill="FFFFFF"/>
          <w:lang w:eastAsia="ru-RU"/>
        </w:rPr>
      </w:pPr>
      <w:ins w:id="234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348" w:author="Unknown"/>
          <w:rFonts w:ascii="Verdana" w:eastAsia="Times New Roman" w:hAnsi="Verdana" w:cs="Times New Roman"/>
          <w:b/>
          <w:bCs/>
          <w:color w:val="000000"/>
          <w:sz w:val="24"/>
          <w:szCs w:val="24"/>
          <w:shd w:val="clear" w:color="auto" w:fill="FFFFFF"/>
          <w:lang w:eastAsia="ru-RU"/>
        </w:rPr>
      </w:pPr>
      <w:ins w:id="2349" w:author="Unknown">
        <w:r w:rsidRPr="004A4BA4">
          <w:rPr>
            <w:rFonts w:ascii="Verdana" w:eastAsia="Times New Roman" w:hAnsi="Verdana" w:cs="Times New Roman"/>
            <w:b/>
            <w:bCs/>
            <w:i/>
            <w:iCs/>
            <w:color w:val="000000"/>
            <w:sz w:val="24"/>
            <w:szCs w:val="24"/>
            <w:shd w:val="clear" w:color="auto" w:fill="FFFFFF"/>
            <w:lang w:eastAsia="ru-RU"/>
          </w:rPr>
          <w:t>3. Гра «П'ять речень»</w:t>
        </w:r>
      </w:ins>
    </w:p>
    <w:p w:rsidR="004A4BA4" w:rsidRPr="004A4BA4" w:rsidRDefault="004A4BA4" w:rsidP="004A4BA4">
      <w:pPr>
        <w:spacing w:before="100" w:beforeAutospacing="1" w:after="100" w:afterAutospacing="1" w:line="240" w:lineRule="auto"/>
        <w:ind w:firstLine="360"/>
        <w:rPr>
          <w:ins w:id="2350" w:author="Unknown"/>
          <w:rFonts w:ascii="Verdana" w:eastAsia="Times New Roman" w:hAnsi="Verdana" w:cs="Times New Roman"/>
          <w:b/>
          <w:bCs/>
          <w:color w:val="000000"/>
          <w:sz w:val="24"/>
          <w:szCs w:val="24"/>
          <w:shd w:val="clear" w:color="auto" w:fill="FFFFFF"/>
          <w:lang w:eastAsia="ru-RU"/>
        </w:rPr>
      </w:pPr>
      <w:ins w:id="2351" w:author="Unknown">
        <w:r w:rsidRPr="004A4BA4">
          <w:rPr>
            <w:rFonts w:ascii="Verdana" w:eastAsia="Times New Roman" w:hAnsi="Verdana" w:cs="Times New Roman"/>
            <w:b/>
            <w:bCs/>
            <w:color w:val="000000"/>
            <w:sz w:val="24"/>
            <w:szCs w:val="24"/>
            <w:shd w:val="clear" w:color="auto" w:fill="FFFFFF"/>
            <w:lang w:eastAsia="ru-RU"/>
          </w:rPr>
          <w:t>Учні у п’яти реченнях формулюють засвоєні знання про рослинний і тваринний світ Євразії.</w:t>
        </w:r>
      </w:ins>
    </w:p>
    <w:p w:rsidR="004A4BA4" w:rsidRPr="004A4BA4" w:rsidRDefault="004A4BA4" w:rsidP="004A4BA4">
      <w:pPr>
        <w:spacing w:before="100" w:beforeAutospacing="1" w:after="100" w:afterAutospacing="1" w:line="240" w:lineRule="auto"/>
        <w:ind w:firstLine="360"/>
        <w:rPr>
          <w:ins w:id="2352" w:author="Unknown"/>
          <w:rFonts w:ascii="Verdana" w:eastAsia="Times New Roman" w:hAnsi="Verdana" w:cs="Times New Roman"/>
          <w:b/>
          <w:bCs/>
          <w:color w:val="000000"/>
          <w:sz w:val="24"/>
          <w:szCs w:val="24"/>
          <w:shd w:val="clear" w:color="auto" w:fill="FFFFFF"/>
          <w:lang w:eastAsia="ru-RU"/>
        </w:rPr>
      </w:pPr>
      <w:ins w:id="235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354" w:author="Unknown"/>
          <w:rFonts w:ascii="Verdana" w:eastAsia="Times New Roman" w:hAnsi="Verdana" w:cs="Times New Roman"/>
          <w:b/>
          <w:bCs/>
          <w:color w:val="000000"/>
          <w:sz w:val="24"/>
          <w:szCs w:val="24"/>
          <w:shd w:val="clear" w:color="auto" w:fill="FFFFFF"/>
          <w:lang w:eastAsia="ru-RU"/>
        </w:rPr>
      </w:pPr>
      <w:ins w:id="2355"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2356" w:author="Unknown"/>
          <w:rFonts w:ascii="Verdana" w:eastAsia="Times New Roman" w:hAnsi="Verdana" w:cs="Times New Roman"/>
          <w:b/>
          <w:bCs/>
          <w:color w:val="000000"/>
          <w:sz w:val="24"/>
          <w:szCs w:val="24"/>
          <w:shd w:val="clear" w:color="auto" w:fill="FFFFFF"/>
          <w:lang w:eastAsia="ru-RU"/>
        </w:rPr>
      </w:pPr>
      <w:ins w:id="2357" w:author="Unknown">
        <w:r w:rsidRPr="004A4BA4">
          <w:rPr>
            <w:rFonts w:ascii="Verdana" w:eastAsia="Times New Roman" w:hAnsi="Verdana" w:cs="Times New Roman"/>
            <w:b/>
            <w:bCs/>
            <w:color w:val="000000"/>
            <w:sz w:val="24"/>
            <w:szCs w:val="24"/>
            <w:shd w:val="clear" w:color="auto" w:fill="FFFFFF"/>
            <w:lang w:eastAsia="ru-RU"/>
          </w:rPr>
          <w:lastRenderedPageBreak/>
          <w:t>— Яку тему вивчали на уроці?</w:t>
        </w:r>
      </w:ins>
    </w:p>
    <w:p w:rsidR="004A4BA4" w:rsidRPr="004A4BA4" w:rsidRDefault="004A4BA4" w:rsidP="004A4BA4">
      <w:pPr>
        <w:spacing w:before="100" w:beforeAutospacing="1" w:after="100" w:afterAutospacing="1" w:line="240" w:lineRule="auto"/>
        <w:ind w:firstLine="360"/>
        <w:rPr>
          <w:ins w:id="2358" w:author="Unknown"/>
          <w:rFonts w:ascii="Verdana" w:eastAsia="Times New Roman" w:hAnsi="Verdana" w:cs="Times New Roman"/>
          <w:b/>
          <w:bCs/>
          <w:color w:val="000000"/>
          <w:sz w:val="24"/>
          <w:szCs w:val="24"/>
          <w:shd w:val="clear" w:color="auto" w:fill="FFFFFF"/>
          <w:lang w:eastAsia="ru-RU"/>
        </w:rPr>
      </w:pPr>
      <w:ins w:id="2359" w:author="Unknown">
        <w:r w:rsidRPr="004A4BA4">
          <w:rPr>
            <w:rFonts w:ascii="Verdana" w:eastAsia="Times New Roman" w:hAnsi="Verdana" w:cs="Times New Roman"/>
            <w:b/>
            <w:bCs/>
            <w:color w:val="000000"/>
            <w:sz w:val="24"/>
            <w:szCs w:val="24"/>
            <w:shd w:val="clear" w:color="auto" w:fill="FFFFFF"/>
            <w:lang w:eastAsia="ru-RU"/>
          </w:rPr>
          <w:t>— У яких півкулях розташований материк Африка? (У західній і східній півкулях)</w:t>
        </w:r>
      </w:ins>
    </w:p>
    <w:p w:rsidR="004A4BA4" w:rsidRPr="004A4BA4" w:rsidRDefault="004A4BA4" w:rsidP="004A4BA4">
      <w:pPr>
        <w:spacing w:before="100" w:beforeAutospacing="1" w:after="100" w:afterAutospacing="1" w:line="240" w:lineRule="auto"/>
        <w:ind w:firstLine="360"/>
        <w:rPr>
          <w:ins w:id="2360" w:author="Unknown"/>
          <w:rFonts w:ascii="Verdana" w:eastAsia="Times New Roman" w:hAnsi="Verdana" w:cs="Times New Roman"/>
          <w:b/>
          <w:bCs/>
          <w:color w:val="000000"/>
          <w:sz w:val="24"/>
          <w:szCs w:val="24"/>
          <w:shd w:val="clear" w:color="auto" w:fill="FFFFFF"/>
          <w:lang w:eastAsia="ru-RU"/>
        </w:rPr>
      </w:pPr>
      <w:ins w:id="2361" w:author="Unknown">
        <w:r w:rsidRPr="004A4BA4">
          <w:rPr>
            <w:rFonts w:ascii="Verdana" w:eastAsia="Times New Roman" w:hAnsi="Verdana" w:cs="Times New Roman"/>
            <w:b/>
            <w:bCs/>
            <w:color w:val="000000"/>
            <w:sz w:val="24"/>
            <w:szCs w:val="24"/>
            <w:shd w:val="clear" w:color="auto" w:fill="FFFFFF"/>
            <w:lang w:eastAsia="ru-RU"/>
          </w:rPr>
          <w:t>— Що запам’ятали про цей материк?</w:t>
        </w:r>
      </w:ins>
    </w:p>
    <w:p w:rsidR="004A4BA4" w:rsidRPr="004A4BA4" w:rsidRDefault="004A4BA4" w:rsidP="004A4BA4">
      <w:pPr>
        <w:spacing w:before="100" w:beforeAutospacing="1" w:after="100" w:afterAutospacing="1" w:line="240" w:lineRule="auto"/>
        <w:ind w:firstLine="360"/>
        <w:rPr>
          <w:ins w:id="2362" w:author="Unknown"/>
          <w:rFonts w:ascii="Verdana" w:eastAsia="Times New Roman" w:hAnsi="Verdana" w:cs="Times New Roman"/>
          <w:b/>
          <w:bCs/>
          <w:color w:val="000000"/>
          <w:sz w:val="24"/>
          <w:szCs w:val="24"/>
          <w:shd w:val="clear" w:color="auto" w:fill="FFFFFF"/>
          <w:lang w:eastAsia="ru-RU"/>
        </w:rPr>
      </w:pPr>
      <w:ins w:id="236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364" w:author="Unknown"/>
          <w:rFonts w:ascii="Verdana" w:eastAsia="Times New Roman" w:hAnsi="Verdana" w:cs="Times New Roman"/>
          <w:b/>
          <w:bCs/>
          <w:color w:val="000000"/>
          <w:sz w:val="24"/>
          <w:szCs w:val="24"/>
          <w:shd w:val="clear" w:color="auto" w:fill="FFFFFF"/>
          <w:lang w:eastAsia="ru-RU"/>
        </w:rPr>
      </w:pPr>
      <w:ins w:id="2365"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2366" w:author="Unknown"/>
          <w:rFonts w:ascii="Verdana" w:eastAsia="Times New Roman" w:hAnsi="Verdana" w:cs="Times New Roman"/>
          <w:b/>
          <w:bCs/>
          <w:color w:val="000000"/>
          <w:sz w:val="24"/>
          <w:szCs w:val="24"/>
          <w:shd w:val="clear" w:color="auto" w:fill="FFFFFF"/>
          <w:lang w:eastAsia="ru-RU"/>
        </w:rPr>
      </w:pPr>
      <w:ins w:id="2367" w:author="Unknown">
        <w:r w:rsidRPr="004A4BA4">
          <w:rPr>
            <w:rFonts w:ascii="Verdana" w:eastAsia="Times New Roman" w:hAnsi="Verdana" w:cs="Times New Roman"/>
            <w:b/>
            <w:bCs/>
            <w:color w:val="000000"/>
            <w:sz w:val="24"/>
            <w:szCs w:val="24"/>
            <w:shd w:val="clear" w:color="auto" w:fill="FFFFFF"/>
            <w:lang w:eastAsia="ru-RU"/>
          </w:rPr>
          <w:t>С. 98-100.</w:t>
        </w:r>
      </w:ins>
    </w:p>
    <w:p w:rsidR="004A4BA4" w:rsidRPr="004A4BA4" w:rsidRDefault="004A4BA4" w:rsidP="004A4BA4">
      <w:pPr>
        <w:spacing w:before="100" w:beforeAutospacing="1" w:after="100" w:afterAutospacing="1" w:line="240" w:lineRule="auto"/>
        <w:ind w:firstLine="360"/>
        <w:rPr>
          <w:ins w:id="2368" w:author="Unknown"/>
          <w:rFonts w:ascii="Verdana" w:eastAsia="Times New Roman" w:hAnsi="Verdana" w:cs="Times New Roman"/>
          <w:b/>
          <w:bCs/>
          <w:color w:val="000000"/>
          <w:sz w:val="24"/>
          <w:szCs w:val="24"/>
          <w:shd w:val="clear" w:color="auto" w:fill="FFFFFF"/>
          <w:lang w:eastAsia="ru-RU"/>
        </w:rPr>
      </w:pPr>
      <w:ins w:id="2369" w:author="Unknown">
        <w:r w:rsidRPr="004A4BA4">
          <w:rPr>
            <w:rFonts w:ascii="Verdana" w:eastAsia="Times New Roman" w:hAnsi="Verdana" w:cs="Times New Roman"/>
            <w:b/>
            <w:bCs/>
            <w:color w:val="000000"/>
            <w:sz w:val="24"/>
            <w:szCs w:val="24"/>
            <w:shd w:val="clear" w:color="auto" w:fill="FFFFFF"/>
            <w:lang w:eastAsia="ru-RU"/>
          </w:rPr>
          <w:t>Відшукати цікаві факти про особливості природи Африки.</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30. У ЧОМУ ВИЯВЛЯЮТЬСЯ ОСОБЛИВОСТІ РОСЛИННОГО І ТВАРИННОГО СВІТУ АФРИКИ?</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рослинним і тваринним світом Африки; розвивати кругозір; вчити складати комп'ютерні презентації, розповіді про природу материків і океанів, виступати перед класом з підготовленою інформацією; виховувати любов до природи.</w:t>
      </w:r>
    </w:p>
    <w:p w:rsidR="004A4BA4" w:rsidRPr="004A4BA4" w:rsidRDefault="004A4BA4" w:rsidP="004A4BA4">
      <w:pPr>
        <w:spacing w:before="100" w:beforeAutospacing="1" w:after="100" w:afterAutospacing="1" w:line="240" w:lineRule="auto"/>
        <w:ind w:firstLine="360"/>
        <w:jc w:val="center"/>
        <w:rPr>
          <w:ins w:id="2370" w:author="Unknown"/>
          <w:rFonts w:ascii="Verdana" w:eastAsia="Times New Roman" w:hAnsi="Verdana" w:cs="Times New Roman"/>
          <w:b/>
          <w:bCs/>
          <w:color w:val="000000"/>
          <w:sz w:val="24"/>
          <w:szCs w:val="24"/>
          <w:shd w:val="clear" w:color="auto" w:fill="FFFFFF"/>
          <w:lang w:eastAsia="ru-RU"/>
        </w:rPr>
      </w:pPr>
      <w:ins w:id="2371"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2372" w:author="Unknown"/>
          <w:rFonts w:ascii="Verdana" w:eastAsia="Times New Roman" w:hAnsi="Verdana" w:cs="Times New Roman"/>
          <w:b/>
          <w:bCs/>
          <w:color w:val="000000"/>
          <w:sz w:val="24"/>
          <w:szCs w:val="24"/>
          <w:shd w:val="clear" w:color="auto" w:fill="FFFFFF"/>
          <w:lang w:eastAsia="ru-RU"/>
        </w:rPr>
      </w:pPr>
      <w:ins w:id="2373"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2374" w:author="Unknown"/>
          <w:rFonts w:ascii="Verdana" w:eastAsia="Times New Roman" w:hAnsi="Verdana" w:cs="Times New Roman"/>
          <w:b/>
          <w:bCs/>
          <w:color w:val="000000"/>
          <w:sz w:val="24"/>
          <w:szCs w:val="24"/>
          <w:shd w:val="clear" w:color="auto" w:fill="FFFFFF"/>
          <w:lang w:eastAsia="ru-RU"/>
        </w:rPr>
      </w:pPr>
      <w:ins w:id="237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376" w:author="Unknown"/>
          <w:rFonts w:ascii="Verdana" w:eastAsia="Times New Roman" w:hAnsi="Verdana" w:cs="Times New Roman"/>
          <w:b/>
          <w:bCs/>
          <w:color w:val="000000"/>
          <w:sz w:val="24"/>
          <w:szCs w:val="24"/>
          <w:shd w:val="clear" w:color="auto" w:fill="FFFFFF"/>
          <w:lang w:eastAsia="ru-RU"/>
        </w:rPr>
      </w:pPr>
      <w:ins w:id="2377"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w:t>
        </w:r>
      </w:ins>
    </w:p>
    <w:p w:rsidR="004A4BA4" w:rsidRPr="004A4BA4" w:rsidRDefault="004A4BA4" w:rsidP="004A4BA4">
      <w:pPr>
        <w:spacing w:before="100" w:beforeAutospacing="1" w:after="100" w:afterAutospacing="1" w:line="240" w:lineRule="auto"/>
        <w:ind w:firstLine="360"/>
        <w:rPr>
          <w:ins w:id="2378" w:author="Unknown"/>
          <w:rFonts w:ascii="Verdana" w:eastAsia="Times New Roman" w:hAnsi="Verdana" w:cs="Times New Roman"/>
          <w:b/>
          <w:bCs/>
          <w:color w:val="000000"/>
          <w:sz w:val="24"/>
          <w:szCs w:val="24"/>
          <w:shd w:val="clear" w:color="auto" w:fill="FFFFFF"/>
          <w:lang w:eastAsia="ru-RU"/>
        </w:rPr>
      </w:pPr>
      <w:ins w:id="2379"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100)</w:t>
        </w:r>
      </w:ins>
    </w:p>
    <w:p w:rsidR="004A4BA4" w:rsidRPr="004A4BA4" w:rsidRDefault="004A4BA4" w:rsidP="004A4BA4">
      <w:pPr>
        <w:spacing w:before="100" w:beforeAutospacing="1" w:after="100" w:afterAutospacing="1" w:line="240" w:lineRule="auto"/>
        <w:ind w:firstLine="360"/>
        <w:rPr>
          <w:ins w:id="2380" w:author="Unknown"/>
          <w:rFonts w:ascii="Verdana" w:eastAsia="Times New Roman" w:hAnsi="Verdana" w:cs="Times New Roman"/>
          <w:b/>
          <w:bCs/>
          <w:color w:val="000000"/>
          <w:sz w:val="24"/>
          <w:szCs w:val="24"/>
          <w:shd w:val="clear" w:color="auto" w:fill="FFFFFF"/>
          <w:lang w:eastAsia="ru-RU"/>
        </w:rPr>
      </w:pPr>
      <w:ins w:id="238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382" w:author="Unknown"/>
          <w:rFonts w:ascii="Verdana" w:eastAsia="Times New Roman" w:hAnsi="Verdana" w:cs="Times New Roman"/>
          <w:b/>
          <w:bCs/>
          <w:color w:val="000000"/>
          <w:sz w:val="24"/>
          <w:szCs w:val="24"/>
          <w:shd w:val="clear" w:color="auto" w:fill="FFFFFF"/>
          <w:lang w:eastAsia="ru-RU"/>
        </w:rPr>
      </w:pPr>
      <w:ins w:id="2383" w:author="Unknown">
        <w:r w:rsidRPr="004A4BA4">
          <w:rPr>
            <w:rFonts w:ascii="Verdana" w:eastAsia="Times New Roman" w:hAnsi="Verdana" w:cs="Times New Roman"/>
            <w:b/>
            <w:bCs/>
            <w:i/>
            <w:iCs/>
            <w:color w:val="000000"/>
            <w:sz w:val="24"/>
            <w:szCs w:val="24"/>
            <w:shd w:val="clear" w:color="auto" w:fill="FFFFFF"/>
            <w:lang w:eastAsia="ru-RU"/>
          </w:rPr>
          <w:t>2. Гра «Так чи ні?»</w:t>
        </w:r>
      </w:ins>
    </w:p>
    <w:p w:rsidR="004A4BA4" w:rsidRPr="004A4BA4" w:rsidRDefault="004A4BA4" w:rsidP="004A4BA4">
      <w:pPr>
        <w:spacing w:before="100" w:beforeAutospacing="1" w:after="100" w:afterAutospacing="1" w:line="240" w:lineRule="auto"/>
        <w:ind w:firstLine="360"/>
        <w:rPr>
          <w:ins w:id="2384" w:author="Unknown"/>
          <w:rFonts w:ascii="Verdana" w:eastAsia="Times New Roman" w:hAnsi="Verdana" w:cs="Times New Roman"/>
          <w:b/>
          <w:bCs/>
          <w:color w:val="000000"/>
          <w:sz w:val="24"/>
          <w:szCs w:val="24"/>
          <w:shd w:val="clear" w:color="auto" w:fill="FFFFFF"/>
          <w:lang w:eastAsia="ru-RU"/>
        </w:rPr>
      </w:pPr>
      <w:ins w:id="2385" w:author="Unknown">
        <w:r w:rsidRPr="004A4BA4">
          <w:rPr>
            <w:rFonts w:ascii="Verdana" w:eastAsia="Times New Roman" w:hAnsi="Verdana" w:cs="Times New Roman"/>
            <w:b/>
            <w:bCs/>
            <w:color w:val="000000"/>
            <w:sz w:val="24"/>
            <w:szCs w:val="24"/>
            <w:shd w:val="clear" w:color="auto" w:fill="FFFFFF"/>
            <w:lang w:eastAsia="ru-RU"/>
          </w:rPr>
          <w:t>• На півночі Африки розкинулася найбільша пустеля Землі — Сахара.</w:t>
        </w:r>
      </w:ins>
    </w:p>
    <w:p w:rsidR="004A4BA4" w:rsidRPr="004A4BA4" w:rsidRDefault="004A4BA4" w:rsidP="004A4BA4">
      <w:pPr>
        <w:spacing w:before="100" w:beforeAutospacing="1" w:after="100" w:afterAutospacing="1" w:line="240" w:lineRule="auto"/>
        <w:ind w:firstLine="360"/>
        <w:rPr>
          <w:ins w:id="2386" w:author="Unknown"/>
          <w:rFonts w:ascii="Verdana" w:eastAsia="Times New Roman" w:hAnsi="Verdana" w:cs="Times New Roman"/>
          <w:b/>
          <w:bCs/>
          <w:color w:val="000000"/>
          <w:sz w:val="24"/>
          <w:szCs w:val="24"/>
          <w:shd w:val="clear" w:color="auto" w:fill="FFFFFF"/>
          <w:lang w:eastAsia="ru-RU"/>
        </w:rPr>
      </w:pPr>
      <w:ins w:id="2387" w:author="Unknown">
        <w:r w:rsidRPr="004A4BA4">
          <w:rPr>
            <w:rFonts w:ascii="Verdana" w:eastAsia="Times New Roman" w:hAnsi="Verdana" w:cs="Times New Roman"/>
            <w:b/>
            <w:bCs/>
            <w:color w:val="000000"/>
            <w:sz w:val="24"/>
            <w:szCs w:val="24"/>
            <w:shd w:val="clear" w:color="auto" w:fill="FFFFFF"/>
            <w:lang w:eastAsia="ru-RU"/>
          </w:rPr>
          <w:t>• Пісок у Сахарі нагрівається так, що в ньому можна пекти яйця.</w:t>
        </w:r>
      </w:ins>
    </w:p>
    <w:p w:rsidR="004A4BA4" w:rsidRPr="004A4BA4" w:rsidRDefault="004A4BA4" w:rsidP="004A4BA4">
      <w:pPr>
        <w:spacing w:before="100" w:beforeAutospacing="1" w:after="100" w:afterAutospacing="1" w:line="240" w:lineRule="auto"/>
        <w:ind w:firstLine="360"/>
        <w:rPr>
          <w:ins w:id="2388" w:author="Unknown"/>
          <w:rFonts w:ascii="Verdana" w:eastAsia="Times New Roman" w:hAnsi="Verdana" w:cs="Times New Roman"/>
          <w:b/>
          <w:bCs/>
          <w:color w:val="000000"/>
          <w:sz w:val="24"/>
          <w:szCs w:val="24"/>
          <w:shd w:val="clear" w:color="auto" w:fill="FFFFFF"/>
          <w:lang w:eastAsia="ru-RU"/>
        </w:rPr>
      </w:pPr>
      <w:ins w:id="2389" w:author="Unknown">
        <w:r w:rsidRPr="004A4BA4">
          <w:rPr>
            <w:rFonts w:ascii="Verdana" w:eastAsia="Times New Roman" w:hAnsi="Verdana" w:cs="Times New Roman"/>
            <w:b/>
            <w:bCs/>
            <w:color w:val="000000"/>
            <w:sz w:val="24"/>
            <w:szCs w:val="24"/>
            <w:shd w:val="clear" w:color="auto" w:fill="FFFFFF"/>
            <w:lang w:eastAsia="ru-RU"/>
          </w:rPr>
          <w:lastRenderedPageBreak/>
          <w:t>• Верблюди, які мешкають у пустелі Сахарі, можуть обходитися без води більше двох місяців. (Двох тижнів)</w:t>
        </w:r>
      </w:ins>
    </w:p>
    <w:p w:rsidR="004A4BA4" w:rsidRPr="004A4BA4" w:rsidRDefault="004A4BA4" w:rsidP="004A4BA4">
      <w:pPr>
        <w:spacing w:before="100" w:beforeAutospacing="1" w:after="100" w:afterAutospacing="1" w:line="240" w:lineRule="auto"/>
        <w:ind w:firstLine="360"/>
        <w:rPr>
          <w:ins w:id="2390" w:author="Unknown"/>
          <w:rFonts w:ascii="Verdana" w:eastAsia="Times New Roman" w:hAnsi="Verdana" w:cs="Times New Roman"/>
          <w:b/>
          <w:bCs/>
          <w:color w:val="000000"/>
          <w:sz w:val="24"/>
          <w:szCs w:val="24"/>
          <w:shd w:val="clear" w:color="auto" w:fill="FFFFFF"/>
          <w:lang w:eastAsia="ru-RU"/>
        </w:rPr>
      </w:pPr>
      <w:ins w:id="2391" w:author="Unknown">
        <w:r w:rsidRPr="004A4BA4">
          <w:rPr>
            <w:rFonts w:ascii="Verdana" w:eastAsia="Times New Roman" w:hAnsi="Verdana" w:cs="Times New Roman"/>
            <w:b/>
            <w:bCs/>
            <w:color w:val="000000"/>
            <w:sz w:val="24"/>
            <w:szCs w:val="24"/>
            <w:shd w:val="clear" w:color="auto" w:fill="FFFFFF"/>
            <w:lang w:eastAsia="ru-RU"/>
          </w:rPr>
          <w:t>• Пустеля, розташована на півночі Африки,— Сахара.</w:t>
        </w:r>
      </w:ins>
    </w:p>
    <w:p w:rsidR="004A4BA4" w:rsidRPr="004A4BA4" w:rsidRDefault="004A4BA4" w:rsidP="004A4BA4">
      <w:pPr>
        <w:spacing w:before="100" w:beforeAutospacing="1" w:after="100" w:afterAutospacing="1" w:line="240" w:lineRule="auto"/>
        <w:ind w:firstLine="360"/>
        <w:rPr>
          <w:ins w:id="2392" w:author="Unknown"/>
          <w:rFonts w:ascii="Verdana" w:eastAsia="Times New Roman" w:hAnsi="Verdana" w:cs="Times New Roman"/>
          <w:b/>
          <w:bCs/>
          <w:color w:val="000000"/>
          <w:sz w:val="24"/>
          <w:szCs w:val="24"/>
          <w:shd w:val="clear" w:color="auto" w:fill="FFFFFF"/>
          <w:lang w:eastAsia="ru-RU"/>
        </w:rPr>
      </w:pPr>
      <w:ins w:id="2393" w:author="Unknown">
        <w:r w:rsidRPr="004A4BA4">
          <w:rPr>
            <w:rFonts w:ascii="Verdana" w:eastAsia="Times New Roman" w:hAnsi="Verdana" w:cs="Times New Roman"/>
            <w:b/>
            <w:bCs/>
            <w:color w:val="000000"/>
            <w:sz w:val="24"/>
            <w:szCs w:val="24"/>
            <w:shd w:val="clear" w:color="auto" w:fill="FFFFFF"/>
            <w:lang w:eastAsia="ru-RU"/>
          </w:rPr>
          <w:t>• Найвища гора Африки — Кіліманджаро.</w:t>
        </w:r>
      </w:ins>
    </w:p>
    <w:p w:rsidR="004A4BA4" w:rsidRPr="004A4BA4" w:rsidRDefault="004A4BA4" w:rsidP="004A4BA4">
      <w:pPr>
        <w:spacing w:before="100" w:beforeAutospacing="1" w:after="100" w:afterAutospacing="1" w:line="240" w:lineRule="auto"/>
        <w:ind w:firstLine="360"/>
        <w:rPr>
          <w:ins w:id="2394" w:author="Unknown"/>
          <w:rFonts w:ascii="Verdana" w:eastAsia="Times New Roman" w:hAnsi="Verdana" w:cs="Times New Roman"/>
          <w:b/>
          <w:bCs/>
          <w:color w:val="000000"/>
          <w:sz w:val="24"/>
          <w:szCs w:val="24"/>
          <w:shd w:val="clear" w:color="auto" w:fill="FFFFFF"/>
          <w:lang w:eastAsia="ru-RU"/>
        </w:rPr>
      </w:pPr>
      <w:ins w:id="2395" w:author="Unknown">
        <w:r w:rsidRPr="004A4BA4">
          <w:rPr>
            <w:rFonts w:ascii="Verdana" w:eastAsia="Times New Roman" w:hAnsi="Verdana" w:cs="Times New Roman"/>
            <w:b/>
            <w:bCs/>
            <w:color w:val="000000"/>
            <w:sz w:val="24"/>
            <w:szCs w:val="24"/>
            <w:shd w:val="clear" w:color="auto" w:fill="FFFFFF"/>
            <w:lang w:eastAsia="ru-RU"/>
          </w:rPr>
          <w:t>• Найповноводніша річка Африки — Конго.</w:t>
        </w:r>
      </w:ins>
    </w:p>
    <w:p w:rsidR="004A4BA4" w:rsidRPr="004A4BA4" w:rsidRDefault="004A4BA4" w:rsidP="004A4BA4">
      <w:pPr>
        <w:spacing w:before="100" w:beforeAutospacing="1" w:after="100" w:afterAutospacing="1" w:line="240" w:lineRule="auto"/>
        <w:ind w:firstLine="360"/>
        <w:rPr>
          <w:ins w:id="2396" w:author="Unknown"/>
          <w:rFonts w:ascii="Verdana" w:eastAsia="Times New Roman" w:hAnsi="Verdana" w:cs="Times New Roman"/>
          <w:b/>
          <w:bCs/>
          <w:color w:val="000000"/>
          <w:sz w:val="24"/>
          <w:szCs w:val="24"/>
          <w:shd w:val="clear" w:color="auto" w:fill="FFFFFF"/>
          <w:lang w:eastAsia="ru-RU"/>
        </w:rPr>
      </w:pPr>
      <w:ins w:id="2397" w:author="Unknown">
        <w:r w:rsidRPr="004A4BA4">
          <w:rPr>
            <w:rFonts w:ascii="Verdana" w:eastAsia="Times New Roman" w:hAnsi="Verdana" w:cs="Times New Roman"/>
            <w:b/>
            <w:bCs/>
            <w:color w:val="000000"/>
            <w:sz w:val="24"/>
            <w:szCs w:val="24"/>
            <w:shd w:val="clear" w:color="auto" w:fill="FFFFFF"/>
            <w:lang w:eastAsia="ru-RU"/>
          </w:rPr>
          <w:t>• Найбільший острів Африки — Мадагаскар.</w:t>
        </w:r>
      </w:ins>
    </w:p>
    <w:p w:rsidR="004A4BA4" w:rsidRPr="004A4BA4" w:rsidRDefault="004A4BA4" w:rsidP="004A4BA4">
      <w:pPr>
        <w:spacing w:before="100" w:beforeAutospacing="1" w:after="100" w:afterAutospacing="1" w:line="240" w:lineRule="auto"/>
        <w:ind w:firstLine="360"/>
        <w:rPr>
          <w:ins w:id="2398" w:author="Unknown"/>
          <w:rFonts w:ascii="Verdana" w:eastAsia="Times New Roman" w:hAnsi="Verdana" w:cs="Times New Roman"/>
          <w:b/>
          <w:bCs/>
          <w:color w:val="000000"/>
          <w:sz w:val="24"/>
          <w:szCs w:val="24"/>
          <w:shd w:val="clear" w:color="auto" w:fill="FFFFFF"/>
          <w:lang w:eastAsia="ru-RU"/>
        </w:rPr>
      </w:pPr>
      <w:ins w:id="239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400" w:author="Unknown"/>
          <w:rFonts w:ascii="Verdana" w:eastAsia="Times New Roman" w:hAnsi="Verdana" w:cs="Times New Roman"/>
          <w:b/>
          <w:bCs/>
          <w:color w:val="000000"/>
          <w:sz w:val="24"/>
          <w:szCs w:val="24"/>
          <w:shd w:val="clear" w:color="auto" w:fill="FFFFFF"/>
          <w:lang w:eastAsia="ru-RU"/>
        </w:rPr>
      </w:pPr>
      <w:ins w:id="2401" w:author="Unknown">
        <w:r w:rsidRPr="004A4BA4">
          <w:rPr>
            <w:rFonts w:ascii="Verdana" w:eastAsia="Times New Roman" w:hAnsi="Verdana" w:cs="Times New Roman"/>
            <w:b/>
            <w:bCs/>
            <w:i/>
            <w:iCs/>
            <w:color w:val="000000"/>
            <w:sz w:val="24"/>
            <w:szCs w:val="24"/>
            <w:shd w:val="clear" w:color="auto" w:fill="FFFFFF"/>
            <w:lang w:eastAsia="ru-RU"/>
          </w:rPr>
          <w:t>3. Заслуховування повідомлень учнів [цікаві фати про особливості природи Африки)</w:t>
        </w:r>
      </w:ins>
    </w:p>
    <w:p w:rsidR="004A4BA4" w:rsidRPr="004A4BA4" w:rsidRDefault="004A4BA4" w:rsidP="004A4BA4">
      <w:pPr>
        <w:spacing w:before="100" w:beforeAutospacing="1" w:after="100" w:afterAutospacing="1" w:line="240" w:lineRule="auto"/>
        <w:ind w:firstLine="360"/>
        <w:rPr>
          <w:ins w:id="2402" w:author="Unknown"/>
          <w:rFonts w:ascii="Verdana" w:eastAsia="Times New Roman" w:hAnsi="Verdana" w:cs="Times New Roman"/>
          <w:b/>
          <w:bCs/>
          <w:color w:val="000000"/>
          <w:sz w:val="24"/>
          <w:szCs w:val="24"/>
          <w:shd w:val="clear" w:color="auto" w:fill="FFFFFF"/>
          <w:lang w:eastAsia="ru-RU"/>
        </w:rPr>
      </w:pPr>
      <w:ins w:id="240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404" w:author="Unknown"/>
          <w:rFonts w:ascii="Verdana" w:eastAsia="Times New Roman" w:hAnsi="Verdana" w:cs="Times New Roman"/>
          <w:b/>
          <w:bCs/>
          <w:color w:val="000000"/>
          <w:sz w:val="24"/>
          <w:szCs w:val="24"/>
          <w:shd w:val="clear" w:color="auto" w:fill="FFFFFF"/>
          <w:lang w:eastAsia="ru-RU"/>
        </w:rPr>
      </w:pPr>
      <w:ins w:id="2405"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2406" w:author="Unknown"/>
          <w:rFonts w:ascii="Verdana" w:eastAsia="Times New Roman" w:hAnsi="Verdana" w:cs="Times New Roman"/>
          <w:b/>
          <w:bCs/>
          <w:color w:val="000000"/>
          <w:sz w:val="24"/>
          <w:szCs w:val="24"/>
          <w:shd w:val="clear" w:color="auto" w:fill="FFFFFF"/>
          <w:lang w:eastAsia="ru-RU"/>
        </w:rPr>
      </w:pPr>
      <w:ins w:id="2407"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2408" w:author="Unknown"/>
          <w:rFonts w:ascii="Verdana" w:eastAsia="Times New Roman" w:hAnsi="Verdana" w:cs="Times New Roman"/>
          <w:b/>
          <w:bCs/>
          <w:color w:val="000000"/>
          <w:sz w:val="24"/>
          <w:szCs w:val="24"/>
          <w:shd w:val="clear" w:color="auto" w:fill="FFFFFF"/>
          <w:lang w:eastAsia="ru-RU"/>
        </w:rPr>
      </w:pPr>
      <w:ins w:id="240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410" w:author="Unknown"/>
          <w:rFonts w:ascii="Verdana" w:eastAsia="Times New Roman" w:hAnsi="Verdana" w:cs="Times New Roman"/>
          <w:b/>
          <w:bCs/>
          <w:color w:val="000000"/>
          <w:sz w:val="24"/>
          <w:szCs w:val="24"/>
          <w:shd w:val="clear" w:color="auto" w:fill="FFFFFF"/>
          <w:lang w:eastAsia="ru-RU"/>
        </w:rPr>
      </w:pPr>
      <w:ins w:id="2411"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2412" w:author="Unknown"/>
          <w:rFonts w:ascii="Verdana" w:eastAsia="Times New Roman" w:hAnsi="Verdana" w:cs="Times New Roman"/>
          <w:b/>
          <w:bCs/>
          <w:color w:val="000000"/>
          <w:sz w:val="24"/>
          <w:szCs w:val="24"/>
          <w:shd w:val="clear" w:color="auto" w:fill="FFFFFF"/>
          <w:lang w:eastAsia="ru-RU"/>
        </w:rPr>
      </w:pPr>
      <w:ins w:id="2413" w:author="Unknown">
        <w:r w:rsidRPr="004A4BA4">
          <w:rPr>
            <w:rFonts w:ascii="Verdana" w:eastAsia="Times New Roman" w:hAnsi="Verdana" w:cs="Times New Roman"/>
            <w:b/>
            <w:bCs/>
            <w:i/>
            <w:iCs/>
            <w:color w:val="000000"/>
            <w:sz w:val="24"/>
            <w:szCs w:val="24"/>
            <w:shd w:val="clear" w:color="auto" w:fill="FFFFFF"/>
            <w:lang w:eastAsia="ru-RU"/>
          </w:rPr>
          <w:t>1. Розповідь учителя</w:t>
        </w:r>
      </w:ins>
    </w:p>
    <w:p w:rsidR="004A4BA4" w:rsidRPr="004A4BA4" w:rsidRDefault="004A4BA4" w:rsidP="004A4BA4">
      <w:pPr>
        <w:spacing w:before="100" w:beforeAutospacing="1" w:after="100" w:afterAutospacing="1" w:line="240" w:lineRule="auto"/>
        <w:ind w:firstLine="360"/>
        <w:rPr>
          <w:ins w:id="2414" w:author="Unknown"/>
          <w:rFonts w:ascii="Verdana" w:eastAsia="Times New Roman" w:hAnsi="Verdana" w:cs="Times New Roman"/>
          <w:b/>
          <w:bCs/>
          <w:color w:val="000000"/>
          <w:sz w:val="24"/>
          <w:szCs w:val="24"/>
          <w:shd w:val="clear" w:color="auto" w:fill="FFFFFF"/>
          <w:lang w:eastAsia="ru-RU"/>
        </w:rPr>
      </w:pPr>
      <w:ins w:id="2415" w:author="Unknown">
        <w:r w:rsidRPr="004A4BA4">
          <w:rPr>
            <w:rFonts w:ascii="Verdana" w:eastAsia="Times New Roman" w:hAnsi="Verdana" w:cs="Times New Roman"/>
            <w:b/>
            <w:bCs/>
            <w:i/>
            <w:iCs/>
            <w:color w:val="000000"/>
            <w:sz w:val="24"/>
            <w:szCs w:val="24"/>
            <w:shd w:val="clear" w:color="auto" w:fill="FFFFFF"/>
            <w:lang w:eastAsia="ru-RU"/>
          </w:rPr>
          <w:t>Рослинний світ</w:t>
        </w:r>
      </w:ins>
    </w:p>
    <w:p w:rsidR="004A4BA4" w:rsidRPr="004A4BA4" w:rsidRDefault="004A4BA4" w:rsidP="004A4BA4">
      <w:pPr>
        <w:spacing w:before="100" w:beforeAutospacing="1" w:after="100" w:afterAutospacing="1" w:line="240" w:lineRule="auto"/>
        <w:ind w:firstLine="360"/>
        <w:rPr>
          <w:ins w:id="2416" w:author="Unknown"/>
          <w:rFonts w:ascii="Verdana" w:eastAsia="Times New Roman" w:hAnsi="Verdana" w:cs="Times New Roman"/>
          <w:b/>
          <w:bCs/>
          <w:color w:val="000000"/>
          <w:sz w:val="24"/>
          <w:szCs w:val="24"/>
          <w:shd w:val="clear" w:color="auto" w:fill="FFFFFF"/>
          <w:lang w:eastAsia="ru-RU"/>
        </w:rPr>
      </w:pPr>
      <w:ins w:id="2417" w:author="Unknown">
        <w:r w:rsidRPr="004A4BA4">
          <w:rPr>
            <w:rFonts w:ascii="Verdana" w:eastAsia="Times New Roman" w:hAnsi="Verdana" w:cs="Times New Roman"/>
            <w:b/>
            <w:bCs/>
            <w:color w:val="000000"/>
            <w:sz w:val="24"/>
            <w:szCs w:val="24"/>
            <w:shd w:val="clear" w:color="auto" w:fill="FFFFFF"/>
            <w:lang w:eastAsia="ru-RU"/>
          </w:rPr>
          <w:t>— Різноманітною є природи Африки. Рослини і тварини пристосувалися до умов життя в пустелях, тропічних лісах, безкраїх степах — саванах.</w:t>
        </w:r>
      </w:ins>
    </w:p>
    <w:p w:rsidR="004A4BA4" w:rsidRPr="004A4BA4" w:rsidRDefault="004A4BA4" w:rsidP="004A4BA4">
      <w:pPr>
        <w:spacing w:before="100" w:beforeAutospacing="1" w:after="100" w:afterAutospacing="1" w:line="240" w:lineRule="auto"/>
        <w:ind w:firstLine="360"/>
        <w:rPr>
          <w:ins w:id="2418" w:author="Unknown"/>
          <w:rFonts w:ascii="Verdana" w:eastAsia="Times New Roman" w:hAnsi="Verdana" w:cs="Times New Roman"/>
          <w:b/>
          <w:bCs/>
          <w:color w:val="000000"/>
          <w:sz w:val="24"/>
          <w:szCs w:val="24"/>
          <w:shd w:val="clear" w:color="auto" w:fill="FFFFFF"/>
          <w:lang w:eastAsia="ru-RU"/>
        </w:rPr>
      </w:pPr>
      <w:ins w:id="2419" w:author="Unknown">
        <w:r w:rsidRPr="004A4BA4">
          <w:rPr>
            <w:rFonts w:ascii="Verdana" w:eastAsia="Times New Roman" w:hAnsi="Verdana" w:cs="Times New Roman"/>
            <w:b/>
            <w:bCs/>
            <w:color w:val="000000"/>
            <w:sz w:val="24"/>
            <w:szCs w:val="24"/>
            <w:shd w:val="clear" w:color="auto" w:fill="FFFFFF"/>
            <w:lang w:eastAsia="ru-RU"/>
          </w:rPr>
          <w:t>Савани вкриті високою, до 4 м, травою. Особливо виділяється висока слонова трава. Серед трав поодинці або групами ростуть невисокі дерева. Типовим деревом саван, або візитною карткою, є баобаб. Баобаб краще пристосувався до тамтешніх умов: його довгі корені глибоко проникають у землю, а незвичайна деревина заповнює товстючий стовбур, який просочується водою, створюючи її запас. Кора баобаба — дивне вогненепроникне пристосування проти пожеж, які нерідко трапляються у сухий сезон. У савані ростуть також мімоза і різні пальми.</w:t>
        </w:r>
      </w:ins>
    </w:p>
    <w:p w:rsidR="004A4BA4" w:rsidRPr="004A4BA4" w:rsidRDefault="004A4BA4" w:rsidP="004A4BA4">
      <w:pPr>
        <w:spacing w:before="100" w:beforeAutospacing="1" w:after="100" w:afterAutospacing="1" w:line="240" w:lineRule="auto"/>
        <w:ind w:firstLine="360"/>
        <w:rPr>
          <w:ins w:id="2420" w:author="Unknown"/>
          <w:rFonts w:ascii="Verdana" w:eastAsia="Times New Roman" w:hAnsi="Verdana" w:cs="Times New Roman"/>
          <w:b/>
          <w:bCs/>
          <w:color w:val="000000"/>
          <w:sz w:val="24"/>
          <w:szCs w:val="24"/>
          <w:shd w:val="clear" w:color="auto" w:fill="FFFFFF"/>
          <w:lang w:eastAsia="ru-RU"/>
        </w:rPr>
      </w:pPr>
      <w:ins w:id="2421" w:author="Unknown">
        <w:r w:rsidRPr="004A4BA4">
          <w:rPr>
            <w:rFonts w:ascii="Verdana" w:eastAsia="Times New Roman" w:hAnsi="Verdana" w:cs="Times New Roman"/>
            <w:b/>
            <w:bCs/>
            <w:color w:val="000000"/>
            <w:sz w:val="24"/>
            <w:szCs w:val="24"/>
            <w:shd w:val="clear" w:color="auto" w:fill="FFFFFF"/>
            <w:lang w:eastAsia="ru-RU"/>
          </w:rPr>
          <w:t>Африка — батьківщина цінних культур: буряка, лука, капусти, кавуна, які поширилися по всьому світу. Африканські какао, кава, цитрусові, банани, ананаси мають попит у багатьох країнах. В африканських лісах росте ягода, яка у 1500 разів солодша за цукор.</w:t>
        </w:r>
      </w:ins>
    </w:p>
    <w:p w:rsidR="004A4BA4" w:rsidRPr="004A4BA4" w:rsidRDefault="004A4BA4" w:rsidP="004A4BA4">
      <w:pPr>
        <w:spacing w:before="100" w:beforeAutospacing="1" w:after="100" w:afterAutospacing="1" w:line="240" w:lineRule="auto"/>
        <w:ind w:firstLine="360"/>
        <w:rPr>
          <w:ins w:id="2422" w:author="Unknown"/>
          <w:rFonts w:ascii="Verdana" w:eastAsia="Times New Roman" w:hAnsi="Verdana" w:cs="Times New Roman"/>
          <w:b/>
          <w:bCs/>
          <w:color w:val="000000"/>
          <w:sz w:val="24"/>
          <w:szCs w:val="24"/>
          <w:shd w:val="clear" w:color="auto" w:fill="FFFFFF"/>
          <w:lang w:eastAsia="ru-RU"/>
        </w:rPr>
      </w:pPr>
      <w:ins w:id="2423"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2424" w:author="Unknown"/>
          <w:rFonts w:ascii="Verdana" w:eastAsia="Times New Roman" w:hAnsi="Verdana" w:cs="Times New Roman"/>
          <w:b/>
          <w:bCs/>
          <w:color w:val="000000"/>
          <w:sz w:val="24"/>
          <w:szCs w:val="24"/>
          <w:shd w:val="clear" w:color="auto" w:fill="FFFFFF"/>
          <w:lang w:eastAsia="ru-RU"/>
        </w:rPr>
      </w:pPr>
      <w:ins w:id="2425" w:author="Unknown">
        <w:r w:rsidRPr="004A4BA4">
          <w:rPr>
            <w:rFonts w:ascii="Verdana" w:eastAsia="Times New Roman" w:hAnsi="Verdana" w:cs="Times New Roman"/>
            <w:b/>
            <w:bCs/>
            <w:i/>
            <w:iCs/>
            <w:color w:val="000000"/>
            <w:sz w:val="24"/>
            <w:szCs w:val="24"/>
            <w:shd w:val="clear" w:color="auto" w:fill="FFFFFF"/>
            <w:lang w:eastAsia="ru-RU"/>
          </w:rPr>
          <w:t>Тваринний світ</w:t>
        </w:r>
      </w:ins>
    </w:p>
    <w:p w:rsidR="004A4BA4" w:rsidRPr="004A4BA4" w:rsidRDefault="004A4BA4" w:rsidP="004A4BA4">
      <w:pPr>
        <w:spacing w:before="100" w:beforeAutospacing="1" w:after="100" w:afterAutospacing="1" w:line="240" w:lineRule="auto"/>
        <w:ind w:firstLine="360"/>
        <w:rPr>
          <w:ins w:id="2426" w:author="Unknown"/>
          <w:rFonts w:ascii="Verdana" w:eastAsia="Times New Roman" w:hAnsi="Verdana" w:cs="Times New Roman"/>
          <w:b/>
          <w:bCs/>
          <w:color w:val="000000"/>
          <w:sz w:val="24"/>
          <w:szCs w:val="24"/>
          <w:shd w:val="clear" w:color="auto" w:fill="FFFFFF"/>
          <w:lang w:eastAsia="ru-RU"/>
        </w:rPr>
      </w:pPr>
      <w:ins w:id="2427" w:author="Unknown">
        <w:r w:rsidRPr="004A4BA4">
          <w:rPr>
            <w:rFonts w:ascii="Verdana" w:eastAsia="Times New Roman" w:hAnsi="Verdana" w:cs="Times New Roman"/>
            <w:b/>
            <w:bCs/>
            <w:color w:val="000000"/>
            <w:sz w:val="24"/>
            <w:szCs w:val="24"/>
            <w:shd w:val="clear" w:color="auto" w:fill="FFFFFF"/>
            <w:lang w:eastAsia="ru-RU"/>
          </w:rPr>
          <w:t>— Савана, покрита травою, є відмінною кормовою базою для значної кількості травоїдних копитних тварин. Найбільше серед них антилоп: від карликових до великих, як гну. Поряд з ними пасуться газелі й африканські дикі коні — смугасті зебри. Темні і світлі смужки на їхньому тілі допомагають маскуватися, розмиваючи контури тварин серед високих трав. Довгошиї жирафи об’їдають листя акацій. Жираф — найвища тварина на Землі. Його ріст досягає 5 м. Але, незважаючи на свою висоту, жираф може бігати із швидкістю 55 км/ч, що є чи не єдиним способом порятунку від ворогів. Природа нагородила цю тварину ще і надзвичайно тонким нюхом, слухом та гострим зором, щоб вижити у небезпечному світі саван.</w:t>
        </w:r>
      </w:ins>
    </w:p>
    <w:p w:rsidR="004A4BA4" w:rsidRPr="004A4BA4" w:rsidRDefault="004A4BA4" w:rsidP="004A4BA4">
      <w:pPr>
        <w:spacing w:before="100" w:beforeAutospacing="1" w:after="100" w:afterAutospacing="1" w:line="240" w:lineRule="auto"/>
        <w:ind w:firstLine="360"/>
        <w:rPr>
          <w:ins w:id="2428" w:author="Unknown"/>
          <w:rFonts w:ascii="Verdana" w:eastAsia="Times New Roman" w:hAnsi="Verdana" w:cs="Times New Roman"/>
          <w:b/>
          <w:bCs/>
          <w:color w:val="000000"/>
          <w:sz w:val="24"/>
          <w:szCs w:val="24"/>
          <w:shd w:val="clear" w:color="auto" w:fill="FFFFFF"/>
          <w:lang w:eastAsia="ru-RU"/>
        </w:rPr>
      </w:pPr>
      <w:ins w:id="2429" w:author="Unknown">
        <w:r w:rsidRPr="004A4BA4">
          <w:rPr>
            <w:rFonts w:ascii="Verdana" w:eastAsia="Times New Roman" w:hAnsi="Verdana" w:cs="Times New Roman"/>
            <w:b/>
            <w:bCs/>
            <w:color w:val="000000"/>
            <w:sz w:val="24"/>
            <w:szCs w:val="24"/>
            <w:shd w:val="clear" w:color="auto" w:fill="FFFFFF"/>
            <w:lang w:eastAsia="ru-RU"/>
          </w:rPr>
          <w:t>Найбільшими ж рослиноїдними тваринами саван є слони, буйволи, носороги, бегемоти. Африканський слон — велика тварина суші: його ріст досягає 4 м, а маса — 5 тонн! Потужного буйвола з грізними, майже метровими рогами, вважають лютою і небезпечною твариною Африки, якої побоюються навіть леви. Носорогів в Африці живе два види — білий і чорний. Білий носоріг важить до 2 тонн, а чорний удвічі менше за нього.</w:t>
        </w:r>
      </w:ins>
    </w:p>
    <w:p w:rsidR="004A4BA4" w:rsidRPr="004A4BA4" w:rsidRDefault="004A4BA4" w:rsidP="004A4BA4">
      <w:pPr>
        <w:spacing w:before="100" w:beforeAutospacing="1" w:after="100" w:afterAutospacing="1" w:line="240" w:lineRule="auto"/>
        <w:ind w:firstLine="360"/>
        <w:rPr>
          <w:ins w:id="2430" w:author="Unknown"/>
          <w:rFonts w:ascii="Verdana" w:eastAsia="Times New Roman" w:hAnsi="Verdana" w:cs="Times New Roman"/>
          <w:b/>
          <w:bCs/>
          <w:color w:val="000000"/>
          <w:sz w:val="24"/>
          <w:szCs w:val="24"/>
          <w:shd w:val="clear" w:color="auto" w:fill="FFFFFF"/>
          <w:lang w:eastAsia="ru-RU"/>
        </w:rPr>
      </w:pPr>
      <w:ins w:id="2431" w:author="Unknown">
        <w:r w:rsidRPr="004A4BA4">
          <w:rPr>
            <w:rFonts w:ascii="Verdana" w:eastAsia="Times New Roman" w:hAnsi="Verdana" w:cs="Times New Roman"/>
            <w:b/>
            <w:bCs/>
            <w:color w:val="000000"/>
            <w:sz w:val="24"/>
            <w:szCs w:val="24"/>
            <w:shd w:val="clear" w:color="auto" w:fill="FFFFFF"/>
            <w:lang w:eastAsia="ru-RU"/>
          </w:rPr>
          <w:t>Носороги знаходяться на межі вимирання з причин браконьєрського полювання на них. Біля річок і озер водяться бегемоти. На суші вони здаються незграбними, проте у воді вільно плавають і легко ходять по дну водойм. У такої великої тварини, як бегемот, немає природних ворогів: жоден з хижаків не може порівнятися із ним силою. Живуть у савані і дикі свині-бородавочники, і собакоголові мавпи — павіани і мандрили. У тропічних лісах зустрічаються людиноподібні мавпи — шимпанзе і горили.</w:t>
        </w:r>
      </w:ins>
    </w:p>
    <w:p w:rsidR="004A4BA4" w:rsidRPr="004A4BA4" w:rsidRDefault="004A4BA4" w:rsidP="004A4BA4">
      <w:pPr>
        <w:spacing w:before="100" w:beforeAutospacing="1" w:after="100" w:afterAutospacing="1" w:line="240" w:lineRule="auto"/>
        <w:ind w:firstLine="360"/>
        <w:rPr>
          <w:ins w:id="2432" w:author="Unknown"/>
          <w:rFonts w:ascii="Verdana" w:eastAsia="Times New Roman" w:hAnsi="Verdana" w:cs="Times New Roman"/>
          <w:b/>
          <w:bCs/>
          <w:color w:val="000000"/>
          <w:sz w:val="24"/>
          <w:szCs w:val="24"/>
          <w:shd w:val="clear" w:color="auto" w:fill="FFFFFF"/>
          <w:lang w:eastAsia="ru-RU"/>
        </w:rPr>
      </w:pPr>
      <w:ins w:id="2433" w:author="Unknown">
        <w:r w:rsidRPr="004A4BA4">
          <w:rPr>
            <w:rFonts w:ascii="Verdana" w:eastAsia="Times New Roman" w:hAnsi="Verdana" w:cs="Times New Roman"/>
            <w:b/>
            <w:bCs/>
            <w:color w:val="000000"/>
            <w:sz w:val="24"/>
            <w:szCs w:val="24"/>
            <w:shd w:val="clear" w:color="auto" w:fill="FFFFFF"/>
            <w:lang w:eastAsia="ru-RU"/>
          </w:rPr>
          <w:t>На рослиноїдних тварин полюють численні хижаки; лев, леопард, гепард, гієна, шакал. Лева називають царем звірів за його силу, вміння успішно полювати і розкішну гриву. Гепард — швидкий, як блискавка. Це найшвидша тварина на Землі. Переслідуючи свою жертву, він може розвивати швидкість до 110 км/ч. Цікаво, що гепарди не такі сильні, як леви або леопарди, і легко приручаються.</w:t>
        </w:r>
      </w:ins>
    </w:p>
    <w:p w:rsidR="004A4BA4" w:rsidRPr="004A4BA4" w:rsidRDefault="004A4BA4" w:rsidP="004A4BA4">
      <w:pPr>
        <w:spacing w:before="100" w:beforeAutospacing="1" w:after="100" w:afterAutospacing="1" w:line="240" w:lineRule="auto"/>
        <w:ind w:firstLine="360"/>
        <w:rPr>
          <w:ins w:id="2434" w:author="Unknown"/>
          <w:rFonts w:ascii="Verdana" w:eastAsia="Times New Roman" w:hAnsi="Verdana" w:cs="Times New Roman"/>
          <w:b/>
          <w:bCs/>
          <w:color w:val="000000"/>
          <w:sz w:val="24"/>
          <w:szCs w:val="24"/>
          <w:shd w:val="clear" w:color="auto" w:fill="FFFFFF"/>
          <w:lang w:eastAsia="ru-RU"/>
        </w:rPr>
      </w:pPr>
      <w:ins w:id="2435" w:author="Unknown">
        <w:r w:rsidRPr="004A4BA4">
          <w:rPr>
            <w:rFonts w:ascii="Verdana" w:eastAsia="Times New Roman" w:hAnsi="Verdana" w:cs="Times New Roman"/>
            <w:b/>
            <w:bCs/>
            <w:color w:val="000000"/>
            <w:sz w:val="24"/>
            <w:szCs w:val="24"/>
            <w:shd w:val="clear" w:color="auto" w:fill="FFFFFF"/>
            <w:lang w:eastAsia="ru-RU"/>
          </w:rPr>
          <w:t>Численні в савані птахи. Серед них і найбільший птах на Землі — африканський страус, і найменший — крихітна яскрава нектарниця, яка довгим тонким дзьобом дістає з квітів нектар. Є грифи, білі чаплі. Марабу — африканський лелека і птах-секретар зустрічаються тільки в Африці. Восени до Африки прилітають багато птахів з країв, де взимку холодно. З України туди відлітають лелеки, журавлі, ластівки.</w:t>
        </w:r>
      </w:ins>
    </w:p>
    <w:p w:rsidR="004A4BA4" w:rsidRPr="004A4BA4" w:rsidRDefault="004A4BA4" w:rsidP="004A4BA4">
      <w:pPr>
        <w:spacing w:before="100" w:beforeAutospacing="1" w:after="100" w:afterAutospacing="1" w:line="240" w:lineRule="auto"/>
        <w:ind w:firstLine="360"/>
        <w:rPr>
          <w:ins w:id="2436" w:author="Unknown"/>
          <w:rFonts w:ascii="Verdana" w:eastAsia="Times New Roman" w:hAnsi="Verdana" w:cs="Times New Roman"/>
          <w:b/>
          <w:bCs/>
          <w:color w:val="000000"/>
          <w:sz w:val="24"/>
          <w:szCs w:val="24"/>
          <w:shd w:val="clear" w:color="auto" w:fill="FFFFFF"/>
          <w:lang w:eastAsia="ru-RU"/>
        </w:rPr>
      </w:pPr>
      <w:ins w:id="2437" w:author="Unknown">
        <w:r w:rsidRPr="004A4BA4">
          <w:rPr>
            <w:rFonts w:ascii="Verdana" w:eastAsia="Times New Roman" w:hAnsi="Verdana" w:cs="Times New Roman"/>
            <w:b/>
            <w:bCs/>
            <w:color w:val="000000"/>
            <w:sz w:val="24"/>
            <w:szCs w:val="24"/>
            <w:shd w:val="clear" w:color="auto" w:fill="FFFFFF"/>
            <w:lang w:eastAsia="ru-RU"/>
          </w:rPr>
          <w:lastRenderedPageBreak/>
          <w:t>У річках Ніл, Конго, Лімпопо та озерах живуть величезні крокодили, бегемоти. Є ящірки, змії, черепахи, хамелеони. Багато різних комах. Особливо цікаві терміти — прибиральники саван; вони поїдають відмерлі рослини. Вони споруджують у вигляді стовпів і веж міцні термітники заввишки до 5 м.</w:t>
        </w:r>
      </w:ins>
    </w:p>
    <w:p w:rsidR="004A4BA4" w:rsidRPr="004A4BA4" w:rsidRDefault="004A4BA4" w:rsidP="004A4BA4">
      <w:pPr>
        <w:spacing w:before="100" w:beforeAutospacing="1" w:after="100" w:afterAutospacing="1" w:line="240" w:lineRule="auto"/>
        <w:ind w:firstLine="360"/>
        <w:rPr>
          <w:ins w:id="2438" w:author="Unknown"/>
          <w:rFonts w:ascii="Verdana" w:eastAsia="Times New Roman" w:hAnsi="Verdana" w:cs="Times New Roman"/>
          <w:b/>
          <w:bCs/>
          <w:color w:val="000000"/>
          <w:sz w:val="24"/>
          <w:szCs w:val="24"/>
          <w:shd w:val="clear" w:color="auto" w:fill="FFFFFF"/>
          <w:lang w:eastAsia="ru-RU"/>
        </w:rPr>
      </w:pPr>
      <w:ins w:id="2439" w:author="Unknown">
        <w:r w:rsidRPr="004A4BA4">
          <w:rPr>
            <w:rFonts w:ascii="Verdana" w:eastAsia="Times New Roman" w:hAnsi="Verdana" w:cs="Times New Roman"/>
            <w:b/>
            <w:bCs/>
            <w:color w:val="000000"/>
            <w:sz w:val="24"/>
            <w:szCs w:val="24"/>
            <w:shd w:val="clear" w:color="auto" w:fill="FFFFFF"/>
            <w:lang w:eastAsia="ru-RU"/>
          </w:rPr>
          <w:t>Збираючись мільярдними зграями, сарана вщент винищує посіви сільськогосподарських культур.</w:t>
        </w:r>
      </w:ins>
    </w:p>
    <w:p w:rsidR="004A4BA4" w:rsidRPr="004A4BA4" w:rsidRDefault="004A4BA4" w:rsidP="004A4BA4">
      <w:pPr>
        <w:spacing w:before="100" w:beforeAutospacing="1" w:after="100" w:afterAutospacing="1" w:line="240" w:lineRule="auto"/>
        <w:ind w:firstLine="360"/>
        <w:rPr>
          <w:ins w:id="2440" w:author="Unknown"/>
          <w:rFonts w:ascii="Verdana" w:eastAsia="Times New Roman" w:hAnsi="Verdana" w:cs="Times New Roman"/>
          <w:b/>
          <w:bCs/>
          <w:color w:val="000000"/>
          <w:sz w:val="24"/>
          <w:szCs w:val="24"/>
          <w:shd w:val="clear" w:color="auto" w:fill="FFFFFF"/>
          <w:lang w:eastAsia="ru-RU"/>
        </w:rPr>
      </w:pPr>
      <w:ins w:id="2441" w:author="Unknown">
        <w:r w:rsidRPr="004A4BA4">
          <w:rPr>
            <w:rFonts w:ascii="Verdana" w:eastAsia="Times New Roman" w:hAnsi="Verdana" w:cs="Times New Roman"/>
            <w:b/>
            <w:bCs/>
            <w:color w:val="000000"/>
            <w:sz w:val="24"/>
            <w:szCs w:val="24"/>
            <w:shd w:val="clear" w:color="auto" w:fill="FFFFFF"/>
            <w:lang w:eastAsia="ru-RU"/>
          </w:rPr>
          <w:t>Цікаво, що буйвола, слона, носорога, лева і леопарда називають великою африканською п’ятіркою. І дійсно, буйвіл — має злий норов, слон і носоріг — найбільші «вагарі» суші, а лев і леопард — неперевершені мисливці, які за раз з’їдають до 18 кг м’яса. Ці тварини стали символами у багатьох країнах Африки. Наприклад, вони зображені на рандах — паперових грошах держави Південна Африка.</w:t>
        </w:r>
      </w:ins>
    </w:p>
    <w:p w:rsidR="004A4BA4" w:rsidRPr="004A4BA4" w:rsidRDefault="004A4BA4" w:rsidP="004A4BA4">
      <w:pPr>
        <w:spacing w:before="100" w:beforeAutospacing="1" w:after="100" w:afterAutospacing="1" w:line="240" w:lineRule="auto"/>
        <w:ind w:firstLine="360"/>
        <w:rPr>
          <w:ins w:id="2442" w:author="Unknown"/>
          <w:rFonts w:ascii="Verdana" w:eastAsia="Times New Roman" w:hAnsi="Verdana" w:cs="Times New Roman"/>
          <w:b/>
          <w:bCs/>
          <w:color w:val="000000"/>
          <w:sz w:val="24"/>
          <w:szCs w:val="24"/>
          <w:shd w:val="clear" w:color="auto" w:fill="FFFFFF"/>
          <w:lang w:eastAsia="ru-RU"/>
        </w:rPr>
      </w:pPr>
      <w:ins w:id="2443" w:author="Unknown">
        <w:r w:rsidRPr="004A4BA4">
          <w:rPr>
            <w:rFonts w:ascii="Verdana" w:eastAsia="Times New Roman" w:hAnsi="Verdana" w:cs="Times New Roman"/>
            <w:b/>
            <w:bCs/>
            <w:color w:val="000000"/>
            <w:sz w:val="24"/>
            <w:szCs w:val="24"/>
            <w:shd w:val="clear" w:color="auto" w:fill="FFFFFF"/>
            <w:lang w:eastAsia="ru-RU"/>
          </w:rPr>
          <w:t>Ось така вона Африка — незвичайна і загадкова.</w:t>
        </w:r>
      </w:ins>
    </w:p>
    <w:p w:rsidR="004A4BA4" w:rsidRPr="004A4BA4" w:rsidRDefault="004A4BA4" w:rsidP="004A4BA4">
      <w:pPr>
        <w:spacing w:before="100" w:beforeAutospacing="1" w:after="100" w:afterAutospacing="1" w:line="240" w:lineRule="auto"/>
        <w:ind w:firstLine="360"/>
        <w:rPr>
          <w:ins w:id="2444" w:author="Unknown"/>
          <w:rFonts w:ascii="Verdana" w:eastAsia="Times New Roman" w:hAnsi="Verdana" w:cs="Times New Roman"/>
          <w:b/>
          <w:bCs/>
          <w:color w:val="000000"/>
          <w:sz w:val="24"/>
          <w:szCs w:val="24"/>
          <w:shd w:val="clear" w:color="auto" w:fill="FFFFFF"/>
          <w:lang w:eastAsia="ru-RU"/>
        </w:rPr>
      </w:pPr>
      <w:ins w:id="244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446" w:author="Unknown"/>
          <w:rFonts w:ascii="Verdana" w:eastAsia="Times New Roman" w:hAnsi="Verdana" w:cs="Times New Roman"/>
          <w:b/>
          <w:bCs/>
          <w:color w:val="000000"/>
          <w:sz w:val="24"/>
          <w:szCs w:val="24"/>
          <w:shd w:val="clear" w:color="auto" w:fill="FFFFFF"/>
          <w:lang w:eastAsia="ru-RU"/>
        </w:rPr>
      </w:pPr>
      <w:ins w:id="2447" w:author="Unknown">
        <w:r w:rsidRPr="004A4BA4">
          <w:rPr>
            <w:rFonts w:ascii="Verdana" w:eastAsia="Times New Roman" w:hAnsi="Verdana" w:cs="Times New Roman"/>
            <w:b/>
            <w:bCs/>
            <w:i/>
            <w:iCs/>
            <w:color w:val="000000"/>
            <w:sz w:val="24"/>
            <w:szCs w:val="24"/>
            <w:shd w:val="clear" w:color="auto" w:fill="FFFFFF"/>
            <w:lang w:eastAsia="ru-RU"/>
          </w:rPr>
          <w:t>Дерево - символ Африки</w:t>
        </w:r>
      </w:ins>
    </w:p>
    <w:p w:rsidR="004A4BA4" w:rsidRPr="004A4BA4" w:rsidRDefault="004A4BA4" w:rsidP="004A4BA4">
      <w:pPr>
        <w:spacing w:before="100" w:beforeAutospacing="1" w:after="100" w:afterAutospacing="1" w:line="240" w:lineRule="auto"/>
        <w:ind w:firstLine="360"/>
        <w:rPr>
          <w:ins w:id="2448" w:author="Unknown"/>
          <w:rFonts w:ascii="Verdana" w:eastAsia="Times New Roman" w:hAnsi="Verdana" w:cs="Times New Roman"/>
          <w:b/>
          <w:bCs/>
          <w:color w:val="000000"/>
          <w:sz w:val="24"/>
          <w:szCs w:val="24"/>
          <w:shd w:val="clear" w:color="auto" w:fill="FFFFFF"/>
          <w:lang w:eastAsia="ru-RU"/>
        </w:rPr>
      </w:pPr>
      <w:ins w:id="2449" w:author="Unknown">
        <w:r w:rsidRPr="004A4BA4">
          <w:rPr>
            <w:rFonts w:ascii="Verdana" w:eastAsia="Times New Roman" w:hAnsi="Verdana" w:cs="Times New Roman"/>
            <w:b/>
            <w:bCs/>
            <w:color w:val="000000"/>
            <w:sz w:val="24"/>
            <w:szCs w:val="24"/>
            <w:shd w:val="clear" w:color="auto" w:fill="FFFFFF"/>
            <w:lang w:eastAsia="ru-RU"/>
          </w:rPr>
          <w:t>— Яких тільки титулів та імен не має баобабі Його називають символом Африки, фантастичним деревом, восьмим чудом світу. Баобаб — дерево-товстун. Піднімаючись на 25 м угору, його стовбур може розростатися до 20 м і більше в діаметрі! Коли дерево скидає листя, то його голі гілки нагадують здійняті вгору корені. Тому він дістав назву «дерево коренями вгору». Баобаб — довгожитель. Відомі дерева, яким понад 5 тис. років. Само слово «баобаб» з мови місцевого племені переводиться як «мавпяче дерево». Його плоди, схожі на великі роздуті огірки, охоче поїдають мавпи. А місцеве населення використовує з баобаба все: листя заварюють замість чаю, з товченої кори виготовляють приправи, плоди смажать кружечками, як наші кабачки, а їх м’якуш використовують для отримання лимонаду (звідси ще одно назва — лимонадне дерево). Не пропадають дарма і товсті міцні оболонки плодів: з них виготовляють різний посуд і музичні інструменти. З волокон лубу плетуть міцні мотузки, тчуть полотно. Баобаб шанують і як лікарську рослину: цілющі властивості має листя, плоди, кора, насіння і навіть корені. Не дивно, що з давніх часів це дерево вважають священним.</w:t>
        </w:r>
      </w:ins>
    </w:p>
    <w:p w:rsidR="004A4BA4" w:rsidRPr="004A4BA4" w:rsidRDefault="004A4BA4" w:rsidP="004A4BA4">
      <w:pPr>
        <w:spacing w:before="100" w:beforeAutospacing="1" w:after="100" w:afterAutospacing="1" w:line="240" w:lineRule="auto"/>
        <w:ind w:firstLine="360"/>
        <w:rPr>
          <w:ins w:id="2450" w:author="Unknown"/>
          <w:rFonts w:ascii="Verdana" w:eastAsia="Times New Roman" w:hAnsi="Verdana" w:cs="Times New Roman"/>
          <w:b/>
          <w:bCs/>
          <w:color w:val="000000"/>
          <w:sz w:val="24"/>
          <w:szCs w:val="24"/>
          <w:shd w:val="clear" w:color="auto" w:fill="FFFFFF"/>
          <w:lang w:eastAsia="ru-RU"/>
        </w:rPr>
      </w:pPr>
      <w:ins w:id="245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452" w:author="Unknown"/>
          <w:rFonts w:ascii="Verdana" w:eastAsia="Times New Roman" w:hAnsi="Verdana" w:cs="Times New Roman"/>
          <w:b/>
          <w:bCs/>
          <w:color w:val="000000"/>
          <w:sz w:val="24"/>
          <w:szCs w:val="24"/>
          <w:shd w:val="clear" w:color="auto" w:fill="FFFFFF"/>
          <w:lang w:eastAsia="ru-RU"/>
        </w:rPr>
      </w:pPr>
      <w:ins w:id="2453"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101-103)</w:t>
        </w:r>
      </w:ins>
    </w:p>
    <w:p w:rsidR="004A4BA4" w:rsidRPr="004A4BA4" w:rsidRDefault="004A4BA4" w:rsidP="004A4BA4">
      <w:pPr>
        <w:spacing w:before="100" w:beforeAutospacing="1" w:after="100" w:afterAutospacing="1" w:line="240" w:lineRule="auto"/>
        <w:ind w:firstLine="360"/>
        <w:rPr>
          <w:ins w:id="2454" w:author="Unknown"/>
          <w:rFonts w:ascii="Verdana" w:eastAsia="Times New Roman" w:hAnsi="Verdana" w:cs="Times New Roman"/>
          <w:b/>
          <w:bCs/>
          <w:color w:val="000000"/>
          <w:sz w:val="24"/>
          <w:szCs w:val="24"/>
          <w:shd w:val="clear" w:color="auto" w:fill="FFFFFF"/>
          <w:lang w:eastAsia="ru-RU"/>
        </w:rPr>
      </w:pPr>
      <w:ins w:id="2455"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2456" w:author="Unknown"/>
          <w:rFonts w:ascii="Verdana" w:eastAsia="Times New Roman" w:hAnsi="Verdana" w:cs="Times New Roman"/>
          <w:b/>
          <w:bCs/>
          <w:color w:val="000000"/>
          <w:sz w:val="24"/>
          <w:szCs w:val="24"/>
          <w:shd w:val="clear" w:color="auto" w:fill="FFFFFF"/>
          <w:lang w:eastAsia="ru-RU"/>
        </w:rPr>
      </w:pPr>
      <w:ins w:id="2457" w:author="Unknown">
        <w:r w:rsidRPr="004A4BA4">
          <w:rPr>
            <w:rFonts w:ascii="Verdana" w:eastAsia="Times New Roman" w:hAnsi="Verdana" w:cs="Times New Roman"/>
            <w:b/>
            <w:bCs/>
            <w:color w:val="000000"/>
            <w:sz w:val="24"/>
            <w:szCs w:val="24"/>
            <w:shd w:val="clear" w:color="auto" w:fill="FFFFFF"/>
            <w:lang w:eastAsia="ru-RU"/>
          </w:rPr>
          <w:t>— 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2458" w:author="Unknown"/>
          <w:rFonts w:ascii="Verdana" w:eastAsia="Times New Roman" w:hAnsi="Verdana" w:cs="Times New Roman"/>
          <w:b/>
          <w:bCs/>
          <w:color w:val="000000"/>
          <w:sz w:val="24"/>
          <w:szCs w:val="24"/>
          <w:shd w:val="clear" w:color="auto" w:fill="FFFFFF"/>
          <w:lang w:eastAsia="ru-RU"/>
        </w:rPr>
      </w:pPr>
      <w:ins w:id="2459" w:author="Unknown">
        <w:r w:rsidRPr="004A4BA4">
          <w:rPr>
            <w:rFonts w:ascii="Verdana" w:eastAsia="Times New Roman" w:hAnsi="Verdana" w:cs="Times New Roman"/>
            <w:b/>
            <w:bCs/>
            <w:color w:val="000000"/>
            <w:sz w:val="24"/>
            <w:szCs w:val="24"/>
            <w:shd w:val="clear" w:color="auto" w:fill="FFFFFF"/>
            <w:lang w:eastAsia="ru-RU"/>
          </w:rPr>
          <w:lastRenderedPageBreak/>
          <w:t>— Прочитайте розповідь розумниці Дзвіночки.</w:t>
        </w:r>
      </w:ins>
    </w:p>
    <w:p w:rsidR="004A4BA4" w:rsidRPr="004A4BA4" w:rsidRDefault="004A4BA4" w:rsidP="004A4BA4">
      <w:pPr>
        <w:spacing w:before="100" w:beforeAutospacing="1" w:after="100" w:afterAutospacing="1" w:line="240" w:lineRule="auto"/>
        <w:ind w:firstLine="360"/>
        <w:rPr>
          <w:ins w:id="2460" w:author="Unknown"/>
          <w:rFonts w:ascii="Verdana" w:eastAsia="Times New Roman" w:hAnsi="Verdana" w:cs="Times New Roman"/>
          <w:b/>
          <w:bCs/>
          <w:color w:val="000000"/>
          <w:sz w:val="24"/>
          <w:szCs w:val="24"/>
          <w:shd w:val="clear" w:color="auto" w:fill="FFFFFF"/>
          <w:lang w:eastAsia="ru-RU"/>
        </w:rPr>
      </w:pPr>
      <w:ins w:id="2461" w:author="Unknown">
        <w:r w:rsidRPr="004A4BA4">
          <w:rPr>
            <w:rFonts w:ascii="Verdana" w:eastAsia="Times New Roman" w:hAnsi="Verdana" w:cs="Times New Roman"/>
            <w:b/>
            <w:bCs/>
            <w:color w:val="000000"/>
            <w:sz w:val="24"/>
            <w:szCs w:val="24"/>
            <w:shd w:val="clear" w:color="auto" w:fill="FFFFFF"/>
            <w:lang w:eastAsia="ru-RU"/>
          </w:rPr>
          <w:t>— Що ви дізналися про пустелю Сахару?</w:t>
        </w:r>
      </w:ins>
    </w:p>
    <w:p w:rsidR="004A4BA4" w:rsidRPr="004A4BA4" w:rsidRDefault="004A4BA4" w:rsidP="004A4BA4">
      <w:pPr>
        <w:spacing w:before="100" w:beforeAutospacing="1" w:after="100" w:afterAutospacing="1" w:line="240" w:lineRule="auto"/>
        <w:ind w:firstLine="360"/>
        <w:rPr>
          <w:ins w:id="2462" w:author="Unknown"/>
          <w:rFonts w:ascii="Verdana" w:eastAsia="Times New Roman" w:hAnsi="Verdana" w:cs="Times New Roman"/>
          <w:b/>
          <w:bCs/>
          <w:color w:val="000000"/>
          <w:sz w:val="24"/>
          <w:szCs w:val="24"/>
          <w:shd w:val="clear" w:color="auto" w:fill="FFFFFF"/>
          <w:lang w:eastAsia="ru-RU"/>
        </w:rPr>
      </w:pPr>
      <w:ins w:id="2463" w:author="Unknown">
        <w:r w:rsidRPr="004A4BA4">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2464" w:author="Unknown"/>
          <w:rFonts w:ascii="Verdana" w:eastAsia="Times New Roman" w:hAnsi="Verdana" w:cs="Times New Roman"/>
          <w:b/>
          <w:bCs/>
          <w:color w:val="000000"/>
          <w:sz w:val="24"/>
          <w:szCs w:val="24"/>
          <w:shd w:val="clear" w:color="auto" w:fill="FFFFFF"/>
          <w:lang w:eastAsia="ru-RU"/>
        </w:rPr>
      </w:pPr>
      <w:ins w:id="2465" w:author="Unknown">
        <w:r w:rsidRPr="004A4BA4">
          <w:rPr>
            <w:rFonts w:ascii="Verdana" w:eastAsia="Times New Roman" w:hAnsi="Verdana" w:cs="Times New Roman"/>
            <w:b/>
            <w:bCs/>
            <w:color w:val="000000"/>
            <w:sz w:val="24"/>
            <w:szCs w:val="24"/>
            <w:shd w:val="clear" w:color="auto" w:fill="FFFFFF"/>
            <w:lang w:eastAsia="ru-RU"/>
          </w:rPr>
          <w:t>— Що ви дізналися про африканські степові рівнини — савани?</w:t>
        </w:r>
      </w:ins>
    </w:p>
    <w:p w:rsidR="004A4BA4" w:rsidRPr="004A4BA4" w:rsidRDefault="004A4BA4" w:rsidP="004A4BA4">
      <w:pPr>
        <w:spacing w:before="100" w:beforeAutospacing="1" w:after="100" w:afterAutospacing="1" w:line="240" w:lineRule="auto"/>
        <w:ind w:firstLine="360"/>
        <w:rPr>
          <w:ins w:id="2466" w:author="Unknown"/>
          <w:rFonts w:ascii="Verdana" w:eastAsia="Times New Roman" w:hAnsi="Verdana" w:cs="Times New Roman"/>
          <w:b/>
          <w:bCs/>
          <w:color w:val="000000"/>
          <w:sz w:val="24"/>
          <w:szCs w:val="24"/>
          <w:shd w:val="clear" w:color="auto" w:fill="FFFFFF"/>
          <w:lang w:eastAsia="ru-RU"/>
        </w:rPr>
      </w:pPr>
      <w:ins w:id="2467" w:author="Unknown">
        <w:r w:rsidRPr="004A4BA4">
          <w:rPr>
            <w:rFonts w:ascii="Verdana" w:eastAsia="Times New Roman" w:hAnsi="Verdana" w:cs="Times New Roman"/>
            <w:b/>
            <w:bCs/>
            <w:color w:val="000000"/>
            <w:sz w:val="24"/>
            <w:szCs w:val="24"/>
            <w:shd w:val="clear" w:color="auto" w:fill="FFFFFF"/>
            <w:lang w:eastAsia="ru-RU"/>
          </w:rPr>
          <w:t>— Розкажіть про значення й походження слова савани.</w:t>
        </w:r>
      </w:ins>
    </w:p>
    <w:p w:rsidR="004A4BA4" w:rsidRPr="004A4BA4" w:rsidRDefault="004A4BA4" w:rsidP="004A4BA4">
      <w:pPr>
        <w:spacing w:before="100" w:beforeAutospacing="1" w:after="100" w:afterAutospacing="1" w:line="240" w:lineRule="auto"/>
        <w:ind w:firstLine="360"/>
        <w:rPr>
          <w:ins w:id="2468" w:author="Unknown"/>
          <w:rFonts w:ascii="Verdana" w:eastAsia="Times New Roman" w:hAnsi="Verdana" w:cs="Times New Roman"/>
          <w:b/>
          <w:bCs/>
          <w:color w:val="000000"/>
          <w:sz w:val="24"/>
          <w:szCs w:val="24"/>
          <w:shd w:val="clear" w:color="auto" w:fill="FFFFFF"/>
          <w:lang w:eastAsia="ru-RU"/>
        </w:rPr>
      </w:pPr>
      <w:ins w:id="2469" w:author="Unknown">
        <w:r w:rsidRPr="004A4BA4">
          <w:rPr>
            <w:rFonts w:ascii="Verdana" w:eastAsia="Times New Roman" w:hAnsi="Verdana" w:cs="Times New Roman"/>
            <w:b/>
            <w:bCs/>
            <w:color w:val="000000"/>
            <w:sz w:val="24"/>
            <w:szCs w:val="24"/>
            <w:shd w:val="clear" w:color="auto" w:fill="FFFFFF"/>
            <w:lang w:eastAsia="ru-RU"/>
          </w:rPr>
          <w:t>— Які дерева вважають символом Африки? Чому?</w:t>
        </w:r>
      </w:ins>
    </w:p>
    <w:p w:rsidR="004A4BA4" w:rsidRPr="004A4BA4" w:rsidRDefault="004A4BA4" w:rsidP="004A4BA4">
      <w:pPr>
        <w:spacing w:before="100" w:beforeAutospacing="1" w:after="100" w:afterAutospacing="1" w:line="240" w:lineRule="auto"/>
        <w:ind w:firstLine="360"/>
        <w:rPr>
          <w:ins w:id="2470" w:author="Unknown"/>
          <w:rFonts w:ascii="Verdana" w:eastAsia="Times New Roman" w:hAnsi="Verdana" w:cs="Times New Roman"/>
          <w:b/>
          <w:bCs/>
          <w:color w:val="000000"/>
          <w:sz w:val="24"/>
          <w:szCs w:val="24"/>
          <w:shd w:val="clear" w:color="auto" w:fill="FFFFFF"/>
          <w:lang w:eastAsia="ru-RU"/>
        </w:rPr>
      </w:pPr>
      <w:ins w:id="2471" w:author="Unknown">
        <w:r w:rsidRPr="004A4BA4">
          <w:rPr>
            <w:rFonts w:ascii="Verdana" w:eastAsia="Times New Roman" w:hAnsi="Verdana" w:cs="Times New Roman"/>
            <w:b/>
            <w:bCs/>
            <w:color w:val="000000"/>
            <w:sz w:val="24"/>
            <w:szCs w:val="24"/>
            <w:shd w:val="clear" w:color="auto" w:fill="FFFFFF"/>
            <w:lang w:eastAsia="ru-RU"/>
          </w:rPr>
          <w:t>— Які дивовижні тварини мешкають у саванах?</w:t>
        </w:r>
      </w:ins>
    </w:p>
    <w:p w:rsidR="004A4BA4" w:rsidRPr="004A4BA4" w:rsidRDefault="004A4BA4" w:rsidP="004A4BA4">
      <w:pPr>
        <w:spacing w:before="100" w:beforeAutospacing="1" w:after="100" w:afterAutospacing="1" w:line="240" w:lineRule="auto"/>
        <w:ind w:firstLine="360"/>
        <w:rPr>
          <w:ins w:id="2472" w:author="Unknown"/>
          <w:rFonts w:ascii="Verdana" w:eastAsia="Times New Roman" w:hAnsi="Verdana" w:cs="Times New Roman"/>
          <w:b/>
          <w:bCs/>
          <w:color w:val="000000"/>
          <w:sz w:val="24"/>
          <w:szCs w:val="24"/>
          <w:shd w:val="clear" w:color="auto" w:fill="FFFFFF"/>
          <w:lang w:eastAsia="ru-RU"/>
        </w:rPr>
      </w:pPr>
      <w:ins w:id="2473" w:author="Unknown">
        <w:r w:rsidRPr="004A4BA4">
          <w:rPr>
            <w:rFonts w:ascii="Verdana" w:eastAsia="Times New Roman" w:hAnsi="Verdana" w:cs="Times New Roman"/>
            <w:b/>
            <w:bCs/>
            <w:color w:val="000000"/>
            <w:sz w:val="24"/>
            <w:szCs w:val="24"/>
            <w:shd w:val="clear" w:color="auto" w:fill="FFFFFF"/>
            <w:lang w:eastAsia="ru-RU"/>
          </w:rPr>
          <w:t>— Назвіть найсильніших й найгрізніших серед них.</w:t>
        </w:r>
      </w:ins>
    </w:p>
    <w:p w:rsidR="004A4BA4" w:rsidRPr="004A4BA4" w:rsidRDefault="004A4BA4" w:rsidP="004A4BA4">
      <w:pPr>
        <w:spacing w:before="100" w:beforeAutospacing="1" w:after="100" w:afterAutospacing="1" w:line="240" w:lineRule="auto"/>
        <w:ind w:firstLine="360"/>
        <w:rPr>
          <w:ins w:id="2474" w:author="Unknown"/>
          <w:rFonts w:ascii="Verdana" w:eastAsia="Times New Roman" w:hAnsi="Verdana" w:cs="Times New Roman"/>
          <w:b/>
          <w:bCs/>
          <w:color w:val="000000"/>
          <w:sz w:val="24"/>
          <w:szCs w:val="24"/>
          <w:shd w:val="clear" w:color="auto" w:fill="FFFFFF"/>
          <w:lang w:eastAsia="ru-RU"/>
        </w:rPr>
      </w:pPr>
      <w:ins w:id="2475" w:author="Unknown">
        <w:r w:rsidRPr="004A4BA4">
          <w:rPr>
            <w:rFonts w:ascii="Verdana" w:eastAsia="Times New Roman" w:hAnsi="Verdana" w:cs="Times New Roman"/>
            <w:b/>
            <w:bCs/>
            <w:color w:val="000000"/>
            <w:sz w:val="24"/>
            <w:szCs w:val="24"/>
            <w:shd w:val="clear" w:color="auto" w:fill="FFFFFF"/>
            <w:lang w:eastAsia="ru-RU"/>
          </w:rPr>
          <w:t>— Батьківщиною яких культурних рослин є Африка?</w:t>
        </w:r>
      </w:ins>
    </w:p>
    <w:p w:rsidR="004A4BA4" w:rsidRPr="004A4BA4" w:rsidRDefault="004A4BA4" w:rsidP="004A4BA4">
      <w:pPr>
        <w:spacing w:before="100" w:beforeAutospacing="1" w:after="100" w:afterAutospacing="1" w:line="240" w:lineRule="auto"/>
        <w:ind w:firstLine="360"/>
        <w:rPr>
          <w:ins w:id="2476" w:author="Unknown"/>
          <w:rFonts w:ascii="Verdana" w:eastAsia="Times New Roman" w:hAnsi="Verdana" w:cs="Times New Roman"/>
          <w:b/>
          <w:bCs/>
          <w:color w:val="000000"/>
          <w:sz w:val="24"/>
          <w:szCs w:val="24"/>
          <w:shd w:val="clear" w:color="auto" w:fill="FFFFFF"/>
          <w:lang w:eastAsia="ru-RU"/>
        </w:rPr>
      </w:pPr>
      <w:ins w:id="2477" w:author="Unknown">
        <w:r w:rsidRPr="004A4BA4">
          <w:rPr>
            <w:rFonts w:ascii="Verdana" w:eastAsia="Times New Roman" w:hAnsi="Verdana" w:cs="Times New Roman"/>
            <w:b/>
            <w:bCs/>
            <w:color w:val="000000"/>
            <w:sz w:val="24"/>
            <w:szCs w:val="24"/>
            <w:shd w:val="clear" w:color="auto" w:fill="FFFFFF"/>
            <w:lang w:eastAsia="ru-RU"/>
          </w:rPr>
          <w:t>— Де розташувалися африканські вологі екваторіальні ліси (гілеі)?</w:t>
        </w:r>
      </w:ins>
    </w:p>
    <w:p w:rsidR="004A4BA4" w:rsidRPr="004A4BA4" w:rsidRDefault="004A4BA4" w:rsidP="004A4BA4">
      <w:pPr>
        <w:spacing w:before="100" w:beforeAutospacing="1" w:after="100" w:afterAutospacing="1" w:line="240" w:lineRule="auto"/>
        <w:ind w:firstLine="360"/>
        <w:rPr>
          <w:ins w:id="2478" w:author="Unknown"/>
          <w:rFonts w:ascii="Verdana" w:eastAsia="Times New Roman" w:hAnsi="Verdana" w:cs="Times New Roman"/>
          <w:b/>
          <w:bCs/>
          <w:color w:val="000000"/>
          <w:sz w:val="24"/>
          <w:szCs w:val="24"/>
          <w:shd w:val="clear" w:color="auto" w:fill="FFFFFF"/>
          <w:lang w:eastAsia="ru-RU"/>
        </w:rPr>
      </w:pPr>
      <w:ins w:id="2479" w:author="Unknown">
        <w:r w:rsidRPr="004A4BA4">
          <w:rPr>
            <w:rFonts w:ascii="Verdana" w:eastAsia="Times New Roman" w:hAnsi="Verdana" w:cs="Times New Roman"/>
            <w:b/>
            <w:bCs/>
            <w:color w:val="000000"/>
            <w:sz w:val="24"/>
            <w:szCs w:val="24"/>
            <w:shd w:val="clear" w:color="auto" w:fill="FFFFFF"/>
            <w:lang w:eastAsia="ru-RU"/>
          </w:rPr>
          <w:t>— Яка особливість цієї зони?</w:t>
        </w:r>
      </w:ins>
    </w:p>
    <w:p w:rsidR="004A4BA4" w:rsidRPr="004A4BA4" w:rsidRDefault="004A4BA4" w:rsidP="004A4BA4">
      <w:pPr>
        <w:spacing w:before="100" w:beforeAutospacing="1" w:after="100" w:afterAutospacing="1" w:line="240" w:lineRule="auto"/>
        <w:ind w:firstLine="360"/>
        <w:rPr>
          <w:ins w:id="2480" w:author="Unknown"/>
          <w:rFonts w:ascii="Verdana" w:eastAsia="Times New Roman" w:hAnsi="Verdana" w:cs="Times New Roman"/>
          <w:b/>
          <w:bCs/>
          <w:color w:val="000000"/>
          <w:sz w:val="24"/>
          <w:szCs w:val="24"/>
          <w:shd w:val="clear" w:color="auto" w:fill="FFFFFF"/>
          <w:lang w:eastAsia="ru-RU"/>
        </w:rPr>
      </w:pPr>
      <w:ins w:id="2481" w:author="Unknown">
        <w:r w:rsidRPr="004A4BA4">
          <w:rPr>
            <w:rFonts w:ascii="Verdana" w:eastAsia="Times New Roman" w:hAnsi="Verdana" w:cs="Times New Roman"/>
            <w:b/>
            <w:bCs/>
            <w:color w:val="000000"/>
            <w:sz w:val="24"/>
            <w:szCs w:val="24"/>
            <w:shd w:val="clear" w:color="auto" w:fill="FFFFFF"/>
            <w:lang w:eastAsia="ru-RU"/>
          </w:rPr>
          <w:t>— Розкажіть про рослинний і тваринний світ цієї зони.</w:t>
        </w:r>
      </w:ins>
    </w:p>
    <w:p w:rsidR="004A4BA4" w:rsidRPr="004A4BA4" w:rsidRDefault="004A4BA4" w:rsidP="004A4BA4">
      <w:pPr>
        <w:spacing w:before="100" w:beforeAutospacing="1" w:after="100" w:afterAutospacing="1" w:line="240" w:lineRule="auto"/>
        <w:ind w:firstLine="360"/>
        <w:rPr>
          <w:ins w:id="2482" w:author="Unknown"/>
          <w:rFonts w:ascii="Verdana" w:eastAsia="Times New Roman" w:hAnsi="Verdana" w:cs="Times New Roman"/>
          <w:b/>
          <w:bCs/>
          <w:color w:val="000000"/>
          <w:sz w:val="24"/>
          <w:szCs w:val="24"/>
          <w:shd w:val="clear" w:color="auto" w:fill="FFFFFF"/>
          <w:lang w:eastAsia="ru-RU"/>
        </w:rPr>
      </w:pPr>
      <w:ins w:id="2483" w:author="Unknown">
        <w:r w:rsidRPr="004A4BA4">
          <w:rPr>
            <w:rFonts w:ascii="Verdana" w:eastAsia="Times New Roman" w:hAnsi="Verdana" w:cs="Times New Roman"/>
            <w:b/>
            <w:bCs/>
            <w:color w:val="000000"/>
            <w:sz w:val="24"/>
            <w:szCs w:val="24"/>
            <w:shd w:val="clear" w:color="auto" w:fill="FFFFFF"/>
            <w:lang w:eastAsia="ru-RU"/>
          </w:rPr>
          <w:t>— Яке забарвлення шкіри має корінне населення Африки?</w:t>
        </w:r>
      </w:ins>
    </w:p>
    <w:p w:rsidR="004A4BA4" w:rsidRPr="004A4BA4" w:rsidRDefault="004A4BA4" w:rsidP="004A4BA4">
      <w:pPr>
        <w:spacing w:before="100" w:beforeAutospacing="1" w:after="100" w:afterAutospacing="1" w:line="240" w:lineRule="auto"/>
        <w:ind w:firstLine="360"/>
        <w:rPr>
          <w:ins w:id="2484" w:author="Unknown"/>
          <w:rFonts w:ascii="Verdana" w:eastAsia="Times New Roman" w:hAnsi="Verdana" w:cs="Times New Roman"/>
          <w:b/>
          <w:bCs/>
          <w:color w:val="000000"/>
          <w:sz w:val="24"/>
          <w:szCs w:val="24"/>
          <w:shd w:val="clear" w:color="auto" w:fill="FFFFFF"/>
          <w:lang w:eastAsia="ru-RU"/>
        </w:rPr>
      </w:pPr>
      <w:ins w:id="2485" w:author="Unknown">
        <w:r w:rsidRPr="004A4BA4">
          <w:rPr>
            <w:rFonts w:ascii="Verdana" w:eastAsia="Times New Roman" w:hAnsi="Verdana" w:cs="Times New Roman"/>
            <w:b/>
            <w:bCs/>
            <w:color w:val="000000"/>
            <w:sz w:val="24"/>
            <w:szCs w:val="24"/>
            <w:shd w:val="clear" w:color="auto" w:fill="FFFFFF"/>
            <w:lang w:eastAsia="ru-RU"/>
          </w:rPr>
          <w:t>— Як вони пристосовані до життя в спекотливих умовах?</w:t>
        </w:r>
      </w:ins>
    </w:p>
    <w:p w:rsidR="004A4BA4" w:rsidRPr="004A4BA4" w:rsidRDefault="004A4BA4" w:rsidP="004A4BA4">
      <w:pPr>
        <w:spacing w:before="100" w:beforeAutospacing="1" w:after="100" w:afterAutospacing="1" w:line="240" w:lineRule="auto"/>
        <w:ind w:firstLine="360"/>
        <w:rPr>
          <w:ins w:id="2486" w:author="Unknown"/>
          <w:rFonts w:ascii="Verdana" w:eastAsia="Times New Roman" w:hAnsi="Verdana" w:cs="Times New Roman"/>
          <w:b/>
          <w:bCs/>
          <w:color w:val="000000"/>
          <w:sz w:val="24"/>
          <w:szCs w:val="24"/>
          <w:shd w:val="clear" w:color="auto" w:fill="FFFFFF"/>
          <w:lang w:eastAsia="ru-RU"/>
        </w:rPr>
      </w:pPr>
      <w:ins w:id="2487" w:author="Unknown">
        <w:r w:rsidRPr="004A4BA4">
          <w:rPr>
            <w:rFonts w:ascii="Verdana" w:eastAsia="Times New Roman" w:hAnsi="Verdana" w:cs="Times New Roman"/>
            <w:b/>
            <w:bCs/>
            <w:color w:val="000000"/>
            <w:sz w:val="24"/>
            <w:szCs w:val="24"/>
            <w:shd w:val="clear" w:color="auto" w:fill="FFFFFF"/>
            <w:lang w:eastAsia="ru-RU"/>
          </w:rPr>
          <w:t>— Скільки держав розташовано на території Африки?</w:t>
        </w:r>
      </w:ins>
    </w:p>
    <w:p w:rsidR="004A4BA4" w:rsidRPr="004A4BA4" w:rsidRDefault="004A4BA4" w:rsidP="004A4BA4">
      <w:pPr>
        <w:spacing w:before="100" w:beforeAutospacing="1" w:after="100" w:afterAutospacing="1" w:line="240" w:lineRule="auto"/>
        <w:ind w:firstLine="360"/>
        <w:rPr>
          <w:ins w:id="2488" w:author="Unknown"/>
          <w:rFonts w:ascii="Verdana" w:eastAsia="Times New Roman" w:hAnsi="Verdana" w:cs="Times New Roman"/>
          <w:b/>
          <w:bCs/>
          <w:color w:val="000000"/>
          <w:sz w:val="24"/>
          <w:szCs w:val="24"/>
          <w:shd w:val="clear" w:color="auto" w:fill="FFFFFF"/>
          <w:lang w:eastAsia="ru-RU"/>
        </w:rPr>
      </w:pPr>
      <w:ins w:id="2489" w:author="Unknown">
        <w:r w:rsidRPr="004A4BA4">
          <w:rPr>
            <w:rFonts w:ascii="Verdana" w:eastAsia="Times New Roman" w:hAnsi="Verdana" w:cs="Times New Roman"/>
            <w:b/>
            <w:bCs/>
            <w:color w:val="000000"/>
            <w:sz w:val="24"/>
            <w:szCs w:val="24"/>
            <w:shd w:val="clear" w:color="auto" w:fill="FFFFFF"/>
            <w:lang w:eastAsia="ru-RU"/>
          </w:rPr>
          <w:t>— Назвіть деякі з них.</w:t>
        </w:r>
      </w:ins>
    </w:p>
    <w:p w:rsidR="004A4BA4" w:rsidRPr="004A4BA4" w:rsidRDefault="004A4BA4" w:rsidP="004A4BA4">
      <w:pPr>
        <w:spacing w:before="100" w:beforeAutospacing="1" w:after="100" w:afterAutospacing="1" w:line="240" w:lineRule="auto"/>
        <w:ind w:firstLine="360"/>
        <w:rPr>
          <w:ins w:id="2490" w:author="Unknown"/>
          <w:rFonts w:ascii="Verdana" w:eastAsia="Times New Roman" w:hAnsi="Verdana" w:cs="Times New Roman"/>
          <w:b/>
          <w:bCs/>
          <w:color w:val="000000"/>
          <w:sz w:val="24"/>
          <w:szCs w:val="24"/>
          <w:shd w:val="clear" w:color="auto" w:fill="FFFFFF"/>
          <w:lang w:eastAsia="ru-RU"/>
        </w:rPr>
      </w:pPr>
      <w:ins w:id="2491" w:author="Unknown">
        <w:r w:rsidRPr="004A4BA4">
          <w:rPr>
            <w:rFonts w:ascii="Verdana" w:eastAsia="Times New Roman" w:hAnsi="Verdana" w:cs="Times New Roman"/>
            <w:b/>
            <w:bCs/>
            <w:color w:val="000000"/>
            <w:sz w:val="24"/>
            <w:szCs w:val="24"/>
            <w:shd w:val="clear" w:color="auto" w:fill="FFFFFF"/>
            <w:lang w:eastAsia="ru-RU"/>
          </w:rPr>
          <w:t>— З чим пов’язана господарська діяльність людей?</w:t>
        </w:r>
      </w:ins>
    </w:p>
    <w:p w:rsidR="004A4BA4" w:rsidRPr="004A4BA4" w:rsidRDefault="004A4BA4" w:rsidP="004A4BA4">
      <w:pPr>
        <w:spacing w:before="100" w:beforeAutospacing="1" w:after="100" w:afterAutospacing="1" w:line="240" w:lineRule="auto"/>
        <w:ind w:firstLine="360"/>
        <w:rPr>
          <w:ins w:id="2492" w:author="Unknown"/>
          <w:rFonts w:ascii="Verdana" w:eastAsia="Times New Roman" w:hAnsi="Verdana" w:cs="Times New Roman"/>
          <w:b/>
          <w:bCs/>
          <w:color w:val="000000"/>
          <w:sz w:val="24"/>
          <w:szCs w:val="24"/>
          <w:shd w:val="clear" w:color="auto" w:fill="FFFFFF"/>
          <w:lang w:eastAsia="ru-RU"/>
        </w:rPr>
      </w:pPr>
      <w:ins w:id="2493"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2494" w:author="Unknown"/>
          <w:rFonts w:ascii="Verdana" w:eastAsia="Times New Roman" w:hAnsi="Verdana" w:cs="Times New Roman"/>
          <w:b/>
          <w:bCs/>
          <w:color w:val="000000"/>
          <w:sz w:val="24"/>
          <w:szCs w:val="24"/>
          <w:shd w:val="clear" w:color="auto" w:fill="FFFFFF"/>
          <w:lang w:eastAsia="ru-RU"/>
        </w:rPr>
      </w:pPr>
      <w:ins w:id="249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496" w:author="Unknown"/>
          <w:rFonts w:ascii="Verdana" w:eastAsia="Times New Roman" w:hAnsi="Verdana" w:cs="Times New Roman"/>
          <w:b/>
          <w:bCs/>
          <w:color w:val="000000"/>
          <w:sz w:val="24"/>
          <w:szCs w:val="24"/>
          <w:shd w:val="clear" w:color="auto" w:fill="FFFFFF"/>
          <w:lang w:eastAsia="ru-RU"/>
        </w:rPr>
      </w:pPr>
      <w:ins w:id="2497"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2498" w:author="Unknown"/>
          <w:rFonts w:ascii="Verdana" w:eastAsia="Times New Roman" w:hAnsi="Verdana" w:cs="Times New Roman"/>
          <w:b/>
          <w:bCs/>
          <w:color w:val="000000"/>
          <w:sz w:val="24"/>
          <w:szCs w:val="24"/>
          <w:shd w:val="clear" w:color="auto" w:fill="FFFFFF"/>
          <w:lang w:eastAsia="ru-RU"/>
        </w:rPr>
      </w:pPr>
      <w:ins w:id="249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00" w:author="Unknown"/>
          <w:rFonts w:ascii="Verdana" w:eastAsia="Times New Roman" w:hAnsi="Verdana" w:cs="Times New Roman"/>
          <w:b/>
          <w:bCs/>
          <w:color w:val="000000"/>
          <w:sz w:val="24"/>
          <w:szCs w:val="24"/>
          <w:shd w:val="clear" w:color="auto" w:fill="FFFFFF"/>
          <w:lang w:eastAsia="ru-RU"/>
        </w:rPr>
      </w:pPr>
      <w:ins w:id="2501"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2502" w:author="Unknown"/>
          <w:rFonts w:ascii="Verdana" w:eastAsia="Times New Roman" w:hAnsi="Verdana" w:cs="Times New Roman"/>
          <w:b/>
          <w:bCs/>
          <w:color w:val="000000"/>
          <w:sz w:val="24"/>
          <w:szCs w:val="24"/>
          <w:shd w:val="clear" w:color="auto" w:fill="FFFFFF"/>
          <w:lang w:eastAsia="ru-RU"/>
        </w:rPr>
      </w:pPr>
      <w:ins w:id="2503" w:author="Unknown">
        <w:r w:rsidRPr="004A4BA4">
          <w:rPr>
            <w:rFonts w:ascii="Verdana" w:eastAsia="Times New Roman" w:hAnsi="Verdana" w:cs="Times New Roman"/>
            <w:b/>
            <w:bCs/>
            <w:i/>
            <w:iCs/>
            <w:color w:val="000000"/>
            <w:sz w:val="24"/>
            <w:szCs w:val="24"/>
            <w:shd w:val="clear" w:color="auto" w:fill="FFFFFF"/>
            <w:lang w:eastAsia="ru-RU"/>
          </w:rPr>
          <w:t>1. Гра «Вірю — не вірю»</w:t>
        </w:r>
      </w:ins>
    </w:p>
    <w:p w:rsidR="004A4BA4" w:rsidRPr="004A4BA4" w:rsidRDefault="004A4BA4" w:rsidP="004A4BA4">
      <w:pPr>
        <w:spacing w:before="100" w:beforeAutospacing="1" w:after="100" w:afterAutospacing="1" w:line="240" w:lineRule="auto"/>
        <w:ind w:firstLine="360"/>
        <w:rPr>
          <w:ins w:id="2504" w:author="Unknown"/>
          <w:rFonts w:ascii="Verdana" w:eastAsia="Times New Roman" w:hAnsi="Verdana" w:cs="Times New Roman"/>
          <w:b/>
          <w:bCs/>
          <w:color w:val="000000"/>
          <w:sz w:val="24"/>
          <w:szCs w:val="24"/>
          <w:shd w:val="clear" w:color="auto" w:fill="FFFFFF"/>
          <w:lang w:eastAsia="ru-RU"/>
        </w:rPr>
      </w:pPr>
      <w:ins w:id="2505" w:author="Unknown">
        <w:r w:rsidRPr="004A4BA4">
          <w:rPr>
            <w:rFonts w:ascii="Verdana" w:eastAsia="Times New Roman" w:hAnsi="Verdana" w:cs="Times New Roman"/>
            <w:b/>
            <w:bCs/>
            <w:color w:val="000000"/>
            <w:sz w:val="24"/>
            <w:szCs w:val="24"/>
            <w:shd w:val="clear" w:color="auto" w:fill="FFFFFF"/>
            <w:lang w:eastAsia="ru-RU"/>
          </w:rPr>
          <w:t>Чи вірите ви в те, що?..</w:t>
        </w:r>
      </w:ins>
    </w:p>
    <w:p w:rsidR="004A4BA4" w:rsidRPr="004A4BA4" w:rsidRDefault="004A4BA4" w:rsidP="004A4BA4">
      <w:pPr>
        <w:spacing w:before="100" w:beforeAutospacing="1" w:after="100" w:afterAutospacing="1" w:line="240" w:lineRule="auto"/>
        <w:ind w:firstLine="360"/>
        <w:rPr>
          <w:ins w:id="2506" w:author="Unknown"/>
          <w:rFonts w:ascii="Verdana" w:eastAsia="Times New Roman" w:hAnsi="Verdana" w:cs="Times New Roman"/>
          <w:b/>
          <w:bCs/>
          <w:color w:val="000000"/>
          <w:sz w:val="24"/>
          <w:szCs w:val="24"/>
          <w:shd w:val="clear" w:color="auto" w:fill="FFFFFF"/>
          <w:lang w:eastAsia="ru-RU"/>
        </w:rPr>
      </w:pPr>
      <w:ins w:id="2507" w:author="Unknown">
        <w:r w:rsidRPr="004A4BA4">
          <w:rPr>
            <w:rFonts w:ascii="Verdana" w:eastAsia="Times New Roman" w:hAnsi="Verdana" w:cs="Times New Roman"/>
            <w:b/>
            <w:bCs/>
            <w:color w:val="000000"/>
            <w:sz w:val="24"/>
            <w:szCs w:val="24"/>
            <w:shd w:val="clear" w:color="auto" w:fill="FFFFFF"/>
            <w:lang w:eastAsia="ru-RU"/>
          </w:rPr>
          <w:lastRenderedPageBreak/>
          <w:t>• Висота дерев у Африці досягає 16-поверхового будинку.</w:t>
        </w:r>
      </w:ins>
    </w:p>
    <w:p w:rsidR="004A4BA4" w:rsidRPr="004A4BA4" w:rsidRDefault="004A4BA4" w:rsidP="004A4BA4">
      <w:pPr>
        <w:spacing w:before="100" w:beforeAutospacing="1" w:after="100" w:afterAutospacing="1" w:line="240" w:lineRule="auto"/>
        <w:ind w:firstLine="360"/>
        <w:rPr>
          <w:ins w:id="2508" w:author="Unknown"/>
          <w:rFonts w:ascii="Verdana" w:eastAsia="Times New Roman" w:hAnsi="Verdana" w:cs="Times New Roman"/>
          <w:b/>
          <w:bCs/>
          <w:color w:val="000000"/>
          <w:sz w:val="24"/>
          <w:szCs w:val="24"/>
          <w:shd w:val="clear" w:color="auto" w:fill="FFFFFF"/>
          <w:lang w:eastAsia="ru-RU"/>
        </w:rPr>
      </w:pPr>
      <w:ins w:id="2509" w:author="Unknown">
        <w:r w:rsidRPr="004A4BA4">
          <w:rPr>
            <w:rFonts w:ascii="Verdana" w:eastAsia="Times New Roman" w:hAnsi="Verdana" w:cs="Times New Roman"/>
            <w:b/>
            <w:bCs/>
            <w:color w:val="000000"/>
            <w:sz w:val="24"/>
            <w:szCs w:val="24"/>
            <w:shd w:val="clear" w:color="auto" w:fill="FFFFFF"/>
            <w:lang w:eastAsia="ru-RU"/>
          </w:rPr>
          <w:t>• В африканських степах пасуться зебри, жирафи, слони, антилопи, буйволи.</w:t>
        </w:r>
      </w:ins>
    </w:p>
    <w:p w:rsidR="004A4BA4" w:rsidRPr="004A4BA4" w:rsidRDefault="004A4BA4" w:rsidP="004A4BA4">
      <w:pPr>
        <w:spacing w:before="100" w:beforeAutospacing="1" w:after="100" w:afterAutospacing="1" w:line="240" w:lineRule="auto"/>
        <w:ind w:firstLine="360"/>
        <w:rPr>
          <w:ins w:id="2510" w:author="Unknown"/>
          <w:rFonts w:ascii="Verdana" w:eastAsia="Times New Roman" w:hAnsi="Verdana" w:cs="Times New Roman"/>
          <w:b/>
          <w:bCs/>
          <w:color w:val="000000"/>
          <w:sz w:val="24"/>
          <w:szCs w:val="24"/>
          <w:shd w:val="clear" w:color="auto" w:fill="FFFFFF"/>
          <w:lang w:eastAsia="ru-RU"/>
        </w:rPr>
      </w:pPr>
      <w:ins w:id="2511" w:author="Unknown">
        <w:r w:rsidRPr="004A4BA4">
          <w:rPr>
            <w:rFonts w:ascii="Verdana" w:eastAsia="Times New Roman" w:hAnsi="Verdana" w:cs="Times New Roman"/>
            <w:b/>
            <w:bCs/>
            <w:color w:val="000000"/>
            <w:sz w:val="24"/>
            <w:szCs w:val="24"/>
            <w:shd w:val="clear" w:color="auto" w:fill="FFFFFF"/>
            <w:lang w:eastAsia="ru-RU"/>
          </w:rPr>
          <w:t>• В Африці живе страус ему — найнижчий птах і найкращий бігун. (Найвищий)</w:t>
        </w:r>
      </w:ins>
    </w:p>
    <w:p w:rsidR="004A4BA4" w:rsidRPr="004A4BA4" w:rsidRDefault="004A4BA4" w:rsidP="004A4BA4">
      <w:pPr>
        <w:spacing w:before="100" w:beforeAutospacing="1" w:after="100" w:afterAutospacing="1" w:line="240" w:lineRule="auto"/>
        <w:ind w:firstLine="360"/>
        <w:rPr>
          <w:ins w:id="2512" w:author="Unknown"/>
          <w:rFonts w:ascii="Verdana" w:eastAsia="Times New Roman" w:hAnsi="Verdana" w:cs="Times New Roman"/>
          <w:b/>
          <w:bCs/>
          <w:color w:val="000000"/>
          <w:sz w:val="24"/>
          <w:szCs w:val="24"/>
          <w:shd w:val="clear" w:color="auto" w:fill="FFFFFF"/>
          <w:lang w:eastAsia="ru-RU"/>
        </w:rPr>
      </w:pPr>
      <w:ins w:id="2513" w:author="Unknown">
        <w:r w:rsidRPr="004A4BA4">
          <w:rPr>
            <w:rFonts w:ascii="Verdana" w:eastAsia="Times New Roman" w:hAnsi="Verdana" w:cs="Times New Roman"/>
            <w:b/>
            <w:bCs/>
            <w:color w:val="000000"/>
            <w:sz w:val="24"/>
            <w:szCs w:val="24"/>
            <w:shd w:val="clear" w:color="auto" w:fill="FFFFFF"/>
            <w:lang w:eastAsia="ru-RU"/>
          </w:rPr>
          <w:t>• У річках Ніл, Конго, Лімпопо живуть величезні крокодили.</w:t>
        </w:r>
      </w:ins>
    </w:p>
    <w:p w:rsidR="004A4BA4" w:rsidRPr="004A4BA4" w:rsidRDefault="004A4BA4" w:rsidP="004A4BA4">
      <w:pPr>
        <w:spacing w:before="100" w:beforeAutospacing="1" w:after="100" w:afterAutospacing="1" w:line="240" w:lineRule="auto"/>
        <w:ind w:firstLine="360"/>
        <w:rPr>
          <w:ins w:id="2514" w:author="Unknown"/>
          <w:rFonts w:ascii="Verdana" w:eastAsia="Times New Roman" w:hAnsi="Verdana" w:cs="Times New Roman"/>
          <w:b/>
          <w:bCs/>
          <w:color w:val="000000"/>
          <w:sz w:val="24"/>
          <w:szCs w:val="24"/>
          <w:shd w:val="clear" w:color="auto" w:fill="FFFFFF"/>
          <w:lang w:eastAsia="ru-RU"/>
        </w:rPr>
      </w:pPr>
      <w:ins w:id="251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16" w:author="Unknown"/>
          <w:rFonts w:ascii="Verdana" w:eastAsia="Times New Roman" w:hAnsi="Verdana" w:cs="Times New Roman"/>
          <w:b/>
          <w:bCs/>
          <w:color w:val="000000"/>
          <w:sz w:val="24"/>
          <w:szCs w:val="24"/>
          <w:shd w:val="clear" w:color="auto" w:fill="FFFFFF"/>
          <w:lang w:eastAsia="ru-RU"/>
        </w:rPr>
      </w:pPr>
      <w:ins w:id="2517" w:author="Unknown">
        <w:r w:rsidRPr="004A4BA4">
          <w:rPr>
            <w:rFonts w:ascii="Verdana" w:eastAsia="Times New Roman" w:hAnsi="Verdana" w:cs="Times New Roman"/>
            <w:b/>
            <w:bCs/>
            <w:i/>
            <w:iCs/>
            <w:color w:val="000000"/>
            <w:sz w:val="24"/>
            <w:szCs w:val="24"/>
            <w:shd w:val="clear" w:color="auto" w:fill="FFFFFF"/>
            <w:lang w:eastAsia="ru-RU"/>
          </w:rPr>
          <w:t>2. Робота над загадками</w:t>
        </w:r>
      </w:ins>
    </w:p>
    <w:p w:rsidR="004A4BA4" w:rsidRPr="004A4BA4" w:rsidRDefault="004A4BA4" w:rsidP="004A4BA4">
      <w:pPr>
        <w:spacing w:before="100" w:beforeAutospacing="1" w:after="100" w:afterAutospacing="1" w:line="240" w:lineRule="auto"/>
        <w:ind w:firstLine="360"/>
        <w:rPr>
          <w:ins w:id="2518" w:author="Unknown"/>
          <w:rFonts w:ascii="Verdana" w:eastAsia="Times New Roman" w:hAnsi="Verdana" w:cs="Times New Roman"/>
          <w:b/>
          <w:bCs/>
          <w:color w:val="000000"/>
          <w:sz w:val="24"/>
          <w:szCs w:val="24"/>
          <w:shd w:val="clear" w:color="auto" w:fill="FFFFFF"/>
          <w:lang w:eastAsia="ru-RU"/>
        </w:rPr>
      </w:pPr>
      <w:ins w:id="2519" w:author="Unknown">
        <w:r w:rsidRPr="004A4BA4">
          <w:rPr>
            <w:rFonts w:ascii="Verdana" w:eastAsia="Times New Roman" w:hAnsi="Verdana" w:cs="Times New Roman"/>
            <w:b/>
            <w:bCs/>
            <w:color w:val="000000"/>
            <w:sz w:val="24"/>
            <w:szCs w:val="24"/>
            <w:shd w:val="clear" w:color="auto" w:fill="FFFFFF"/>
            <w:lang w:eastAsia="ru-RU"/>
          </w:rPr>
          <w:t>• По ріці пливло бревно,</w:t>
        </w:r>
      </w:ins>
    </w:p>
    <w:p w:rsidR="004A4BA4" w:rsidRPr="004A4BA4" w:rsidRDefault="004A4BA4" w:rsidP="004A4BA4">
      <w:pPr>
        <w:spacing w:before="100" w:beforeAutospacing="1" w:after="100" w:afterAutospacing="1" w:line="240" w:lineRule="auto"/>
        <w:ind w:firstLine="360"/>
        <w:rPr>
          <w:ins w:id="2520" w:author="Unknown"/>
          <w:rFonts w:ascii="Verdana" w:eastAsia="Times New Roman" w:hAnsi="Verdana" w:cs="Times New Roman"/>
          <w:b/>
          <w:bCs/>
          <w:color w:val="000000"/>
          <w:sz w:val="24"/>
          <w:szCs w:val="24"/>
          <w:shd w:val="clear" w:color="auto" w:fill="FFFFFF"/>
          <w:lang w:eastAsia="ru-RU"/>
        </w:rPr>
      </w:pPr>
      <w:ins w:id="2521" w:author="Unknown">
        <w:r w:rsidRPr="004A4BA4">
          <w:rPr>
            <w:rFonts w:ascii="Verdana" w:eastAsia="Times New Roman" w:hAnsi="Verdana" w:cs="Times New Roman"/>
            <w:b/>
            <w:bCs/>
            <w:color w:val="000000"/>
            <w:sz w:val="24"/>
            <w:szCs w:val="24"/>
            <w:shd w:val="clear" w:color="auto" w:fill="FFFFFF"/>
            <w:lang w:eastAsia="ru-RU"/>
          </w:rPr>
          <w:t>Було розлючене воно.</w:t>
        </w:r>
      </w:ins>
    </w:p>
    <w:p w:rsidR="004A4BA4" w:rsidRPr="004A4BA4" w:rsidRDefault="004A4BA4" w:rsidP="004A4BA4">
      <w:pPr>
        <w:spacing w:before="100" w:beforeAutospacing="1" w:after="100" w:afterAutospacing="1" w:line="240" w:lineRule="auto"/>
        <w:ind w:firstLine="360"/>
        <w:rPr>
          <w:ins w:id="2522" w:author="Unknown"/>
          <w:rFonts w:ascii="Verdana" w:eastAsia="Times New Roman" w:hAnsi="Verdana" w:cs="Times New Roman"/>
          <w:b/>
          <w:bCs/>
          <w:color w:val="000000"/>
          <w:sz w:val="24"/>
          <w:szCs w:val="24"/>
          <w:shd w:val="clear" w:color="auto" w:fill="FFFFFF"/>
          <w:lang w:eastAsia="ru-RU"/>
        </w:rPr>
      </w:pPr>
      <w:ins w:id="2523" w:author="Unknown">
        <w:r w:rsidRPr="004A4BA4">
          <w:rPr>
            <w:rFonts w:ascii="Verdana" w:eastAsia="Times New Roman" w:hAnsi="Verdana" w:cs="Times New Roman"/>
            <w:b/>
            <w:bCs/>
            <w:color w:val="000000"/>
            <w:sz w:val="24"/>
            <w:szCs w:val="24"/>
            <w:shd w:val="clear" w:color="auto" w:fill="FFFFFF"/>
            <w:lang w:eastAsia="ru-RU"/>
          </w:rPr>
          <w:t>Називають річку Ніл,</w:t>
        </w:r>
      </w:ins>
    </w:p>
    <w:p w:rsidR="004A4BA4" w:rsidRPr="004A4BA4" w:rsidRDefault="004A4BA4" w:rsidP="004A4BA4">
      <w:pPr>
        <w:spacing w:before="100" w:beforeAutospacing="1" w:after="100" w:afterAutospacing="1" w:line="240" w:lineRule="auto"/>
        <w:ind w:firstLine="360"/>
        <w:rPr>
          <w:ins w:id="2524" w:author="Unknown"/>
          <w:rFonts w:ascii="Verdana" w:eastAsia="Times New Roman" w:hAnsi="Verdana" w:cs="Times New Roman"/>
          <w:b/>
          <w:bCs/>
          <w:color w:val="000000"/>
          <w:sz w:val="24"/>
          <w:szCs w:val="24"/>
          <w:shd w:val="clear" w:color="auto" w:fill="FFFFFF"/>
          <w:lang w:eastAsia="ru-RU"/>
        </w:rPr>
      </w:pPr>
      <w:ins w:id="2525" w:author="Unknown">
        <w:r w:rsidRPr="004A4BA4">
          <w:rPr>
            <w:rFonts w:ascii="Verdana" w:eastAsia="Times New Roman" w:hAnsi="Verdana" w:cs="Times New Roman"/>
            <w:b/>
            <w:bCs/>
            <w:color w:val="000000"/>
            <w:sz w:val="24"/>
            <w:szCs w:val="24"/>
            <w:shd w:val="clear" w:color="auto" w:fill="FFFFFF"/>
            <w:lang w:eastAsia="ru-RU"/>
          </w:rPr>
          <w:t>А бревно звуть... (крокодил).</w:t>
        </w:r>
      </w:ins>
    </w:p>
    <w:p w:rsidR="004A4BA4" w:rsidRPr="004A4BA4" w:rsidRDefault="004A4BA4" w:rsidP="004A4BA4">
      <w:pPr>
        <w:spacing w:before="100" w:beforeAutospacing="1" w:after="100" w:afterAutospacing="1" w:line="240" w:lineRule="auto"/>
        <w:ind w:firstLine="360"/>
        <w:rPr>
          <w:ins w:id="2526" w:author="Unknown"/>
          <w:rFonts w:ascii="Verdana" w:eastAsia="Times New Roman" w:hAnsi="Verdana" w:cs="Times New Roman"/>
          <w:b/>
          <w:bCs/>
          <w:color w:val="000000"/>
          <w:sz w:val="24"/>
          <w:szCs w:val="24"/>
          <w:shd w:val="clear" w:color="auto" w:fill="FFFFFF"/>
          <w:lang w:eastAsia="ru-RU"/>
        </w:rPr>
      </w:pPr>
      <w:ins w:id="252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28" w:author="Unknown"/>
          <w:rFonts w:ascii="Verdana" w:eastAsia="Times New Roman" w:hAnsi="Verdana" w:cs="Times New Roman"/>
          <w:b/>
          <w:bCs/>
          <w:color w:val="000000"/>
          <w:sz w:val="24"/>
          <w:szCs w:val="24"/>
          <w:shd w:val="clear" w:color="auto" w:fill="FFFFFF"/>
          <w:lang w:eastAsia="ru-RU"/>
        </w:rPr>
      </w:pPr>
      <w:ins w:id="2529" w:author="Unknown">
        <w:r w:rsidRPr="004A4BA4">
          <w:rPr>
            <w:rFonts w:ascii="Verdana" w:eastAsia="Times New Roman" w:hAnsi="Verdana" w:cs="Times New Roman"/>
            <w:b/>
            <w:bCs/>
            <w:color w:val="000000"/>
            <w:sz w:val="24"/>
            <w:szCs w:val="24"/>
            <w:shd w:val="clear" w:color="auto" w:fill="FFFFFF"/>
            <w:lang w:eastAsia="ru-RU"/>
          </w:rPr>
          <w:t>• Чуєте страшенний топот?</w:t>
        </w:r>
      </w:ins>
    </w:p>
    <w:p w:rsidR="004A4BA4" w:rsidRPr="004A4BA4" w:rsidRDefault="004A4BA4" w:rsidP="004A4BA4">
      <w:pPr>
        <w:spacing w:before="100" w:beforeAutospacing="1" w:after="100" w:afterAutospacing="1" w:line="240" w:lineRule="auto"/>
        <w:ind w:firstLine="360"/>
        <w:rPr>
          <w:ins w:id="2530" w:author="Unknown"/>
          <w:rFonts w:ascii="Verdana" w:eastAsia="Times New Roman" w:hAnsi="Verdana" w:cs="Times New Roman"/>
          <w:b/>
          <w:bCs/>
          <w:color w:val="000000"/>
          <w:sz w:val="24"/>
          <w:szCs w:val="24"/>
          <w:shd w:val="clear" w:color="auto" w:fill="FFFFFF"/>
          <w:lang w:eastAsia="ru-RU"/>
        </w:rPr>
      </w:pPr>
      <w:ins w:id="2531" w:author="Unknown">
        <w:r w:rsidRPr="004A4BA4">
          <w:rPr>
            <w:rFonts w:ascii="Verdana" w:eastAsia="Times New Roman" w:hAnsi="Verdana" w:cs="Times New Roman"/>
            <w:b/>
            <w:bCs/>
            <w:color w:val="000000"/>
            <w:sz w:val="24"/>
            <w:szCs w:val="24"/>
            <w:shd w:val="clear" w:color="auto" w:fill="FFFFFF"/>
            <w:lang w:eastAsia="ru-RU"/>
          </w:rPr>
          <w:t>Бачите довжезний хобот?</w:t>
        </w:r>
      </w:ins>
    </w:p>
    <w:p w:rsidR="004A4BA4" w:rsidRPr="004A4BA4" w:rsidRDefault="004A4BA4" w:rsidP="004A4BA4">
      <w:pPr>
        <w:spacing w:before="100" w:beforeAutospacing="1" w:after="100" w:afterAutospacing="1" w:line="240" w:lineRule="auto"/>
        <w:ind w:firstLine="360"/>
        <w:rPr>
          <w:ins w:id="2532" w:author="Unknown"/>
          <w:rFonts w:ascii="Verdana" w:eastAsia="Times New Roman" w:hAnsi="Verdana" w:cs="Times New Roman"/>
          <w:b/>
          <w:bCs/>
          <w:color w:val="000000"/>
          <w:sz w:val="24"/>
          <w:szCs w:val="24"/>
          <w:shd w:val="clear" w:color="auto" w:fill="FFFFFF"/>
          <w:lang w:eastAsia="ru-RU"/>
        </w:rPr>
      </w:pPr>
      <w:ins w:id="2533" w:author="Unknown">
        <w:r w:rsidRPr="004A4BA4">
          <w:rPr>
            <w:rFonts w:ascii="Verdana" w:eastAsia="Times New Roman" w:hAnsi="Verdana" w:cs="Times New Roman"/>
            <w:b/>
            <w:bCs/>
            <w:color w:val="000000"/>
            <w:sz w:val="24"/>
            <w:szCs w:val="24"/>
            <w:shd w:val="clear" w:color="auto" w:fill="FFFFFF"/>
            <w:lang w:eastAsia="ru-RU"/>
          </w:rPr>
          <w:t>Це не чарівний соні</w:t>
        </w:r>
      </w:ins>
    </w:p>
    <w:p w:rsidR="004A4BA4" w:rsidRPr="004A4BA4" w:rsidRDefault="004A4BA4" w:rsidP="004A4BA4">
      <w:pPr>
        <w:spacing w:before="100" w:beforeAutospacing="1" w:after="100" w:afterAutospacing="1" w:line="240" w:lineRule="auto"/>
        <w:ind w:firstLine="360"/>
        <w:rPr>
          <w:ins w:id="2534" w:author="Unknown"/>
          <w:rFonts w:ascii="Verdana" w:eastAsia="Times New Roman" w:hAnsi="Verdana" w:cs="Times New Roman"/>
          <w:b/>
          <w:bCs/>
          <w:color w:val="000000"/>
          <w:sz w:val="24"/>
          <w:szCs w:val="24"/>
          <w:shd w:val="clear" w:color="auto" w:fill="FFFFFF"/>
          <w:lang w:eastAsia="ru-RU"/>
        </w:rPr>
      </w:pPr>
      <w:ins w:id="2535" w:author="Unknown">
        <w:r w:rsidRPr="004A4BA4">
          <w:rPr>
            <w:rFonts w:ascii="Verdana" w:eastAsia="Times New Roman" w:hAnsi="Verdana" w:cs="Times New Roman"/>
            <w:b/>
            <w:bCs/>
            <w:color w:val="000000"/>
            <w:sz w:val="24"/>
            <w:szCs w:val="24"/>
            <w:shd w:val="clear" w:color="auto" w:fill="FFFFFF"/>
            <w:lang w:eastAsia="ru-RU"/>
          </w:rPr>
          <w:t>Це африканський... (слон).</w:t>
        </w:r>
      </w:ins>
    </w:p>
    <w:p w:rsidR="004A4BA4" w:rsidRPr="004A4BA4" w:rsidRDefault="004A4BA4" w:rsidP="004A4BA4">
      <w:pPr>
        <w:spacing w:before="100" w:beforeAutospacing="1" w:after="100" w:afterAutospacing="1" w:line="240" w:lineRule="auto"/>
        <w:ind w:firstLine="360"/>
        <w:rPr>
          <w:ins w:id="2536" w:author="Unknown"/>
          <w:rFonts w:ascii="Verdana" w:eastAsia="Times New Roman" w:hAnsi="Verdana" w:cs="Times New Roman"/>
          <w:b/>
          <w:bCs/>
          <w:color w:val="000000"/>
          <w:sz w:val="24"/>
          <w:szCs w:val="24"/>
          <w:shd w:val="clear" w:color="auto" w:fill="FFFFFF"/>
          <w:lang w:eastAsia="ru-RU"/>
        </w:rPr>
      </w:pPr>
      <w:ins w:id="253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38" w:author="Unknown"/>
          <w:rFonts w:ascii="Verdana" w:eastAsia="Times New Roman" w:hAnsi="Verdana" w:cs="Times New Roman"/>
          <w:b/>
          <w:bCs/>
          <w:color w:val="000000"/>
          <w:sz w:val="24"/>
          <w:szCs w:val="24"/>
          <w:shd w:val="clear" w:color="auto" w:fill="FFFFFF"/>
          <w:lang w:eastAsia="ru-RU"/>
        </w:rPr>
      </w:pPr>
      <w:ins w:id="2539" w:author="Unknown">
        <w:r w:rsidRPr="004A4BA4">
          <w:rPr>
            <w:rFonts w:ascii="Verdana" w:eastAsia="Times New Roman" w:hAnsi="Verdana" w:cs="Times New Roman"/>
            <w:b/>
            <w:bCs/>
            <w:color w:val="000000"/>
            <w:sz w:val="24"/>
            <w:szCs w:val="24"/>
            <w:shd w:val="clear" w:color="auto" w:fill="FFFFFF"/>
            <w:lang w:eastAsia="ru-RU"/>
          </w:rPr>
          <w:t>• І співать не співає, і літать не літає...</w:t>
        </w:r>
      </w:ins>
    </w:p>
    <w:p w:rsidR="004A4BA4" w:rsidRPr="004A4BA4" w:rsidRDefault="004A4BA4" w:rsidP="004A4BA4">
      <w:pPr>
        <w:spacing w:before="100" w:beforeAutospacing="1" w:after="100" w:afterAutospacing="1" w:line="240" w:lineRule="auto"/>
        <w:ind w:firstLine="360"/>
        <w:rPr>
          <w:ins w:id="2540" w:author="Unknown"/>
          <w:rFonts w:ascii="Verdana" w:eastAsia="Times New Roman" w:hAnsi="Verdana" w:cs="Times New Roman"/>
          <w:b/>
          <w:bCs/>
          <w:color w:val="000000"/>
          <w:sz w:val="24"/>
          <w:szCs w:val="24"/>
          <w:shd w:val="clear" w:color="auto" w:fill="FFFFFF"/>
          <w:lang w:eastAsia="ru-RU"/>
        </w:rPr>
      </w:pPr>
      <w:ins w:id="2541" w:author="Unknown">
        <w:r w:rsidRPr="004A4BA4">
          <w:rPr>
            <w:rFonts w:ascii="Verdana" w:eastAsia="Times New Roman" w:hAnsi="Verdana" w:cs="Times New Roman"/>
            <w:b/>
            <w:bCs/>
            <w:color w:val="000000"/>
            <w:sz w:val="24"/>
            <w:szCs w:val="24"/>
            <w:shd w:val="clear" w:color="auto" w:fill="FFFFFF"/>
            <w:lang w:eastAsia="ru-RU"/>
          </w:rPr>
          <w:t>Так за що його всі птахом називають? (Страус)</w:t>
        </w:r>
      </w:ins>
    </w:p>
    <w:p w:rsidR="004A4BA4" w:rsidRPr="004A4BA4" w:rsidRDefault="004A4BA4" w:rsidP="004A4BA4">
      <w:pPr>
        <w:spacing w:before="100" w:beforeAutospacing="1" w:after="100" w:afterAutospacing="1" w:line="240" w:lineRule="auto"/>
        <w:ind w:firstLine="360"/>
        <w:rPr>
          <w:ins w:id="2542" w:author="Unknown"/>
          <w:rFonts w:ascii="Verdana" w:eastAsia="Times New Roman" w:hAnsi="Verdana" w:cs="Times New Roman"/>
          <w:b/>
          <w:bCs/>
          <w:color w:val="000000"/>
          <w:sz w:val="24"/>
          <w:szCs w:val="24"/>
          <w:shd w:val="clear" w:color="auto" w:fill="FFFFFF"/>
          <w:lang w:eastAsia="ru-RU"/>
        </w:rPr>
      </w:pPr>
      <w:ins w:id="254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44" w:author="Unknown"/>
          <w:rFonts w:ascii="Verdana" w:eastAsia="Times New Roman" w:hAnsi="Verdana" w:cs="Times New Roman"/>
          <w:b/>
          <w:bCs/>
          <w:color w:val="000000"/>
          <w:sz w:val="24"/>
          <w:szCs w:val="24"/>
          <w:shd w:val="clear" w:color="auto" w:fill="FFFFFF"/>
          <w:lang w:eastAsia="ru-RU"/>
        </w:rPr>
      </w:pPr>
      <w:ins w:id="2545" w:author="Unknown">
        <w:r w:rsidRPr="004A4BA4">
          <w:rPr>
            <w:rFonts w:ascii="Verdana" w:eastAsia="Times New Roman" w:hAnsi="Verdana" w:cs="Times New Roman"/>
            <w:b/>
            <w:bCs/>
            <w:color w:val="000000"/>
            <w:sz w:val="24"/>
            <w:szCs w:val="24"/>
            <w:shd w:val="clear" w:color="auto" w:fill="FFFFFF"/>
            <w:lang w:eastAsia="ru-RU"/>
          </w:rPr>
          <w:t>• Ці кривляки люблять банани</w:t>
        </w:r>
      </w:ins>
    </w:p>
    <w:p w:rsidR="004A4BA4" w:rsidRPr="004A4BA4" w:rsidRDefault="004A4BA4" w:rsidP="004A4BA4">
      <w:pPr>
        <w:spacing w:before="100" w:beforeAutospacing="1" w:after="100" w:afterAutospacing="1" w:line="240" w:lineRule="auto"/>
        <w:ind w:firstLine="360"/>
        <w:rPr>
          <w:ins w:id="2546" w:author="Unknown"/>
          <w:rFonts w:ascii="Verdana" w:eastAsia="Times New Roman" w:hAnsi="Verdana" w:cs="Times New Roman"/>
          <w:b/>
          <w:bCs/>
          <w:color w:val="000000"/>
          <w:sz w:val="24"/>
          <w:szCs w:val="24"/>
          <w:shd w:val="clear" w:color="auto" w:fill="FFFFFF"/>
          <w:lang w:eastAsia="ru-RU"/>
        </w:rPr>
      </w:pPr>
      <w:ins w:id="2547" w:author="Unknown">
        <w:r w:rsidRPr="004A4BA4">
          <w:rPr>
            <w:rFonts w:ascii="Verdana" w:eastAsia="Times New Roman" w:hAnsi="Verdana" w:cs="Times New Roman"/>
            <w:b/>
            <w:bCs/>
            <w:color w:val="000000"/>
            <w:sz w:val="24"/>
            <w:szCs w:val="24"/>
            <w:shd w:val="clear" w:color="auto" w:fill="FFFFFF"/>
            <w:lang w:eastAsia="ru-RU"/>
          </w:rPr>
          <w:t>І розсмішать тебе без обману. (Мавпи)</w:t>
        </w:r>
      </w:ins>
    </w:p>
    <w:p w:rsidR="004A4BA4" w:rsidRPr="004A4BA4" w:rsidRDefault="004A4BA4" w:rsidP="004A4BA4">
      <w:pPr>
        <w:spacing w:before="100" w:beforeAutospacing="1" w:after="100" w:afterAutospacing="1" w:line="240" w:lineRule="auto"/>
        <w:ind w:firstLine="360"/>
        <w:rPr>
          <w:ins w:id="2548" w:author="Unknown"/>
          <w:rFonts w:ascii="Verdana" w:eastAsia="Times New Roman" w:hAnsi="Verdana" w:cs="Times New Roman"/>
          <w:b/>
          <w:bCs/>
          <w:color w:val="000000"/>
          <w:sz w:val="24"/>
          <w:szCs w:val="24"/>
          <w:shd w:val="clear" w:color="auto" w:fill="FFFFFF"/>
          <w:lang w:eastAsia="ru-RU"/>
        </w:rPr>
      </w:pPr>
      <w:ins w:id="254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50" w:author="Unknown"/>
          <w:rFonts w:ascii="Verdana" w:eastAsia="Times New Roman" w:hAnsi="Verdana" w:cs="Times New Roman"/>
          <w:b/>
          <w:bCs/>
          <w:color w:val="000000"/>
          <w:sz w:val="24"/>
          <w:szCs w:val="24"/>
          <w:shd w:val="clear" w:color="auto" w:fill="FFFFFF"/>
          <w:lang w:eastAsia="ru-RU"/>
        </w:rPr>
      </w:pPr>
      <w:ins w:id="2551" w:author="Unknown">
        <w:r w:rsidRPr="004A4BA4">
          <w:rPr>
            <w:rFonts w:ascii="Verdana" w:eastAsia="Times New Roman" w:hAnsi="Verdana" w:cs="Times New Roman"/>
            <w:b/>
            <w:bCs/>
            <w:color w:val="000000"/>
            <w:sz w:val="24"/>
            <w:szCs w:val="24"/>
            <w:shd w:val="clear" w:color="auto" w:fill="FFFFFF"/>
            <w:lang w:eastAsia="ru-RU"/>
          </w:rPr>
          <w:t>• Це не собака і не вовк, їй не потрібна гігієна.</w:t>
        </w:r>
      </w:ins>
    </w:p>
    <w:p w:rsidR="004A4BA4" w:rsidRPr="004A4BA4" w:rsidRDefault="004A4BA4" w:rsidP="004A4BA4">
      <w:pPr>
        <w:spacing w:before="100" w:beforeAutospacing="1" w:after="100" w:afterAutospacing="1" w:line="240" w:lineRule="auto"/>
        <w:ind w:firstLine="360"/>
        <w:rPr>
          <w:ins w:id="2552" w:author="Unknown"/>
          <w:rFonts w:ascii="Verdana" w:eastAsia="Times New Roman" w:hAnsi="Verdana" w:cs="Times New Roman"/>
          <w:b/>
          <w:bCs/>
          <w:color w:val="000000"/>
          <w:sz w:val="24"/>
          <w:szCs w:val="24"/>
          <w:shd w:val="clear" w:color="auto" w:fill="FFFFFF"/>
          <w:lang w:eastAsia="ru-RU"/>
        </w:rPr>
      </w:pPr>
      <w:ins w:id="2553" w:author="Unknown">
        <w:r w:rsidRPr="004A4BA4">
          <w:rPr>
            <w:rFonts w:ascii="Verdana" w:eastAsia="Times New Roman" w:hAnsi="Verdana" w:cs="Times New Roman"/>
            <w:b/>
            <w:bCs/>
            <w:color w:val="000000"/>
            <w:sz w:val="24"/>
            <w:szCs w:val="24"/>
            <w:shd w:val="clear" w:color="auto" w:fill="FFFFFF"/>
            <w:lang w:eastAsia="ru-RU"/>
          </w:rPr>
          <w:t>Буває, навіть падаль їсть.</w:t>
        </w:r>
      </w:ins>
    </w:p>
    <w:p w:rsidR="004A4BA4" w:rsidRPr="004A4BA4" w:rsidRDefault="004A4BA4" w:rsidP="004A4BA4">
      <w:pPr>
        <w:spacing w:before="100" w:beforeAutospacing="1" w:after="100" w:afterAutospacing="1" w:line="240" w:lineRule="auto"/>
        <w:ind w:firstLine="360"/>
        <w:rPr>
          <w:ins w:id="2554" w:author="Unknown"/>
          <w:rFonts w:ascii="Verdana" w:eastAsia="Times New Roman" w:hAnsi="Verdana" w:cs="Times New Roman"/>
          <w:b/>
          <w:bCs/>
          <w:color w:val="000000"/>
          <w:sz w:val="24"/>
          <w:szCs w:val="24"/>
          <w:shd w:val="clear" w:color="auto" w:fill="FFFFFF"/>
          <w:lang w:eastAsia="ru-RU"/>
        </w:rPr>
      </w:pPr>
      <w:ins w:id="2555" w:author="Unknown">
        <w:r w:rsidRPr="004A4BA4">
          <w:rPr>
            <w:rFonts w:ascii="Verdana" w:eastAsia="Times New Roman" w:hAnsi="Verdana" w:cs="Times New Roman"/>
            <w:b/>
            <w:bCs/>
            <w:color w:val="000000"/>
            <w:sz w:val="24"/>
            <w:szCs w:val="24"/>
            <w:shd w:val="clear" w:color="auto" w:fill="FFFFFF"/>
            <w:lang w:eastAsia="ru-RU"/>
          </w:rPr>
          <w:lastRenderedPageBreak/>
          <w:t>В пустелі мешкає... (гієна).</w:t>
        </w:r>
      </w:ins>
    </w:p>
    <w:p w:rsidR="004A4BA4" w:rsidRPr="004A4BA4" w:rsidRDefault="004A4BA4" w:rsidP="004A4BA4">
      <w:pPr>
        <w:spacing w:before="100" w:beforeAutospacing="1" w:after="100" w:afterAutospacing="1" w:line="240" w:lineRule="auto"/>
        <w:ind w:firstLine="360"/>
        <w:rPr>
          <w:ins w:id="2556" w:author="Unknown"/>
          <w:rFonts w:ascii="Verdana" w:eastAsia="Times New Roman" w:hAnsi="Verdana" w:cs="Times New Roman"/>
          <w:b/>
          <w:bCs/>
          <w:color w:val="000000"/>
          <w:sz w:val="24"/>
          <w:szCs w:val="24"/>
          <w:shd w:val="clear" w:color="auto" w:fill="FFFFFF"/>
          <w:lang w:eastAsia="ru-RU"/>
        </w:rPr>
      </w:pPr>
      <w:ins w:id="255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58" w:author="Unknown"/>
          <w:rFonts w:ascii="Verdana" w:eastAsia="Times New Roman" w:hAnsi="Verdana" w:cs="Times New Roman"/>
          <w:b/>
          <w:bCs/>
          <w:color w:val="000000"/>
          <w:sz w:val="24"/>
          <w:szCs w:val="24"/>
          <w:shd w:val="clear" w:color="auto" w:fill="FFFFFF"/>
          <w:lang w:eastAsia="ru-RU"/>
        </w:rPr>
      </w:pPr>
      <w:ins w:id="2559" w:author="Unknown">
        <w:r w:rsidRPr="004A4BA4">
          <w:rPr>
            <w:rFonts w:ascii="Verdana" w:eastAsia="Times New Roman" w:hAnsi="Verdana" w:cs="Times New Roman"/>
            <w:b/>
            <w:bCs/>
            <w:color w:val="000000"/>
            <w:sz w:val="24"/>
            <w:szCs w:val="24"/>
            <w:shd w:val="clear" w:color="auto" w:fill="FFFFFF"/>
            <w:lang w:eastAsia="ru-RU"/>
          </w:rPr>
          <w:t>• Вік свій ходить з клунками,</w:t>
        </w:r>
      </w:ins>
    </w:p>
    <w:p w:rsidR="004A4BA4" w:rsidRPr="004A4BA4" w:rsidRDefault="004A4BA4" w:rsidP="004A4BA4">
      <w:pPr>
        <w:spacing w:before="100" w:beforeAutospacing="1" w:after="100" w:afterAutospacing="1" w:line="240" w:lineRule="auto"/>
        <w:ind w:firstLine="360"/>
        <w:rPr>
          <w:ins w:id="2560" w:author="Unknown"/>
          <w:rFonts w:ascii="Verdana" w:eastAsia="Times New Roman" w:hAnsi="Verdana" w:cs="Times New Roman"/>
          <w:b/>
          <w:bCs/>
          <w:color w:val="000000"/>
          <w:sz w:val="24"/>
          <w:szCs w:val="24"/>
          <w:shd w:val="clear" w:color="auto" w:fill="FFFFFF"/>
          <w:lang w:eastAsia="ru-RU"/>
        </w:rPr>
      </w:pPr>
      <w:ins w:id="2561" w:author="Unknown">
        <w:r w:rsidRPr="004A4BA4">
          <w:rPr>
            <w:rFonts w:ascii="Verdana" w:eastAsia="Times New Roman" w:hAnsi="Verdana" w:cs="Times New Roman"/>
            <w:b/>
            <w:bCs/>
            <w:color w:val="000000"/>
            <w:sz w:val="24"/>
            <w:szCs w:val="24"/>
            <w:shd w:val="clear" w:color="auto" w:fill="FFFFFF"/>
            <w:lang w:eastAsia="ru-RU"/>
          </w:rPr>
          <w:t>Та ще сідають на нього з мішками. (Верблюд)</w:t>
        </w:r>
      </w:ins>
    </w:p>
    <w:p w:rsidR="004A4BA4" w:rsidRPr="004A4BA4" w:rsidRDefault="004A4BA4" w:rsidP="004A4BA4">
      <w:pPr>
        <w:spacing w:before="100" w:beforeAutospacing="1" w:after="100" w:afterAutospacing="1" w:line="240" w:lineRule="auto"/>
        <w:ind w:firstLine="360"/>
        <w:rPr>
          <w:ins w:id="2562" w:author="Unknown"/>
          <w:rFonts w:ascii="Verdana" w:eastAsia="Times New Roman" w:hAnsi="Verdana" w:cs="Times New Roman"/>
          <w:b/>
          <w:bCs/>
          <w:color w:val="000000"/>
          <w:sz w:val="24"/>
          <w:szCs w:val="24"/>
          <w:shd w:val="clear" w:color="auto" w:fill="FFFFFF"/>
          <w:lang w:eastAsia="ru-RU"/>
        </w:rPr>
      </w:pPr>
      <w:ins w:id="256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64" w:author="Unknown"/>
          <w:rFonts w:ascii="Verdana" w:eastAsia="Times New Roman" w:hAnsi="Verdana" w:cs="Times New Roman"/>
          <w:b/>
          <w:bCs/>
          <w:color w:val="000000"/>
          <w:sz w:val="24"/>
          <w:szCs w:val="24"/>
          <w:shd w:val="clear" w:color="auto" w:fill="FFFFFF"/>
          <w:lang w:eastAsia="ru-RU"/>
        </w:rPr>
      </w:pPr>
      <w:ins w:id="2565" w:author="Unknown">
        <w:r w:rsidRPr="004A4BA4">
          <w:rPr>
            <w:rFonts w:ascii="Verdana" w:eastAsia="Times New Roman" w:hAnsi="Verdana" w:cs="Times New Roman"/>
            <w:b/>
            <w:bCs/>
            <w:i/>
            <w:iCs/>
            <w:color w:val="000000"/>
            <w:sz w:val="24"/>
            <w:szCs w:val="24"/>
            <w:shd w:val="clear" w:color="auto" w:fill="FFFFFF"/>
            <w:lang w:eastAsia="ru-RU"/>
          </w:rPr>
          <w:t>3. Робота в групах</w:t>
        </w:r>
      </w:ins>
    </w:p>
    <w:p w:rsidR="004A4BA4" w:rsidRPr="004A4BA4" w:rsidRDefault="004A4BA4" w:rsidP="004A4BA4">
      <w:pPr>
        <w:spacing w:before="100" w:beforeAutospacing="1" w:after="100" w:afterAutospacing="1" w:line="240" w:lineRule="auto"/>
        <w:ind w:firstLine="360"/>
        <w:rPr>
          <w:ins w:id="2566" w:author="Unknown"/>
          <w:rFonts w:ascii="Verdana" w:eastAsia="Times New Roman" w:hAnsi="Verdana" w:cs="Times New Roman"/>
          <w:b/>
          <w:bCs/>
          <w:color w:val="000000"/>
          <w:sz w:val="24"/>
          <w:szCs w:val="24"/>
          <w:shd w:val="clear" w:color="auto" w:fill="FFFFFF"/>
          <w:lang w:eastAsia="ru-RU"/>
        </w:rPr>
      </w:pPr>
      <w:ins w:id="2567" w:author="Unknown">
        <w:r w:rsidRPr="004A4BA4">
          <w:rPr>
            <w:rFonts w:ascii="Verdana" w:eastAsia="Times New Roman" w:hAnsi="Verdana" w:cs="Times New Roman"/>
            <w:b/>
            <w:bCs/>
            <w:color w:val="000000"/>
            <w:sz w:val="24"/>
            <w:szCs w:val="24"/>
            <w:shd w:val="clear" w:color="auto" w:fill="FFFFFF"/>
            <w:lang w:eastAsia="ru-RU"/>
          </w:rPr>
          <w:t>— З’єднайте стрілками з назвою материка тільки правильні твердження.</w:t>
        </w:r>
      </w:ins>
    </w:p>
    <w:p w:rsidR="004A4BA4" w:rsidRPr="004A4BA4" w:rsidRDefault="004A4BA4" w:rsidP="004A4BA4">
      <w:pPr>
        <w:spacing w:before="100" w:beforeAutospacing="1" w:after="100" w:afterAutospacing="1" w:line="240" w:lineRule="auto"/>
        <w:ind w:firstLine="360"/>
        <w:rPr>
          <w:ins w:id="2568" w:author="Unknown"/>
          <w:rFonts w:ascii="Verdana" w:eastAsia="Times New Roman" w:hAnsi="Verdana" w:cs="Times New Roman"/>
          <w:b/>
          <w:bCs/>
          <w:color w:val="000000"/>
          <w:sz w:val="24"/>
          <w:szCs w:val="24"/>
          <w:shd w:val="clear" w:color="auto" w:fill="FFFFFF"/>
          <w:lang w:eastAsia="ru-RU"/>
        </w:rPr>
      </w:pPr>
      <w:ins w:id="2569"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3"/>
        <w:gridCol w:w="1149"/>
        <w:gridCol w:w="5363"/>
      </w:tblGrid>
      <w:tr w:rsidR="004A4BA4" w:rsidRPr="004A4BA4" w:rsidTr="004A4BA4">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двома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Північним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Льодовитим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Другий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і Індійським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Найвіддаленіший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Третій за величиною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Баобаб, фінікова пальма, ліана</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у східній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Найменший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схожий на трикутник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 «безлюдний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xml:space="preserve">Знаходиться найглибше </w:t>
            </w:r>
            <w:r w:rsidRPr="004A4BA4">
              <w:rPr>
                <w:rFonts w:ascii="Times New Roman" w:eastAsia="Times New Roman" w:hAnsi="Times New Roman" w:cs="Times New Roman"/>
                <w:sz w:val="24"/>
                <w:szCs w:val="24"/>
                <w:lang w:eastAsia="ru-RU"/>
              </w:rPr>
              <w:lastRenderedPageBreak/>
              <w:t>озеро світу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Пінгвіни, морські слони, тюлень</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Білий ведмідь, морж, північний олень</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Африка</w:t>
            </w:r>
          </w:p>
        </w:tc>
        <w:tc>
          <w:tcPr>
            <w:tcW w:w="280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Зебри, жирафи, слони, антилопи, буйволи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Качконіс, єхидна, кенгуру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в західній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Скунс, алігатор, койот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Вампір, лінивець, мурахоїд</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 узбережжі морів і океанів живуть пінгвіни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всіма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Олені, ведмеді, вовки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розташований у двох півкулях</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Найтепліший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трьома океанами</w:t>
            </w:r>
          </w:p>
        </w:tc>
      </w:tr>
    </w:tbl>
    <w:p w:rsidR="004A4BA4" w:rsidRPr="004A4BA4" w:rsidRDefault="004A4BA4" w:rsidP="004A4BA4">
      <w:pPr>
        <w:spacing w:before="100" w:beforeAutospacing="1" w:after="100" w:afterAutospacing="1" w:line="240" w:lineRule="auto"/>
        <w:ind w:firstLine="360"/>
        <w:rPr>
          <w:ins w:id="2570" w:author="Unknown"/>
          <w:rFonts w:ascii="Verdana" w:eastAsia="Times New Roman" w:hAnsi="Verdana" w:cs="Times New Roman"/>
          <w:color w:val="000000"/>
          <w:sz w:val="24"/>
          <w:szCs w:val="24"/>
          <w:shd w:val="clear" w:color="auto" w:fill="FFFFFF"/>
          <w:lang w:eastAsia="ru-RU"/>
        </w:rPr>
      </w:pPr>
      <w:ins w:id="2571"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2572" w:author="Unknown"/>
          <w:rFonts w:ascii="Verdana" w:eastAsia="Times New Roman" w:hAnsi="Verdana" w:cs="Times New Roman"/>
          <w:b/>
          <w:bCs/>
          <w:color w:val="000000"/>
          <w:sz w:val="24"/>
          <w:szCs w:val="24"/>
          <w:shd w:val="clear" w:color="auto" w:fill="FFFFFF"/>
          <w:lang w:eastAsia="ru-RU"/>
        </w:rPr>
      </w:pPr>
      <w:ins w:id="2573" w:author="Unknown">
        <w:r w:rsidRPr="004A4BA4">
          <w:rPr>
            <w:rFonts w:ascii="Verdana" w:eastAsia="Times New Roman" w:hAnsi="Verdana" w:cs="Times New Roman"/>
            <w:b/>
            <w:bCs/>
            <w:i/>
            <w:iCs/>
            <w:color w:val="000000"/>
            <w:sz w:val="24"/>
            <w:szCs w:val="24"/>
            <w:shd w:val="clear" w:color="auto" w:fill="FFFFFF"/>
            <w:lang w:eastAsia="ru-RU"/>
          </w:rPr>
          <w:t>4. Гра «П'ять речень»</w:t>
        </w:r>
      </w:ins>
    </w:p>
    <w:p w:rsidR="004A4BA4" w:rsidRPr="004A4BA4" w:rsidRDefault="004A4BA4" w:rsidP="004A4BA4">
      <w:pPr>
        <w:spacing w:before="100" w:beforeAutospacing="1" w:after="100" w:afterAutospacing="1" w:line="240" w:lineRule="auto"/>
        <w:ind w:firstLine="360"/>
        <w:rPr>
          <w:ins w:id="2574" w:author="Unknown"/>
          <w:rFonts w:ascii="Verdana" w:eastAsia="Times New Roman" w:hAnsi="Verdana" w:cs="Times New Roman"/>
          <w:b/>
          <w:bCs/>
          <w:color w:val="000000"/>
          <w:sz w:val="24"/>
          <w:szCs w:val="24"/>
          <w:shd w:val="clear" w:color="auto" w:fill="FFFFFF"/>
          <w:lang w:eastAsia="ru-RU"/>
        </w:rPr>
      </w:pPr>
      <w:ins w:id="2575" w:author="Unknown">
        <w:r w:rsidRPr="004A4BA4">
          <w:rPr>
            <w:rFonts w:ascii="Verdana" w:eastAsia="Times New Roman" w:hAnsi="Verdana" w:cs="Times New Roman"/>
            <w:b/>
            <w:bCs/>
            <w:color w:val="000000"/>
            <w:sz w:val="24"/>
            <w:szCs w:val="24"/>
            <w:shd w:val="clear" w:color="auto" w:fill="FFFFFF"/>
            <w:lang w:eastAsia="ru-RU"/>
          </w:rPr>
          <w:t>Учні у п’яти реченнях формулюють засвоєні знання про рослинний і тваринний світ Африки.</w:t>
        </w:r>
      </w:ins>
    </w:p>
    <w:p w:rsidR="004A4BA4" w:rsidRPr="004A4BA4" w:rsidRDefault="004A4BA4" w:rsidP="004A4BA4">
      <w:pPr>
        <w:spacing w:before="100" w:beforeAutospacing="1" w:after="100" w:afterAutospacing="1" w:line="240" w:lineRule="auto"/>
        <w:ind w:firstLine="360"/>
        <w:rPr>
          <w:ins w:id="2576" w:author="Unknown"/>
          <w:rFonts w:ascii="Verdana" w:eastAsia="Times New Roman" w:hAnsi="Verdana" w:cs="Times New Roman"/>
          <w:b/>
          <w:bCs/>
          <w:color w:val="000000"/>
          <w:sz w:val="24"/>
          <w:szCs w:val="24"/>
          <w:shd w:val="clear" w:color="auto" w:fill="FFFFFF"/>
          <w:lang w:eastAsia="ru-RU"/>
        </w:rPr>
      </w:pPr>
      <w:ins w:id="257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78" w:author="Unknown"/>
          <w:rFonts w:ascii="Verdana" w:eastAsia="Times New Roman" w:hAnsi="Verdana" w:cs="Times New Roman"/>
          <w:b/>
          <w:bCs/>
          <w:color w:val="000000"/>
          <w:sz w:val="24"/>
          <w:szCs w:val="24"/>
          <w:shd w:val="clear" w:color="auto" w:fill="FFFFFF"/>
          <w:lang w:eastAsia="ru-RU"/>
        </w:rPr>
      </w:pPr>
      <w:ins w:id="2579"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2580" w:author="Unknown"/>
          <w:rFonts w:ascii="Verdana" w:eastAsia="Times New Roman" w:hAnsi="Verdana" w:cs="Times New Roman"/>
          <w:b/>
          <w:bCs/>
          <w:color w:val="000000"/>
          <w:sz w:val="24"/>
          <w:szCs w:val="24"/>
          <w:shd w:val="clear" w:color="auto" w:fill="FFFFFF"/>
          <w:lang w:eastAsia="ru-RU"/>
        </w:rPr>
      </w:pPr>
      <w:ins w:id="2581" w:author="Unknown">
        <w:r w:rsidRPr="004A4BA4">
          <w:rPr>
            <w:rFonts w:ascii="Verdana" w:eastAsia="Times New Roman" w:hAnsi="Verdana" w:cs="Times New Roman"/>
            <w:b/>
            <w:bCs/>
            <w:color w:val="000000"/>
            <w:sz w:val="24"/>
            <w:szCs w:val="24"/>
            <w:shd w:val="clear" w:color="auto" w:fill="FFFFFF"/>
            <w:lang w:eastAsia="ru-RU"/>
          </w:rPr>
          <w:t>— Назвіть представників рослинного світу Африки.</w:t>
        </w:r>
      </w:ins>
    </w:p>
    <w:p w:rsidR="004A4BA4" w:rsidRPr="004A4BA4" w:rsidRDefault="004A4BA4" w:rsidP="004A4BA4">
      <w:pPr>
        <w:spacing w:before="100" w:beforeAutospacing="1" w:after="100" w:afterAutospacing="1" w:line="240" w:lineRule="auto"/>
        <w:ind w:firstLine="360"/>
        <w:rPr>
          <w:ins w:id="2582" w:author="Unknown"/>
          <w:rFonts w:ascii="Verdana" w:eastAsia="Times New Roman" w:hAnsi="Verdana" w:cs="Times New Roman"/>
          <w:b/>
          <w:bCs/>
          <w:color w:val="000000"/>
          <w:sz w:val="24"/>
          <w:szCs w:val="24"/>
          <w:shd w:val="clear" w:color="auto" w:fill="FFFFFF"/>
          <w:lang w:eastAsia="ru-RU"/>
        </w:rPr>
      </w:pPr>
      <w:ins w:id="2583" w:author="Unknown">
        <w:r w:rsidRPr="004A4BA4">
          <w:rPr>
            <w:rFonts w:ascii="Verdana" w:eastAsia="Times New Roman" w:hAnsi="Verdana" w:cs="Times New Roman"/>
            <w:b/>
            <w:bCs/>
            <w:color w:val="000000"/>
            <w:sz w:val="24"/>
            <w:szCs w:val="24"/>
            <w:shd w:val="clear" w:color="auto" w:fill="FFFFFF"/>
            <w:lang w:eastAsia="ru-RU"/>
          </w:rPr>
          <w:t>— Назвіть представників тваринного світу Африки.</w:t>
        </w:r>
      </w:ins>
    </w:p>
    <w:p w:rsidR="004A4BA4" w:rsidRPr="004A4BA4" w:rsidRDefault="004A4BA4" w:rsidP="004A4BA4">
      <w:pPr>
        <w:spacing w:before="100" w:beforeAutospacing="1" w:after="100" w:afterAutospacing="1" w:line="240" w:lineRule="auto"/>
        <w:ind w:firstLine="360"/>
        <w:rPr>
          <w:ins w:id="2584" w:author="Unknown"/>
          <w:rFonts w:ascii="Verdana" w:eastAsia="Times New Roman" w:hAnsi="Verdana" w:cs="Times New Roman"/>
          <w:b/>
          <w:bCs/>
          <w:color w:val="000000"/>
          <w:sz w:val="24"/>
          <w:szCs w:val="24"/>
          <w:shd w:val="clear" w:color="auto" w:fill="FFFFFF"/>
          <w:lang w:eastAsia="ru-RU"/>
        </w:rPr>
      </w:pPr>
      <w:ins w:id="258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86" w:author="Unknown"/>
          <w:rFonts w:ascii="Verdana" w:eastAsia="Times New Roman" w:hAnsi="Verdana" w:cs="Times New Roman"/>
          <w:b/>
          <w:bCs/>
          <w:color w:val="000000"/>
          <w:sz w:val="24"/>
          <w:szCs w:val="24"/>
          <w:shd w:val="clear" w:color="auto" w:fill="FFFFFF"/>
          <w:lang w:eastAsia="ru-RU"/>
        </w:rPr>
      </w:pPr>
      <w:ins w:id="2587"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2588" w:author="Unknown"/>
          <w:rFonts w:ascii="Verdana" w:eastAsia="Times New Roman" w:hAnsi="Verdana" w:cs="Times New Roman"/>
          <w:b/>
          <w:bCs/>
          <w:color w:val="000000"/>
          <w:sz w:val="24"/>
          <w:szCs w:val="24"/>
          <w:shd w:val="clear" w:color="auto" w:fill="FFFFFF"/>
          <w:lang w:eastAsia="ru-RU"/>
        </w:rPr>
      </w:pPr>
      <w:ins w:id="2589" w:author="Unknown">
        <w:r w:rsidRPr="004A4BA4">
          <w:rPr>
            <w:rFonts w:ascii="Verdana" w:eastAsia="Times New Roman" w:hAnsi="Verdana" w:cs="Times New Roman"/>
            <w:b/>
            <w:bCs/>
            <w:color w:val="000000"/>
            <w:sz w:val="24"/>
            <w:szCs w:val="24"/>
            <w:shd w:val="clear" w:color="auto" w:fill="FFFFFF"/>
            <w:lang w:eastAsia="ru-RU"/>
          </w:rPr>
          <w:t>С. 101-103.</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31. У ЧОМУ НЕПОВТОРНІСТЬ КОНТИНЕНТУ ПІВНІЧНА АМЕРИКА?</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особливостями природи Північної Америки; розвивати просторову уяву, вміння працювати з картою півкуль;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pacing w:before="100" w:beforeAutospacing="1" w:after="100" w:afterAutospacing="1" w:line="240" w:lineRule="auto"/>
        <w:ind w:firstLine="360"/>
        <w:jc w:val="center"/>
        <w:rPr>
          <w:ins w:id="2590" w:author="Unknown"/>
          <w:rFonts w:ascii="Verdana" w:eastAsia="Times New Roman" w:hAnsi="Verdana" w:cs="Times New Roman"/>
          <w:b/>
          <w:bCs/>
          <w:color w:val="000000"/>
          <w:sz w:val="24"/>
          <w:szCs w:val="24"/>
          <w:shd w:val="clear" w:color="auto" w:fill="FFFFFF"/>
          <w:lang w:eastAsia="ru-RU"/>
        </w:rPr>
      </w:pPr>
      <w:ins w:id="2591"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2592" w:author="Unknown"/>
          <w:rFonts w:ascii="Verdana" w:eastAsia="Times New Roman" w:hAnsi="Verdana" w:cs="Times New Roman"/>
          <w:b/>
          <w:bCs/>
          <w:color w:val="000000"/>
          <w:sz w:val="24"/>
          <w:szCs w:val="24"/>
          <w:shd w:val="clear" w:color="auto" w:fill="FFFFFF"/>
          <w:lang w:eastAsia="ru-RU"/>
        </w:rPr>
      </w:pPr>
      <w:ins w:id="2593"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2594" w:author="Unknown"/>
          <w:rFonts w:ascii="Verdana" w:eastAsia="Times New Roman" w:hAnsi="Verdana" w:cs="Times New Roman"/>
          <w:b/>
          <w:bCs/>
          <w:color w:val="000000"/>
          <w:sz w:val="24"/>
          <w:szCs w:val="24"/>
          <w:shd w:val="clear" w:color="auto" w:fill="FFFFFF"/>
          <w:lang w:eastAsia="ru-RU"/>
        </w:rPr>
      </w:pPr>
      <w:ins w:id="259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596" w:author="Unknown"/>
          <w:rFonts w:ascii="Verdana" w:eastAsia="Times New Roman" w:hAnsi="Verdana" w:cs="Times New Roman"/>
          <w:b/>
          <w:bCs/>
          <w:color w:val="000000"/>
          <w:sz w:val="24"/>
          <w:szCs w:val="24"/>
          <w:shd w:val="clear" w:color="auto" w:fill="FFFFFF"/>
          <w:lang w:eastAsia="ru-RU"/>
        </w:rPr>
      </w:pPr>
      <w:ins w:id="2597" w:author="Unknown">
        <w:r w:rsidRPr="004A4BA4">
          <w:rPr>
            <w:rFonts w:ascii="Verdana" w:eastAsia="Times New Roman" w:hAnsi="Verdana" w:cs="Times New Roman"/>
            <w:b/>
            <w:bCs/>
            <w:color w:val="000000"/>
            <w:sz w:val="24"/>
            <w:szCs w:val="24"/>
            <w:shd w:val="clear" w:color="auto" w:fill="FFFFFF"/>
            <w:lang w:eastAsia="ru-RU"/>
          </w:rPr>
          <w:lastRenderedPageBreak/>
          <w:t>II. АКТУАЛІЗАЦІЯ ОПОРНИХ ЗНАНЬ (див. додатковий матеріал)</w:t>
        </w:r>
      </w:ins>
    </w:p>
    <w:p w:rsidR="004A4BA4" w:rsidRPr="004A4BA4" w:rsidRDefault="004A4BA4" w:rsidP="004A4BA4">
      <w:pPr>
        <w:spacing w:before="100" w:beforeAutospacing="1" w:after="100" w:afterAutospacing="1" w:line="240" w:lineRule="auto"/>
        <w:ind w:firstLine="360"/>
        <w:rPr>
          <w:ins w:id="2598" w:author="Unknown"/>
          <w:rFonts w:ascii="Verdana" w:eastAsia="Times New Roman" w:hAnsi="Verdana" w:cs="Times New Roman"/>
          <w:b/>
          <w:bCs/>
          <w:color w:val="000000"/>
          <w:sz w:val="24"/>
          <w:szCs w:val="24"/>
          <w:shd w:val="clear" w:color="auto" w:fill="FFFFFF"/>
          <w:lang w:eastAsia="ru-RU"/>
        </w:rPr>
      </w:pPr>
      <w:ins w:id="2599" w:author="Unknown">
        <w:r w:rsidRPr="004A4BA4">
          <w:rPr>
            <w:rFonts w:ascii="Verdana" w:eastAsia="Times New Roman" w:hAnsi="Verdana" w:cs="Times New Roman"/>
            <w:b/>
            <w:bCs/>
            <w:color w:val="000000"/>
            <w:sz w:val="24"/>
            <w:szCs w:val="24"/>
            <w:shd w:val="clear" w:color="auto" w:fill="FFFFFF"/>
            <w:lang w:eastAsia="ru-RU"/>
          </w:rPr>
          <w:t>ДОДАТКОВИЙ МАТЕРІАЛ ДО ЗУСТРІЧІ</w:t>
        </w:r>
      </w:ins>
    </w:p>
    <w:p w:rsidR="004A4BA4" w:rsidRPr="004A4BA4" w:rsidRDefault="004A4BA4" w:rsidP="004A4BA4">
      <w:pPr>
        <w:spacing w:before="100" w:beforeAutospacing="1" w:after="100" w:afterAutospacing="1" w:line="240" w:lineRule="auto"/>
        <w:ind w:firstLine="360"/>
        <w:rPr>
          <w:ins w:id="2600" w:author="Unknown"/>
          <w:rFonts w:ascii="Verdana" w:eastAsia="Times New Roman" w:hAnsi="Verdana" w:cs="Times New Roman"/>
          <w:b/>
          <w:bCs/>
          <w:color w:val="000000"/>
          <w:sz w:val="24"/>
          <w:szCs w:val="24"/>
          <w:shd w:val="clear" w:color="auto" w:fill="FFFFFF"/>
          <w:lang w:eastAsia="ru-RU"/>
        </w:rPr>
      </w:pPr>
      <w:ins w:id="2601"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103)</w:t>
        </w:r>
      </w:ins>
    </w:p>
    <w:p w:rsidR="004A4BA4" w:rsidRPr="004A4BA4" w:rsidRDefault="004A4BA4" w:rsidP="004A4BA4">
      <w:pPr>
        <w:spacing w:before="100" w:beforeAutospacing="1" w:after="100" w:afterAutospacing="1" w:line="240" w:lineRule="auto"/>
        <w:ind w:firstLine="360"/>
        <w:rPr>
          <w:ins w:id="2602" w:author="Unknown"/>
          <w:rFonts w:ascii="Verdana" w:eastAsia="Times New Roman" w:hAnsi="Verdana" w:cs="Times New Roman"/>
          <w:b/>
          <w:bCs/>
          <w:color w:val="000000"/>
          <w:sz w:val="24"/>
          <w:szCs w:val="24"/>
          <w:shd w:val="clear" w:color="auto" w:fill="FFFFFF"/>
          <w:lang w:eastAsia="ru-RU"/>
        </w:rPr>
      </w:pPr>
      <w:ins w:id="260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604" w:author="Unknown"/>
          <w:rFonts w:ascii="Verdana" w:eastAsia="Times New Roman" w:hAnsi="Verdana" w:cs="Times New Roman"/>
          <w:b/>
          <w:bCs/>
          <w:color w:val="000000"/>
          <w:sz w:val="24"/>
          <w:szCs w:val="24"/>
          <w:shd w:val="clear" w:color="auto" w:fill="FFFFFF"/>
          <w:lang w:eastAsia="ru-RU"/>
        </w:rPr>
      </w:pPr>
      <w:ins w:id="2605" w:author="Unknown">
        <w:r w:rsidRPr="004A4BA4">
          <w:rPr>
            <w:rFonts w:ascii="Verdana" w:eastAsia="Times New Roman" w:hAnsi="Verdana" w:cs="Times New Roman"/>
            <w:b/>
            <w:bCs/>
            <w:i/>
            <w:iCs/>
            <w:color w:val="000000"/>
            <w:sz w:val="24"/>
            <w:szCs w:val="24"/>
            <w:shd w:val="clear" w:color="auto" w:fill="FFFFFF"/>
            <w:lang w:eastAsia="ru-RU"/>
          </w:rPr>
          <w:t>2. Гра «Так чи ні?»</w:t>
        </w:r>
      </w:ins>
    </w:p>
    <w:p w:rsidR="004A4BA4" w:rsidRPr="004A4BA4" w:rsidRDefault="004A4BA4" w:rsidP="004A4BA4">
      <w:pPr>
        <w:spacing w:before="100" w:beforeAutospacing="1" w:after="100" w:afterAutospacing="1" w:line="240" w:lineRule="auto"/>
        <w:ind w:firstLine="360"/>
        <w:rPr>
          <w:ins w:id="2606" w:author="Unknown"/>
          <w:rFonts w:ascii="Verdana" w:eastAsia="Times New Roman" w:hAnsi="Verdana" w:cs="Times New Roman"/>
          <w:b/>
          <w:bCs/>
          <w:color w:val="000000"/>
          <w:sz w:val="24"/>
          <w:szCs w:val="24"/>
          <w:shd w:val="clear" w:color="auto" w:fill="FFFFFF"/>
          <w:lang w:eastAsia="ru-RU"/>
        </w:rPr>
      </w:pPr>
      <w:ins w:id="2607" w:author="Unknown">
        <w:r w:rsidRPr="004A4BA4">
          <w:rPr>
            <w:rFonts w:ascii="Verdana" w:eastAsia="Times New Roman" w:hAnsi="Verdana" w:cs="Times New Roman"/>
            <w:b/>
            <w:bCs/>
            <w:color w:val="000000"/>
            <w:sz w:val="24"/>
            <w:szCs w:val="24"/>
            <w:shd w:val="clear" w:color="auto" w:fill="FFFFFF"/>
            <w:lang w:eastAsia="ru-RU"/>
          </w:rPr>
          <w:t>• У річках Ніл, Конго, Лімпопо не живуть бегемоти. Так чи ні?</w:t>
        </w:r>
      </w:ins>
    </w:p>
    <w:p w:rsidR="004A4BA4" w:rsidRPr="004A4BA4" w:rsidRDefault="004A4BA4" w:rsidP="004A4BA4">
      <w:pPr>
        <w:spacing w:before="100" w:beforeAutospacing="1" w:after="100" w:afterAutospacing="1" w:line="240" w:lineRule="auto"/>
        <w:ind w:firstLine="360"/>
        <w:rPr>
          <w:ins w:id="2608" w:author="Unknown"/>
          <w:rFonts w:ascii="Verdana" w:eastAsia="Times New Roman" w:hAnsi="Verdana" w:cs="Times New Roman"/>
          <w:b/>
          <w:bCs/>
          <w:color w:val="000000"/>
          <w:sz w:val="24"/>
          <w:szCs w:val="24"/>
          <w:shd w:val="clear" w:color="auto" w:fill="FFFFFF"/>
          <w:lang w:eastAsia="ru-RU"/>
        </w:rPr>
      </w:pPr>
      <w:ins w:id="2609" w:author="Unknown">
        <w:r w:rsidRPr="004A4BA4">
          <w:rPr>
            <w:rFonts w:ascii="Verdana" w:eastAsia="Times New Roman" w:hAnsi="Verdana" w:cs="Times New Roman"/>
            <w:b/>
            <w:bCs/>
            <w:color w:val="000000"/>
            <w:sz w:val="24"/>
            <w:szCs w:val="24"/>
            <w:shd w:val="clear" w:color="auto" w:fill="FFFFFF"/>
            <w:lang w:eastAsia="ru-RU"/>
          </w:rPr>
          <w:t>• Восени до Африки прилітають багато птахів з країв, де взимку холодно. Так чи ні?</w:t>
        </w:r>
      </w:ins>
    </w:p>
    <w:p w:rsidR="004A4BA4" w:rsidRPr="004A4BA4" w:rsidRDefault="004A4BA4" w:rsidP="004A4BA4">
      <w:pPr>
        <w:spacing w:before="100" w:beforeAutospacing="1" w:after="100" w:afterAutospacing="1" w:line="240" w:lineRule="auto"/>
        <w:ind w:firstLine="360"/>
        <w:rPr>
          <w:ins w:id="2610" w:author="Unknown"/>
          <w:rFonts w:ascii="Verdana" w:eastAsia="Times New Roman" w:hAnsi="Verdana" w:cs="Times New Roman"/>
          <w:b/>
          <w:bCs/>
          <w:color w:val="000000"/>
          <w:sz w:val="24"/>
          <w:szCs w:val="24"/>
          <w:shd w:val="clear" w:color="auto" w:fill="FFFFFF"/>
          <w:lang w:eastAsia="ru-RU"/>
        </w:rPr>
      </w:pPr>
      <w:ins w:id="2611" w:author="Unknown">
        <w:r w:rsidRPr="004A4BA4">
          <w:rPr>
            <w:rFonts w:ascii="Verdana" w:eastAsia="Times New Roman" w:hAnsi="Verdana" w:cs="Times New Roman"/>
            <w:b/>
            <w:bCs/>
            <w:color w:val="000000"/>
            <w:sz w:val="24"/>
            <w:szCs w:val="24"/>
            <w:shd w:val="clear" w:color="auto" w:fill="FFFFFF"/>
            <w:lang w:eastAsia="ru-RU"/>
          </w:rPr>
          <w:t>• 3 України до Африки відлітають лелеки, журавлі, ластівки. Так чи ні?</w:t>
        </w:r>
      </w:ins>
    </w:p>
    <w:p w:rsidR="004A4BA4" w:rsidRPr="004A4BA4" w:rsidRDefault="004A4BA4" w:rsidP="004A4BA4">
      <w:pPr>
        <w:spacing w:before="100" w:beforeAutospacing="1" w:after="100" w:afterAutospacing="1" w:line="240" w:lineRule="auto"/>
        <w:ind w:firstLine="360"/>
        <w:rPr>
          <w:ins w:id="2612" w:author="Unknown"/>
          <w:rFonts w:ascii="Verdana" w:eastAsia="Times New Roman" w:hAnsi="Verdana" w:cs="Times New Roman"/>
          <w:b/>
          <w:bCs/>
          <w:color w:val="000000"/>
          <w:sz w:val="24"/>
          <w:szCs w:val="24"/>
          <w:shd w:val="clear" w:color="auto" w:fill="FFFFFF"/>
          <w:lang w:eastAsia="ru-RU"/>
        </w:rPr>
      </w:pPr>
      <w:ins w:id="2613" w:author="Unknown">
        <w:r w:rsidRPr="004A4BA4">
          <w:rPr>
            <w:rFonts w:ascii="Verdana" w:eastAsia="Times New Roman" w:hAnsi="Verdana" w:cs="Times New Roman"/>
            <w:b/>
            <w:bCs/>
            <w:color w:val="000000"/>
            <w:sz w:val="24"/>
            <w:szCs w:val="24"/>
            <w:shd w:val="clear" w:color="auto" w:fill="FFFFFF"/>
            <w:lang w:eastAsia="ru-RU"/>
          </w:rPr>
          <w:t>• В Африці живуть зебри, антилопи, пінгвіни, жирафи, леви, горили, мавпи. Так чи ні?</w:t>
        </w:r>
      </w:ins>
    </w:p>
    <w:p w:rsidR="004A4BA4" w:rsidRPr="004A4BA4" w:rsidRDefault="004A4BA4" w:rsidP="004A4BA4">
      <w:pPr>
        <w:spacing w:before="100" w:beforeAutospacing="1" w:after="100" w:afterAutospacing="1" w:line="240" w:lineRule="auto"/>
        <w:ind w:firstLine="360"/>
        <w:rPr>
          <w:ins w:id="2614" w:author="Unknown"/>
          <w:rFonts w:ascii="Verdana" w:eastAsia="Times New Roman" w:hAnsi="Verdana" w:cs="Times New Roman"/>
          <w:b/>
          <w:bCs/>
          <w:color w:val="000000"/>
          <w:sz w:val="24"/>
          <w:szCs w:val="24"/>
          <w:shd w:val="clear" w:color="auto" w:fill="FFFFFF"/>
          <w:lang w:eastAsia="ru-RU"/>
        </w:rPr>
      </w:pPr>
      <w:ins w:id="2615" w:author="Unknown">
        <w:r w:rsidRPr="004A4BA4">
          <w:rPr>
            <w:rFonts w:ascii="Verdana" w:eastAsia="Times New Roman" w:hAnsi="Verdana" w:cs="Times New Roman"/>
            <w:b/>
            <w:bCs/>
            <w:color w:val="000000"/>
            <w:sz w:val="24"/>
            <w:szCs w:val="24"/>
            <w:shd w:val="clear" w:color="auto" w:fill="FFFFFF"/>
            <w:lang w:eastAsia="ru-RU"/>
          </w:rPr>
          <w:t>• Африка — другий за розміром материк Землі. Так чи ні?</w:t>
        </w:r>
      </w:ins>
    </w:p>
    <w:p w:rsidR="004A4BA4" w:rsidRPr="004A4BA4" w:rsidRDefault="004A4BA4" w:rsidP="004A4BA4">
      <w:pPr>
        <w:spacing w:before="100" w:beforeAutospacing="1" w:after="100" w:afterAutospacing="1" w:line="240" w:lineRule="auto"/>
        <w:ind w:firstLine="360"/>
        <w:rPr>
          <w:ins w:id="2616" w:author="Unknown"/>
          <w:rFonts w:ascii="Verdana" w:eastAsia="Times New Roman" w:hAnsi="Verdana" w:cs="Times New Roman"/>
          <w:b/>
          <w:bCs/>
          <w:color w:val="000000"/>
          <w:sz w:val="24"/>
          <w:szCs w:val="24"/>
          <w:shd w:val="clear" w:color="auto" w:fill="FFFFFF"/>
          <w:lang w:eastAsia="ru-RU"/>
        </w:rPr>
      </w:pPr>
      <w:ins w:id="261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618" w:author="Unknown"/>
          <w:rFonts w:ascii="Verdana" w:eastAsia="Times New Roman" w:hAnsi="Verdana" w:cs="Times New Roman"/>
          <w:b/>
          <w:bCs/>
          <w:color w:val="000000"/>
          <w:sz w:val="24"/>
          <w:szCs w:val="24"/>
          <w:shd w:val="clear" w:color="auto" w:fill="FFFFFF"/>
          <w:lang w:eastAsia="ru-RU"/>
        </w:rPr>
      </w:pPr>
      <w:ins w:id="2619" w:author="Unknown">
        <w:r w:rsidRPr="004A4BA4">
          <w:rPr>
            <w:rFonts w:ascii="Verdana" w:eastAsia="Times New Roman" w:hAnsi="Verdana" w:cs="Times New Roman"/>
            <w:b/>
            <w:bCs/>
            <w:i/>
            <w:iCs/>
            <w:color w:val="000000"/>
            <w:sz w:val="24"/>
            <w:szCs w:val="24"/>
            <w:shd w:val="clear" w:color="auto" w:fill="FFFFFF"/>
            <w:lang w:eastAsia="ru-RU"/>
          </w:rPr>
          <w:t>3. Тестування</w:t>
        </w:r>
      </w:ins>
    </w:p>
    <w:p w:rsidR="004A4BA4" w:rsidRPr="004A4BA4" w:rsidRDefault="004A4BA4" w:rsidP="004A4BA4">
      <w:pPr>
        <w:spacing w:before="100" w:beforeAutospacing="1" w:after="100" w:afterAutospacing="1" w:line="240" w:lineRule="auto"/>
        <w:ind w:firstLine="360"/>
        <w:rPr>
          <w:ins w:id="2620" w:author="Unknown"/>
          <w:rFonts w:ascii="Verdana" w:eastAsia="Times New Roman" w:hAnsi="Verdana" w:cs="Times New Roman"/>
          <w:b/>
          <w:bCs/>
          <w:color w:val="000000"/>
          <w:sz w:val="24"/>
          <w:szCs w:val="24"/>
          <w:shd w:val="clear" w:color="auto" w:fill="FFFFFF"/>
          <w:lang w:eastAsia="ru-RU"/>
        </w:rPr>
      </w:pPr>
      <w:ins w:id="2621" w:author="Unknown">
        <w:r w:rsidRPr="004A4BA4">
          <w:rPr>
            <w:rFonts w:ascii="Verdana" w:eastAsia="Times New Roman" w:hAnsi="Verdana" w:cs="Times New Roman"/>
            <w:b/>
            <w:bCs/>
            <w:color w:val="000000"/>
            <w:sz w:val="24"/>
            <w:szCs w:val="24"/>
            <w:shd w:val="clear" w:color="auto" w:fill="FFFFFF"/>
            <w:lang w:eastAsia="ru-RU"/>
          </w:rPr>
          <w:t>1. Чим розрізняються материки між собою?</w:t>
        </w:r>
      </w:ins>
    </w:p>
    <w:p w:rsidR="004A4BA4" w:rsidRPr="004A4BA4" w:rsidRDefault="004A4BA4" w:rsidP="004A4BA4">
      <w:pPr>
        <w:spacing w:before="100" w:beforeAutospacing="1" w:after="100" w:afterAutospacing="1" w:line="240" w:lineRule="auto"/>
        <w:ind w:firstLine="360"/>
        <w:rPr>
          <w:ins w:id="2622" w:author="Unknown"/>
          <w:rFonts w:ascii="Verdana" w:eastAsia="Times New Roman" w:hAnsi="Verdana" w:cs="Times New Roman"/>
          <w:b/>
          <w:bCs/>
          <w:color w:val="000000"/>
          <w:sz w:val="24"/>
          <w:szCs w:val="24"/>
          <w:shd w:val="clear" w:color="auto" w:fill="FFFFFF"/>
          <w:lang w:eastAsia="ru-RU"/>
        </w:rPr>
      </w:pPr>
      <w:ins w:id="2623" w:author="Unknown">
        <w:r w:rsidRPr="004A4BA4">
          <w:rPr>
            <w:rFonts w:ascii="Verdana" w:eastAsia="Times New Roman" w:hAnsi="Verdana" w:cs="Times New Roman"/>
            <w:b/>
            <w:bCs/>
            <w:color w:val="000000"/>
            <w:sz w:val="24"/>
            <w:szCs w:val="24"/>
            <w:shd w:val="clear" w:color="auto" w:fill="FFFFFF"/>
            <w:lang w:eastAsia="ru-RU"/>
          </w:rPr>
          <w:t>а) Розмірами;</w:t>
        </w:r>
      </w:ins>
    </w:p>
    <w:p w:rsidR="004A4BA4" w:rsidRPr="004A4BA4" w:rsidRDefault="004A4BA4" w:rsidP="004A4BA4">
      <w:pPr>
        <w:spacing w:before="100" w:beforeAutospacing="1" w:after="100" w:afterAutospacing="1" w:line="240" w:lineRule="auto"/>
        <w:ind w:firstLine="360"/>
        <w:rPr>
          <w:ins w:id="2624" w:author="Unknown"/>
          <w:rFonts w:ascii="Verdana" w:eastAsia="Times New Roman" w:hAnsi="Verdana" w:cs="Times New Roman"/>
          <w:b/>
          <w:bCs/>
          <w:color w:val="000000"/>
          <w:sz w:val="24"/>
          <w:szCs w:val="24"/>
          <w:shd w:val="clear" w:color="auto" w:fill="FFFFFF"/>
          <w:lang w:eastAsia="ru-RU"/>
        </w:rPr>
      </w:pPr>
      <w:ins w:id="2625" w:author="Unknown">
        <w:r w:rsidRPr="004A4BA4">
          <w:rPr>
            <w:rFonts w:ascii="Verdana" w:eastAsia="Times New Roman" w:hAnsi="Verdana" w:cs="Times New Roman"/>
            <w:b/>
            <w:bCs/>
            <w:color w:val="000000"/>
            <w:sz w:val="24"/>
            <w:szCs w:val="24"/>
            <w:shd w:val="clear" w:color="auto" w:fill="FFFFFF"/>
            <w:lang w:eastAsia="ru-RU"/>
          </w:rPr>
          <w:t>б) формами земної поверхні;</w:t>
        </w:r>
      </w:ins>
    </w:p>
    <w:p w:rsidR="004A4BA4" w:rsidRPr="004A4BA4" w:rsidRDefault="004A4BA4" w:rsidP="004A4BA4">
      <w:pPr>
        <w:spacing w:before="100" w:beforeAutospacing="1" w:after="100" w:afterAutospacing="1" w:line="240" w:lineRule="auto"/>
        <w:ind w:firstLine="360"/>
        <w:rPr>
          <w:ins w:id="2626" w:author="Unknown"/>
          <w:rFonts w:ascii="Verdana" w:eastAsia="Times New Roman" w:hAnsi="Verdana" w:cs="Times New Roman"/>
          <w:b/>
          <w:bCs/>
          <w:color w:val="000000"/>
          <w:sz w:val="24"/>
          <w:szCs w:val="24"/>
          <w:shd w:val="clear" w:color="auto" w:fill="FFFFFF"/>
          <w:lang w:eastAsia="ru-RU"/>
        </w:rPr>
      </w:pPr>
      <w:ins w:id="2627" w:author="Unknown">
        <w:r w:rsidRPr="004A4BA4">
          <w:rPr>
            <w:rFonts w:ascii="Verdana" w:eastAsia="Times New Roman" w:hAnsi="Verdana" w:cs="Times New Roman"/>
            <w:b/>
            <w:bCs/>
            <w:color w:val="000000"/>
            <w:sz w:val="24"/>
            <w:szCs w:val="24"/>
            <w:shd w:val="clear" w:color="auto" w:fill="FFFFFF"/>
            <w:lang w:eastAsia="ru-RU"/>
          </w:rPr>
          <w:t>в) природою;</w:t>
        </w:r>
      </w:ins>
    </w:p>
    <w:p w:rsidR="004A4BA4" w:rsidRPr="004A4BA4" w:rsidRDefault="004A4BA4" w:rsidP="004A4BA4">
      <w:pPr>
        <w:spacing w:before="100" w:beforeAutospacing="1" w:after="100" w:afterAutospacing="1" w:line="240" w:lineRule="auto"/>
        <w:ind w:firstLine="360"/>
        <w:rPr>
          <w:ins w:id="2628" w:author="Unknown"/>
          <w:rFonts w:ascii="Verdana" w:eastAsia="Times New Roman" w:hAnsi="Verdana" w:cs="Times New Roman"/>
          <w:b/>
          <w:bCs/>
          <w:color w:val="000000"/>
          <w:sz w:val="24"/>
          <w:szCs w:val="24"/>
          <w:shd w:val="clear" w:color="auto" w:fill="FFFFFF"/>
          <w:lang w:eastAsia="ru-RU"/>
        </w:rPr>
      </w:pPr>
      <w:ins w:id="2629" w:author="Unknown">
        <w:r w:rsidRPr="004A4BA4">
          <w:rPr>
            <w:rFonts w:ascii="Verdana" w:eastAsia="Times New Roman" w:hAnsi="Verdana" w:cs="Times New Roman"/>
            <w:b/>
            <w:bCs/>
            <w:color w:val="000000"/>
            <w:sz w:val="24"/>
            <w:szCs w:val="24"/>
            <w:shd w:val="clear" w:color="auto" w:fill="FFFFFF"/>
            <w:lang w:eastAsia="ru-RU"/>
          </w:rPr>
          <w:t>г) оточені з усіх боків водою.</w:t>
        </w:r>
      </w:ins>
    </w:p>
    <w:p w:rsidR="004A4BA4" w:rsidRPr="004A4BA4" w:rsidRDefault="004A4BA4" w:rsidP="004A4BA4">
      <w:pPr>
        <w:spacing w:before="100" w:beforeAutospacing="1" w:after="100" w:afterAutospacing="1" w:line="240" w:lineRule="auto"/>
        <w:ind w:firstLine="360"/>
        <w:rPr>
          <w:ins w:id="2630" w:author="Unknown"/>
          <w:rFonts w:ascii="Verdana" w:eastAsia="Times New Roman" w:hAnsi="Verdana" w:cs="Times New Roman"/>
          <w:b/>
          <w:bCs/>
          <w:color w:val="000000"/>
          <w:sz w:val="24"/>
          <w:szCs w:val="24"/>
          <w:shd w:val="clear" w:color="auto" w:fill="FFFFFF"/>
          <w:lang w:eastAsia="ru-RU"/>
        </w:rPr>
      </w:pPr>
      <w:ins w:id="2631" w:author="Unknown">
        <w:r w:rsidRPr="004A4BA4">
          <w:rPr>
            <w:rFonts w:ascii="Verdana" w:eastAsia="Times New Roman" w:hAnsi="Verdana" w:cs="Times New Roman"/>
            <w:b/>
            <w:bCs/>
            <w:color w:val="000000"/>
            <w:sz w:val="24"/>
            <w:szCs w:val="24"/>
            <w:shd w:val="clear" w:color="auto" w:fill="FFFFFF"/>
            <w:lang w:eastAsia="ru-RU"/>
          </w:rPr>
          <w:t>2. На якому материку знаходиться наша країна?</w:t>
        </w:r>
      </w:ins>
    </w:p>
    <w:p w:rsidR="004A4BA4" w:rsidRPr="004A4BA4" w:rsidRDefault="004A4BA4" w:rsidP="004A4BA4">
      <w:pPr>
        <w:spacing w:before="100" w:beforeAutospacing="1" w:after="100" w:afterAutospacing="1" w:line="240" w:lineRule="auto"/>
        <w:ind w:firstLine="360"/>
        <w:rPr>
          <w:ins w:id="2632" w:author="Unknown"/>
          <w:rFonts w:ascii="Verdana" w:eastAsia="Times New Roman" w:hAnsi="Verdana" w:cs="Times New Roman"/>
          <w:b/>
          <w:bCs/>
          <w:color w:val="000000"/>
          <w:sz w:val="24"/>
          <w:szCs w:val="24"/>
          <w:shd w:val="clear" w:color="auto" w:fill="FFFFFF"/>
          <w:lang w:eastAsia="ru-RU"/>
        </w:rPr>
      </w:pPr>
      <w:ins w:id="2633" w:author="Unknown">
        <w:r w:rsidRPr="004A4BA4">
          <w:rPr>
            <w:rFonts w:ascii="Verdana" w:eastAsia="Times New Roman" w:hAnsi="Verdana" w:cs="Times New Roman"/>
            <w:b/>
            <w:bCs/>
            <w:color w:val="000000"/>
            <w:sz w:val="24"/>
            <w:szCs w:val="24"/>
            <w:shd w:val="clear" w:color="auto" w:fill="FFFFFF"/>
            <w:lang w:eastAsia="ru-RU"/>
          </w:rPr>
          <w:t>а) Африка;</w:t>
        </w:r>
      </w:ins>
    </w:p>
    <w:p w:rsidR="004A4BA4" w:rsidRPr="004A4BA4" w:rsidRDefault="004A4BA4" w:rsidP="004A4BA4">
      <w:pPr>
        <w:spacing w:before="100" w:beforeAutospacing="1" w:after="100" w:afterAutospacing="1" w:line="240" w:lineRule="auto"/>
        <w:ind w:firstLine="360"/>
        <w:rPr>
          <w:ins w:id="2634" w:author="Unknown"/>
          <w:rFonts w:ascii="Verdana" w:eastAsia="Times New Roman" w:hAnsi="Verdana" w:cs="Times New Roman"/>
          <w:b/>
          <w:bCs/>
          <w:color w:val="000000"/>
          <w:sz w:val="24"/>
          <w:szCs w:val="24"/>
          <w:shd w:val="clear" w:color="auto" w:fill="FFFFFF"/>
          <w:lang w:eastAsia="ru-RU"/>
        </w:rPr>
      </w:pPr>
      <w:ins w:id="2635" w:author="Unknown">
        <w:r w:rsidRPr="004A4BA4">
          <w:rPr>
            <w:rFonts w:ascii="Verdana" w:eastAsia="Times New Roman" w:hAnsi="Verdana" w:cs="Times New Roman"/>
            <w:b/>
            <w:bCs/>
            <w:color w:val="000000"/>
            <w:sz w:val="24"/>
            <w:szCs w:val="24"/>
            <w:shd w:val="clear" w:color="auto" w:fill="FFFFFF"/>
            <w:lang w:eastAsia="ru-RU"/>
          </w:rPr>
          <w:t>б) Південна Америка;</w:t>
        </w:r>
      </w:ins>
    </w:p>
    <w:p w:rsidR="004A4BA4" w:rsidRPr="004A4BA4" w:rsidRDefault="004A4BA4" w:rsidP="004A4BA4">
      <w:pPr>
        <w:spacing w:before="100" w:beforeAutospacing="1" w:after="100" w:afterAutospacing="1" w:line="240" w:lineRule="auto"/>
        <w:ind w:firstLine="360"/>
        <w:rPr>
          <w:ins w:id="2636" w:author="Unknown"/>
          <w:rFonts w:ascii="Verdana" w:eastAsia="Times New Roman" w:hAnsi="Verdana" w:cs="Times New Roman"/>
          <w:b/>
          <w:bCs/>
          <w:color w:val="000000"/>
          <w:sz w:val="24"/>
          <w:szCs w:val="24"/>
          <w:shd w:val="clear" w:color="auto" w:fill="FFFFFF"/>
          <w:lang w:eastAsia="ru-RU"/>
        </w:rPr>
      </w:pPr>
      <w:ins w:id="2637" w:author="Unknown">
        <w:r w:rsidRPr="004A4BA4">
          <w:rPr>
            <w:rFonts w:ascii="Verdana" w:eastAsia="Times New Roman" w:hAnsi="Verdana" w:cs="Times New Roman"/>
            <w:b/>
            <w:bCs/>
            <w:color w:val="000000"/>
            <w:sz w:val="24"/>
            <w:szCs w:val="24"/>
            <w:shd w:val="clear" w:color="auto" w:fill="FFFFFF"/>
            <w:lang w:eastAsia="ru-RU"/>
          </w:rPr>
          <w:t>в) Євразія.</w:t>
        </w:r>
      </w:ins>
    </w:p>
    <w:p w:rsidR="004A4BA4" w:rsidRPr="004A4BA4" w:rsidRDefault="004A4BA4" w:rsidP="004A4BA4">
      <w:pPr>
        <w:spacing w:before="100" w:beforeAutospacing="1" w:after="100" w:afterAutospacing="1" w:line="240" w:lineRule="auto"/>
        <w:ind w:firstLine="360"/>
        <w:rPr>
          <w:ins w:id="2638" w:author="Unknown"/>
          <w:rFonts w:ascii="Verdana" w:eastAsia="Times New Roman" w:hAnsi="Verdana" w:cs="Times New Roman"/>
          <w:b/>
          <w:bCs/>
          <w:color w:val="000000"/>
          <w:sz w:val="24"/>
          <w:szCs w:val="24"/>
          <w:shd w:val="clear" w:color="auto" w:fill="FFFFFF"/>
          <w:lang w:eastAsia="ru-RU"/>
        </w:rPr>
      </w:pPr>
      <w:ins w:id="2639" w:author="Unknown">
        <w:r w:rsidRPr="004A4BA4">
          <w:rPr>
            <w:rFonts w:ascii="Verdana" w:eastAsia="Times New Roman" w:hAnsi="Verdana" w:cs="Times New Roman"/>
            <w:b/>
            <w:bCs/>
            <w:color w:val="000000"/>
            <w:sz w:val="24"/>
            <w:szCs w:val="24"/>
            <w:shd w:val="clear" w:color="auto" w:fill="FFFFFF"/>
            <w:lang w:eastAsia="ru-RU"/>
          </w:rPr>
          <w:t>3. На якій півкулі знаходиться материк Північна Америка?</w:t>
        </w:r>
      </w:ins>
    </w:p>
    <w:p w:rsidR="004A4BA4" w:rsidRPr="004A4BA4" w:rsidRDefault="004A4BA4" w:rsidP="004A4BA4">
      <w:pPr>
        <w:spacing w:before="100" w:beforeAutospacing="1" w:after="100" w:afterAutospacing="1" w:line="240" w:lineRule="auto"/>
        <w:ind w:firstLine="360"/>
        <w:rPr>
          <w:ins w:id="2640" w:author="Unknown"/>
          <w:rFonts w:ascii="Verdana" w:eastAsia="Times New Roman" w:hAnsi="Verdana" w:cs="Times New Roman"/>
          <w:b/>
          <w:bCs/>
          <w:color w:val="000000"/>
          <w:sz w:val="24"/>
          <w:szCs w:val="24"/>
          <w:shd w:val="clear" w:color="auto" w:fill="FFFFFF"/>
          <w:lang w:eastAsia="ru-RU"/>
        </w:rPr>
      </w:pPr>
      <w:ins w:id="2641" w:author="Unknown">
        <w:r w:rsidRPr="004A4BA4">
          <w:rPr>
            <w:rFonts w:ascii="Verdana" w:eastAsia="Times New Roman" w:hAnsi="Verdana" w:cs="Times New Roman"/>
            <w:b/>
            <w:bCs/>
            <w:color w:val="000000"/>
            <w:sz w:val="24"/>
            <w:szCs w:val="24"/>
            <w:shd w:val="clear" w:color="auto" w:fill="FFFFFF"/>
            <w:lang w:eastAsia="ru-RU"/>
          </w:rPr>
          <w:t>а) Західній;</w:t>
        </w:r>
      </w:ins>
    </w:p>
    <w:p w:rsidR="004A4BA4" w:rsidRPr="004A4BA4" w:rsidRDefault="004A4BA4" w:rsidP="004A4BA4">
      <w:pPr>
        <w:spacing w:before="100" w:beforeAutospacing="1" w:after="100" w:afterAutospacing="1" w:line="240" w:lineRule="auto"/>
        <w:ind w:firstLine="360"/>
        <w:rPr>
          <w:ins w:id="2642" w:author="Unknown"/>
          <w:rFonts w:ascii="Verdana" w:eastAsia="Times New Roman" w:hAnsi="Verdana" w:cs="Times New Roman"/>
          <w:b/>
          <w:bCs/>
          <w:color w:val="000000"/>
          <w:sz w:val="24"/>
          <w:szCs w:val="24"/>
          <w:shd w:val="clear" w:color="auto" w:fill="FFFFFF"/>
          <w:lang w:eastAsia="ru-RU"/>
        </w:rPr>
      </w:pPr>
      <w:ins w:id="2643" w:author="Unknown">
        <w:r w:rsidRPr="004A4BA4">
          <w:rPr>
            <w:rFonts w:ascii="Verdana" w:eastAsia="Times New Roman" w:hAnsi="Verdana" w:cs="Times New Roman"/>
            <w:b/>
            <w:bCs/>
            <w:color w:val="000000"/>
            <w:sz w:val="24"/>
            <w:szCs w:val="24"/>
            <w:shd w:val="clear" w:color="auto" w:fill="FFFFFF"/>
            <w:lang w:eastAsia="ru-RU"/>
          </w:rPr>
          <w:lastRenderedPageBreak/>
          <w:t>б) південній;</w:t>
        </w:r>
      </w:ins>
    </w:p>
    <w:p w:rsidR="004A4BA4" w:rsidRPr="004A4BA4" w:rsidRDefault="004A4BA4" w:rsidP="004A4BA4">
      <w:pPr>
        <w:spacing w:before="100" w:beforeAutospacing="1" w:after="100" w:afterAutospacing="1" w:line="240" w:lineRule="auto"/>
        <w:ind w:firstLine="360"/>
        <w:rPr>
          <w:ins w:id="2644" w:author="Unknown"/>
          <w:rFonts w:ascii="Verdana" w:eastAsia="Times New Roman" w:hAnsi="Verdana" w:cs="Times New Roman"/>
          <w:b/>
          <w:bCs/>
          <w:color w:val="000000"/>
          <w:sz w:val="24"/>
          <w:szCs w:val="24"/>
          <w:shd w:val="clear" w:color="auto" w:fill="FFFFFF"/>
          <w:lang w:eastAsia="ru-RU"/>
        </w:rPr>
      </w:pPr>
      <w:ins w:id="2645" w:author="Unknown">
        <w:r w:rsidRPr="004A4BA4">
          <w:rPr>
            <w:rFonts w:ascii="Verdana" w:eastAsia="Times New Roman" w:hAnsi="Verdana" w:cs="Times New Roman"/>
            <w:b/>
            <w:bCs/>
            <w:color w:val="000000"/>
            <w:sz w:val="24"/>
            <w:szCs w:val="24"/>
            <w:shd w:val="clear" w:color="auto" w:fill="FFFFFF"/>
            <w:lang w:eastAsia="ru-RU"/>
          </w:rPr>
          <w:t>в) східній;</w:t>
        </w:r>
      </w:ins>
    </w:p>
    <w:p w:rsidR="004A4BA4" w:rsidRPr="004A4BA4" w:rsidRDefault="004A4BA4" w:rsidP="004A4BA4">
      <w:pPr>
        <w:spacing w:before="100" w:beforeAutospacing="1" w:after="100" w:afterAutospacing="1" w:line="240" w:lineRule="auto"/>
        <w:ind w:firstLine="360"/>
        <w:rPr>
          <w:ins w:id="2646" w:author="Unknown"/>
          <w:rFonts w:ascii="Verdana" w:eastAsia="Times New Roman" w:hAnsi="Verdana" w:cs="Times New Roman"/>
          <w:b/>
          <w:bCs/>
          <w:color w:val="000000"/>
          <w:sz w:val="24"/>
          <w:szCs w:val="24"/>
          <w:shd w:val="clear" w:color="auto" w:fill="FFFFFF"/>
          <w:lang w:eastAsia="ru-RU"/>
        </w:rPr>
      </w:pPr>
      <w:ins w:id="2647" w:author="Unknown">
        <w:r w:rsidRPr="004A4BA4">
          <w:rPr>
            <w:rFonts w:ascii="Verdana" w:eastAsia="Times New Roman" w:hAnsi="Verdana" w:cs="Times New Roman"/>
            <w:b/>
            <w:bCs/>
            <w:color w:val="000000"/>
            <w:sz w:val="24"/>
            <w:szCs w:val="24"/>
            <w:shd w:val="clear" w:color="auto" w:fill="FFFFFF"/>
            <w:lang w:eastAsia="ru-RU"/>
          </w:rPr>
          <w:t>г) західній і північній.</w:t>
        </w:r>
      </w:ins>
    </w:p>
    <w:p w:rsidR="004A4BA4" w:rsidRPr="004A4BA4" w:rsidRDefault="004A4BA4" w:rsidP="004A4BA4">
      <w:pPr>
        <w:spacing w:before="100" w:beforeAutospacing="1" w:after="100" w:afterAutospacing="1" w:line="240" w:lineRule="auto"/>
        <w:ind w:firstLine="360"/>
        <w:rPr>
          <w:ins w:id="2648" w:author="Unknown"/>
          <w:rFonts w:ascii="Verdana" w:eastAsia="Times New Roman" w:hAnsi="Verdana" w:cs="Times New Roman"/>
          <w:b/>
          <w:bCs/>
          <w:color w:val="000000"/>
          <w:sz w:val="24"/>
          <w:szCs w:val="24"/>
          <w:shd w:val="clear" w:color="auto" w:fill="FFFFFF"/>
          <w:lang w:eastAsia="ru-RU"/>
        </w:rPr>
      </w:pPr>
      <w:ins w:id="264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650" w:author="Unknown"/>
          <w:rFonts w:ascii="Verdana" w:eastAsia="Times New Roman" w:hAnsi="Verdana" w:cs="Times New Roman"/>
          <w:b/>
          <w:bCs/>
          <w:color w:val="000000"/>
          <w:sz w:val="24"/>
          <w:szCs w:val="24"/>
          <w:shd w:val="clear" w:color="auto" w:fill="FFFFFF"/>
          <w:lang w:eastAsia="ru-RU"/>
        </w:rPr>
      </w:pPr>
      <w:ins w:id="2651"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2652" w:author="Unknown"/>
          <w:rFonts w:ascii="Verdana" w:eastAsia="Times New Roman" w:hAnsi="Verdana" w:cs="Times New Roman"/>
          <w:b/>
          <w:bCs/>
          <w:color w:val="000000"/>
          <w:sz w:val="24"/>
          <w:szCs w:val="24"/>
          <w:shd w:val="clear" w:color="auto" w:fill="FFFFFF"/>
          <w:lang w:eastAsia="ru-RU"/>
        </w:rPr>
      </w:pPr>
      <w:ins w:id="2653"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2654" w:author="Unknown"/>
          <w:rFonts w:ascii="Verdana" w:eastAsia="Times New Roman" w:hAnsi="Verdana" w:cs="Times New Roman"/>
          <w:b/>
          <w:bCs/>
          <w:color w:val="000000"/>
          <w:sz w:val="24"/>
          <w:szCs w:val="24"/>
          <w:shd w:val="clear" w:color="auto" w:fill="FFFFFF"/>
          <w:lang w:eastAsia="ru-RU"/>
        </w:rPr>
      </w:pPr>
      <w:ins w:id="265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656" w:author="Unknown"/>
          <w:rFonts w:ascii="Verdana" w:eastAsia="Times New Roman" w:hAnsi="Verdana" w:cs="Times New Roman"/>
          <w:b/>
          <w:bCs/>
          <w:color w:val="000000"/>
          <w:sz w:val="24"/>
          <w:szCs w:val="24"/>
          <w:shd w:val="clear" w:color="auto" w:fill="FFFFFF"/>
          <w:lang w:eastAsia="ru-RU"/>
        </w:rPr>
      </w:pPr>
      <w:ins w:id="2657"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2658" w:author="Unknown"/>
          <w:rFonts w:ascii="Verdana" w:eastAsia="Times New Roman" w:hAnsi="Verdana" w:cs="Times New Roman"/>
          <w:b/>
          <w:bCs/>
          <w:color w:val="000000"/>
          <w:sz w:val="24"/>
          <w:szCs w:val="24"/>
          <w:shd w:val="clear" w:color="auto" w:fill="FFFFFF"/>
          <w:lang w:eastAsia="ru-RU"/>
        </w:rPr>
      </w:pPr>
      <w:ins w:id="2659" w:author="Unknown">
        <w:r w:rsidRPr="004A4BA4">
          <w:rPr>
            <w:rFonts w:ascii="Verdana" w:eastAsia="Times New Roman" w:hAnsi="Verdana" w:cs="Times New Roman"/>
            <w:b/>
            <w:bCs/>
            <w:i/>
            <w:iCs/>
            <w:color w:val="000000"/>
            <w:sz w:val="24"/>
            <w:szCs w:val="24"/>
            <w:shd w:val="clear" w:color="auto" w:fill="FFFFFF"/>
            <w:lang w:eastAsia="ru-RU"/>
          </w:rPr>
          <w:t>1. Бесіда з елементами розповіді</w:t>
        </w:r>
      </w:ins>
    </w:p>
    <w:p w:rsidR="004A4BA4" w:rsidRPr="004A4BA4" w:rsidRDefault="004A4BA4" w:rsidP="004A4BA4">
      <w:pPr>
        <w:spacing w:before="100" w:beforeAutospacing="1" w:after="100" w:afterAutospacing="1" w:line="240" w:lineRule="auto"/>
        <w:ind w:firstLine="360"/>
        <w:rPr>
          <w:ins w:id="2660" w:author="Unknown"/>
          <w:rFonts w:ascii="Verdana" w:eastAsia="Times New Roman" w:hAnsi="Verdana" w:cs="Times New Roman"/>
          <w:b/>
          <w:bCs/>
          <w:color w:val="000000"/>
          <w:sz w:val="24"/>
          <w:szCs w:val="24"/>
          <w:shd w:val="clear" w:color="auto" w:fill="FFFFFF"/>
          <w:lang w:eastAsia="ru-RU"/>
        </w:rPr>
      </w:pPr>
      <w:ins w:id="2661" w:author="Unknown">
        <w:r w:rsidRPr="004A4BA4">
          <w:rPr>
            <w:rFonts w:ascii="Verdana" w:eastAsia="Times New Roman" w:hAnsi="Verdana" w:cs="Times New Roman"/>
            <w:b/>
            <w:bCs/>
            <w:color w:val="000000"/>
            <w:sz w:val="24"/>
            <w:szCs w:val="24"/>
            <w:shd w:val="clear" w:color="auto" w:fill="FFFFFF"/>
            <w:lang w:eastAsia="ru-RU"/>
          </w:rPr>
          <w:t>— Північна Америка — третій за розмірами материк Землі після Євразії та Африки. Вона розташована в північній і одночасно західній півкулях. Материк омивається водами Тихого (із заходу), Атлантичного (зі сходу) й Північного Льодовитого (з півночі) океанів.</w:t>
        </w:r>
      </w:ins>
    </w:p>
    <w:p w:rsidR="004A4BA4" w:rsidRPr="004A4BA4" w:rsidRDefault="004A4BA4" w:rsidP="004A4BA4">
      <w:pPr>
        <w:spacing w:before="100" w:beforeAutospacing="1" w:after="100" w:afterAutospacing="1" w:line="240" w:lineRule="auto"/>
        <w:ind w:firstLine="360"/>
        <w:rPr>
          <w:ins w:id="2662" w:author="Unknown"/>
          <w:rFonts w:ascii="Verdana" w:eastAsia="Times New Roman" w:hAnsi="Verdana" w:cs="Times New Roman"/>
          <w:b/>
          <w:bCs/>
          <w:color w:val="000000"/>
          <w:sz w:val="24"/>
          <w:szCs w:val="24"/>
          <w:shd w:val="clear" w:color="auto" w:fill="FFFFFF"/>
          <w:lang w:eastAsia="ru-RU"/>
        </w:rPr>
      </w:pPr>
      <w:ins w:id="2663" w:author="Unknown">
        <w:r w:rsidRPr="004A4BA4">
          <w:rPr>
            <w:rFonts w:ascii="Verdana" w:eastAsia="Times New Roman" w:hAnsi="Verdana" w:cs="Times New Roman"/>
            <w:b/>
            <w:bCs/>
            <w:color w:val="000000"/>
            <w:sz w:val="24"/>
            <w:szCs w:val="24"/>
            <w:shd w:val="clear" w:color="auto" w:fill="FFFFFF"/>
            <w:lang w:eastAsia="ru-RU"/>
          </w:rPr>
          <w:t>Північна Америка — материк контрастів. З космосу вона нагадує величезний трикутник, повернутий широкою стороною на північ, що неначе вмерзає в кригу Північного Льодовитого океану. А на півдні лагідне тепле море омиває береги, порослі зеленню лісів і лугів.</w:t>
        </w:r>
      </w:ins>
    </w:p>
    <w:p w:rsidR="004A4BA4" w:rsidRPr="004A4BA4" w:rsidRDefault="004A4BA4" w:rsidP="004A4BA4">
      <w:pPr>
        <w:spacing w:before="100" w:beforeAutospacing="1" w:after="100" w:afterAutospacing="1" w:line="240" w:lineRule="auto"/>
        <w:ind w:firstLine="360"/>
        <w:rPr>
          <w:ins w:id="2664" w:author="Unknown"/>
          <w:rFonts w:ascii="Verdana" w:eastAsia="Times New Roman" w:hAnsi="Verdana" w:cs="Times New Roman"/>
          <w:b/>
          <w:bCs/>
          <w:color w:val="000000"/>
          <w:sz w:val="24"/>
          <w:szCs w:val="24"/>
          <w:shd w:val="clear" w:color="auto" w:fill="FFFFFF"/>
          <w:lang w:eastAsia="ru-RU"/>
        </w:rPr>
      </w:pPr>
      <w:ins w:id="2665" w:author="Unknown">
        <w:r w:rsidRPr="004A4BA4">
          <w:rPr>
            <w:rFonts w:ascii="Verdana" w:eastAsia="Times New Roman" w:hAnsi="Verdana" w:cs="Times New Roman"/>
            <w:b/>
            <w:bCs/>
            <w:color w:val="000000"/>
            <w:sz w:val="24"/>
            <w:szCs w:val="24"/>
            <w:shd w:val="clear" w:color="auto" w:fill="FFFFFF"/>
            <w:lang w:eastAsia="ru-RU"/>
          </w:rPr>
          <w:t>Північна Америка — надзвичайно дивовижний материк. Саме тут можна зустріти географічні дива та парадокси. Острів Гренландія — «зелена земля», а насправді вкрита шаром льоду до 3 400 м. Океан з оманливою назвою Тихий. Саме на цьому материку знаходяться найдивовижніші об’єкти: унікальна карстова печера — Мамонтова, один із найкрасивіших і найдивовижніших водоспадів світу — Ніагарський, найбільше прісноводне озеро — озеро Верхнє — найбільше з п’яти Великих озер Північної Америки, велична та яскрава річка — одна з найдовших у світі — Міссісіпі, друга за довжиною гірська система світу — Кордильєри. Це все вона — Північна Америка. Кому не захотілось би там побувати?</w:t>
        </w:r>
      </w:ins>
    </w:p>
    <w:p w:rsidR="004A4BA4" w:rsidRPr="004A4BA4" w:rsidRDefault="004A4BA4" w:rsidP="004A4BA4">
      <w:pPr>
        <w:spacing w:before="100" w:beforeAutospacing="1" w:after="100" w:afterAutospacing="1" w:line="240" w:lineRule="auto"/>
        <w:ind w:firstLine="360"/>
        <w:rPr>
          <w:ins w:id="2666" w:author="Unknown"/>
          <w:rFonts w:ascii="Verdana" w:eastAsia="Times New Roman" w:hAnsi="Verdana" w:cs="Times New Roman"/>
          <w:b/>
          <w:bCs/>
          <w:color w:val="000000"/>
          <w:sz w:val="24"/>
          <w:szCs w:val="24"/>
          <w:shd w:val="clear" w:color="auto" w:fill="FFFFFF"/>
          <w:lang w:eastAsia="ru-RU"/>
        </w:rPr>
      </w:pPr>
      <w:ins w:id="266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668" w:author="Unknown"/>
          <w:rFonts w:ascii="Verdana" w:eastAsia="Times New Roman" w:hAnsi="Verdana" w:cs="Times New Roman"/>
          <w:b/>
          <w:bCs/>
          <w:color w:val="000000"/>
          <w:sz w:val="24"/>
          <w:szCs w:val="24"/>
          <w:shd w:val="clear" w:color="auto" w:fill="FFFFFF"/>
          <w:lang w:eastAsia="ru-RU"/>
        </w:rPr>
      </w:pPr>
      <w:ins w:id="2669"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104-106)</w:t>
        </w:r>
      </w:ins>
    </w:p>
    <w:p w:rsidR="004A4BA4" w:rsidRPr="004A4BA4" w:rsidRDefault="004A4BA4" w:rsidP="004A4BA4">
      <w:pPr>
        <w:spacing w:before="100" w:beforeAutospacing="1" w:after="100" w:afterAutospacing="1" w:line="240" w:lineRule="auto"/>
        <w:ind w:firstLine="360"/>
        <w:rPr>
          <w:ins w:id="2670" w:author="Unknown"/>
          <w:rFonts w:ascii="Verdana" w:eastAsia="Times New Roman" w:hAnsi="Verdana" w:cs="Times New Roman"/>
          <w:b/>
          <w:bCs/>
          <w:color w:val="000000"/>
          <w:sz w:val="24"/>
          <w:szCs w:val="24"/>
          <w:shd w:val="clear" w:color="auto" w:fill="FFFFFF"/>
          <w:lang w:eastAsia="ru-RU"/>
        </w:rPr>
      </w:pPr>
      <w:ins w:id="2671"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2672" w:author="Unknown"/>
          <w:rFonts w:ascii="Verdana" w:eastAsia="Times New Roman" w:hAnsi="Verdana" w:cs="Times New Roman"/>
          <w:b/>
          <w:bCs/>
          <w:color w:val="000000"/>
          <w:sz w:val="24"/>
          <w:szCs w:val="24"/>
          <w:shd w:val="clear" w:color="auto" w:fill="FFFFFF"/>
          <w:lang w:eastAsia="ru-RU"/>
        </w:rPr>
      </w:pPr>
      <w:ins w:id="2673" w:author="Unknown">
        <w:r w:rsidRPr="004A4BA4">
          <w:rPr>
            <w:rFonts w:ascii="Verdana" w:eastAsia="Times New Roman" w:hAnsi="Verdana" w:cs="Times New Roman"/>
            <w:b/>
            <w:bCs/>
            <w:color w:val="000000"/>
            <w:sz w:val="24"/>
            <w:szCs w:val="24"/>
            <w:shd w:val="clear" w:color="auto" w:fill="FFFFFF"/>
            <w:lang w:eastAsia="ru-RU"/>
          </w:rPr>
          <w:lastRenderedPageBreak/>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2674" w:author="Unknown"/>
          <w:rFonts w:ascii="Verdana" w:eastAsia="Times New Roman" w:hAnsi="Verdana" w:cs="Times New Roman"/>
          <w:b/>
          <w:bCs/>
          <w:color w:val="000000"/>
          <w:sz w:val="24"/>
          <w:szCs w:val="24"/>
          <w:shd w:val="clear" w:color="auto" w:fill="FFFFFF"/>
          <w:lang w:eastAsia="ru-RU"/>
        </w:rPr>
      </w:pPr>
      <w:ins w:id="2675" w:author="Unknown">
        <w:r w:rsidRPr="004A4BA4">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2676" w:author="Unknown"/>
          <w:rFonts w:ascii="Verdana" w:eastAsia="Times New Roman" w:hAnsi="Verdana" w:cs="Times New Roman"/>
          <w:b/>
          <w:bCs/>
          <w:color w:val="000000"/>
          <w:sz w:val="24"/>
          <w:szCs w:val="24"/>
          <w:shd w:val="clear" w:color="auto" w:fill="FFFFFF"/>
          <w:lang w:eastAsia="ru-RU"/>
        </w:rPr>
      </w:pPr>
      <w:ins w:id="2677" w:author="Unknown">
        <w:r w:rsidRPr="004A4BA4">
          <w:rPr>
            <w:rFonts w:ascii="Verdana" w:eastAsia="Times New Roman" w:hAnsi="Verdana" w:cs="Times New Roman"/>
            <w:b/>
            <w:bCs/>
            <w:color w:val="000000"/>
            <w:sz w:val="24"/>
            <w:szCs w:val="24"/>
            <w:shd w:val="clear" w:color="auto" w:fill="FFFFFF"/>
            <w:lang w:eastAsia="ru-RU"/>
          </w:rPr>
          <w:t>— Що нагадує форма Північної Америки?</w:t>
        </w:r>
      </w:ins>
    </w:p>
    <w:p w:rsidR="004A4BA4" w:rsidRPr="004A4BA4" w:rsidRDefault="004A4BA4" w:rsidP="004A4BA4">
      <w:pPr>
        <w:spacing w:before="100" w:beforeAutospacing="1" w:after="100" w:afterAutospacing="1" w:line="240" w:lineRule="auto"/>
        <w:ind w:firstLine="360"/>
        <w:rPr>
          <w:ins w:id="2678" w:author="Unknown"/>
          <w:rFonts w:ascii="Verdana" w:eastAsia="Times New Roman" w:hAnsi="Verdana" w:cs="Times New Roman"/>
          <w:b/>
          <w:bCs/>
          <w:color w:val="000000"/>
          <w:sz w:val="24"/>
          <w:szCs w:val="24"/>
          <w:shd w:val="clear" w:color="auto" w:fill="FFFFFF"/>
          <w:lang w:eastAsia="ru-RU"/>
        </w:rPr>
      </w:pPr>
      <w:ins w:id="2679" w:author="Unknown">
        <w:r w:rsidRPr="004A4BA4">
          <w:rPr>
            <w:rFonts w:ascii="Verdana" w:eastAsia="Times New Roman" w:hAnsi="Verdana" w:cs="Times New Roman"/>
            <w:b/>
            <w:bCs/>
            <w:color w:val="000000"/>
            <w:sz w:val="24"/>
            <w:szCs w:val="24"/>
            <w:shd w:val="clear" w:color="auto" w:fill="FFFFFF"/>
            <w:lang w:eastAsia="ru-RU"/>
          </w:rPr>
          <w:t>— Де розташована Центральна Америка?</w:t>
        </w:r>
      </w:ins>
    </w:p>
    <w:p w:rsidR="004A4BA4" w:rsidRPr="004A4BA4" w:rsidRDefault="004A4BA4" w:rsidP="004A4BA4">
      <w:pPr>
        <w:spacing w:before="100" w:beforeAutospacing="1" w:after="100" w:afterAutospacing="1" w:line="240" w:lineRule="auto"/>
        <w:ind w:firstLine="360"/>
        <w:rPr>
          <w:ins w:id="2680" w:author="Unknown"/>
          <w:rFonts w:ascii="Verdana" w:eastAsia="Times New Roman" w:hAnsi="Verdana" w:cs="Times New Roman"/>
          <w:b/>
          <w:bCs/>
          <w:color w:val="000000"/>
          <w:sz w:val="24"/>
          <w:szCs w:val="24"/>
          <w:shd w:val="clear" w:color="auto" w:fill="FFFFFF"/>
          <w:lang w:eastAsia="ru-RU"/>
        </w:rPr>
      </w:pPr>
      <w:ins w:id="2681" w:author="Unknown">
        <w:r w:rsidRPr="004A4BA4">
          <w:rPr>
            <w:rFonts w:ascii="Verdana" w:eastAsia="Times New Roman" w:hAnsi="Verdana" w:cs="Times New Roman"/>
            <w:b/>
            <w:bCs/>
            <w:color w:val="000000"/>
            <w:sz w:val="24"/>
            <w:szCs w:val="24"/>
            <w:shd w:val="clear" w:color="auto" w:fill="FFFFFF"/>
            <w:lang w:eastAsia="ru-RU"/>
          </w:rPr>
          <w:t>— Який канал з’єднує Північну і Південну Америку?</w:t>
        </w:r>
      </w:ins>
    </w:p>
    <w:p w:rsidR="004A4BA4" w:rsidRPr="004A4BA4" w:rsidRDefault="004A4BA4" w:rsidP="004A4BA4">
      <w:pPr>
        <w:spacing w:before="100" w:beforeAutospacing="1" w:after="100" w:afterAutospacing="1" w:line="240" w:lineRule="auto"/>
        <w:ind w:firstLine="360"/>
        <w:rPr>
          <w:ins w:id="2682" w:author="Unknown"/>
          <w:rFonts w:ascii="Verdana" w:eastAsia="Times New Roman" w:hAnsi="Verdana" w:cs="Times New Roman"/>
          <w:b/>
          <w:bCs/>
          <w:color w:val="000000"/>
          <w:sz w:val="24"/>
          <w:szCs w:val="24"/>
          <w:shd w:val="clear" w:color="auto" w:fill="FFFFFF"/>
          <w:lang w:eastAsia="ru-RU"/>
        </w:rPr>
      </w:pPr>
      <w:ins w:id="2683" w:author="Unknown">
        <w:r w:rsidRPr="004A4BA4">
          <w:rPr>
            <w:rFonts w:ascii="Verdana" w:eastAsia="Times New Roman" w:hAnsi="Verdana" w:cs="Times New Roman"/>
            <w:b/>
            <w:bCs/>
            <w:color w:val="000000"/>
            <w:sz w:val="24"/>
            <w:szCs w:val="24"/>
            <w:shd w:val="clear" w:color="auto" w:fill="FFFFFF"/>
            <w:lang w:eastAsia="ru-RU"/>
          </w:rPr>
          <w:t>— Яку частину світу складають ці два материки?</w:t>
        </w:r>
      </w:ins>
    </w:p>
    <w:p w:rsidR="004A4BA4" w:rsidRPr="004A4BA4" w:rsidRDefault="004A4BA4" w:rsidP="004A4BA4">
      <w:pPr>
        <w:spacing w:before="100" w:beforeAutospacing="1" w:after="100" w:afterAutospacing="1" w:line="240" w:lineRule="auto"/>
        <w:ind w:firstLine="360"/>
        <w:rPr>
          <w:ins w:id="2684" w:author="Unknown"/>
          <w:rFonts w:ascii="Verdana" w:eastAsia="Times New Roman" w:hAnsi="Verdana" w:cs="Times New Roman"/>
          <w:b/>
          <w:bCs/>
          <w:color w:val="000000"/>
          <w:sz w:val="24"/>
          <w:szCs w:val="24"/>
          <w:shd w:val="clear" w:color="auto" w:fill="FFFFFF"/>
          <w:lang w:eastAsia="ru-RU"/>
        </w:rPr>
      </w:pPr>
      <w:ins w:id="2685" w:author="Unknown">
        <w:r w:rsidRPr="004A4BA4">
          <w:rPr>
            <w:rFonts w:ascii="Verdana" w:eastAsia="Times New Roman" w:hAnsi="Verdana" w:cs="Times New Roman"/>
            <w:b/>
            <w:bCs/>
            <w:color w:val="000000"/>
            <w:sz w:val="24"/>
            <w:szCs w:val="24"/>
            <w:shd w:val="clear" w:color="auto" w:fill="FFFFFF"/>
            <w:lang w:eastAsia="ru-RU"/>
          </w:rPr>
          <w:t>— Яка протока на заході відокремлює Північну Америку від Євразії?</w:t>
        </w:r>
      </w:ins>
    </w:p>
    <w:p w:rsidR="004A4BA4" w:rsidRPr="004A4BA4" w:rsidRDefault="004A4BA4" w:rsidP="004A4BA4">
      <w:pPr>
        <w:spacing w:before="100" w:beforeAutospacing="1" w:after="100" w:afterAutospacing="1" w:line="240" w:lineRule="auto"/>
        <w:ind w:firstLine="360"/>
        <w:rPr>
          <w:ins w:id="2686" w:author="Unknown"/>
          <w:rFonts w:ascii="Verdana" w:eastAsia="Times New Roman" w:hAnsi="Verdana" w:cs="Times New Roman"/>
          <w:b/>
          <w:bCs/>
          <w:color w:val="000000"/>
          <w:sz w:val="24"/>
          <w:szCs w:val="24"/>
          <w:shd w:val="clear" w:color="auto" w:fill="FFFFFF"/>
          <w:lang w:eastAsia="ru-RU"/>
        </w:rPr>
      </w:pPr>
      <w:ins w:id="2687" w:author="Unknown">
        <w:r w:rsidRPr="004A4BA4">
          <w:rPr>
            <w:rFonts w:ascii="Verdana" w:eastAsia="Times New Roman" w:hAnsi="Verdana" w:cs="Times New Roman"/>
            <w:b/>
            <w:bCs/>
            <w:i/>
            <w:iCs/>
            <w:color w:val="000000"/>
            <w:sz w:val="24"/>
            <w:szCs w:val="24"/>
            <w:shd w:val="clear" w:color="auto" w:fill="FFFFFF"/>
            <w:lang w:eastAsia="ru-RU"/>
          </w:rPr>
          <w:t>Робота в групах</w:t>
        </w:r>
      </w:ins>
    </w:p>
    <w:p w:rsidR="004A4BA4" w:rsidRPr="004A4BA4" w:rsidRDefault="004A4BA4" w:rsidP="004A4BA4">
      <w:pPr>
        <w:spacing w:before="100" w:beforeAutospacing="1" w:after="100" w:afterAutospacing="1" w:line="240" w:lineRule="auto"/>
        <w:ind w:firstLine="360"/>
        <w:rPr>
          <w:ins w:id="2688" w:author="Unknown"/>
          <w:rFonts w:ascii="Verdana" w:eastAsia="Times New Roman" w:hAnsi="Verdana" w:cs="Times New Roman"/>
          <w:b/>
          <w:bCs/>
          <w:color w:val="000000"/>
          <w:sz w:val="24"/>
          <w:szCs w:val="24"/>
          <w:shd w:val="clear" w:color="auto" w:fill="FFFFFF"/>
          <w:lang w:eastAsia="ru-RU"/>
        </w:rPr>
      </w:pPr>
      <w:ins w:id="2689" w:author="Unknown">
        <w:r w:rsidRPr="004A4BA4">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4A4BA4" w:rsidRPr="004A4BA4" w:rsidRDefault="004A4BA4" w:rsidP="004A4BA4">
      <w:pPr>
        <w:spacing w:before="100" w:beforeAutospacing="1" w:after="100" w:afterAutospacing="1" w:line="240" w:lineRule="auto"/>
        <w:ind w:firstLine="360"/>
        <w:rPr>
          <w:ins w:id="2690" w:author="Unknown"/>
          <w:rFonts w:ascii="Verdana" w:eastAsia="Times New Roman" w:hAnsi="Verdana" w:cs="Times New Roman"/>
          <w:b/>
          <w:bCs/>
          <w:color w:val="000000"/>
          <w:sz w:val="24"/>
          <w:szCs w:val="24"/>
          <w:shd w:val="clear" w:color="auto" w:fill="FFFFFF"/>
          <w:lang w:eastAsia="ru-RU"/>
        </w:rPr>
      </w:pPr>
      <w:ins w:id="2691" w:author="Unknown">
        <w:r w:rsidRPr="004A4BA4">
          <w:rPr>
            <w:rFonts w:ascii="Verdana" w:eastAsia="Times New Roman" w:hAnsi="Verdana" w:cs="Times New Roman"/>
            <w:b/>
            <w:bCs/>
            <w:color w:val="000000"/>
            <w:sz w:val="24"/>
            <w:szCs w:val="24"/>
            <w:shd w:val="clear" w:color="auto" w:fill="FFFFFF"/>
            <w:lang w:eastAsia="ru-RU"/>
          </w:rPr>
          <w:t>— Прочитайте розповідь розумниці Дзвіночки.</w:t>
        </w:r>
      </w:ins>
    </w:p>
    <w:p w:rsidR="004A4BA4" w:rsidRPr="004A4BA4" w:rsidRDefault="004A4BA4" w:rsidP="004A4BA4">
      <w:pPr>
        <w:spacing w:before="100" w:beforeAutospacing="1" w:after="100" w:afterAutospacing="1" w:line="240" w:lineRule="auto"/>
        <w:ind w:firstLine="360"/>
        <w:rPr>
          <w:ins w:id="2692" w:author="Unknown"/>
          <w:rFonts w:ascii="Verdana" w:eastAsia="Times New Roman" w:hAnsi="Verdana" w:cs="Times New Roman"/>
          <w:b/>
          <w:bCs/>
          <w:color w:val="000000"/>
          <w:sz w:val="24"/>
          <w:szCs w:val="24"/>
          <w:shd w:val="clear" w:color="auto" w:fill="FFFFFF"/>
          <w:lang w:eastAsia="ru-RU"/>
        </w:rPr>
      </w:pPr>
      <w:ins w:id="2693" w:author="Unknown">
        <w:r w:rsidRPr="004A4BA4">
          <w:rPr>
            <w:rFonts w:ascii="Verdana" w:eastAsia="Times New Roman" w:hAnsi="Verdana" w:cs="Times New Roman"/>
            <w:b/>
            <w:bCs/>
            <w:color w:val="000000"/>
            <w:sz w:val="24"/>
            <w:szCs w:val="24"/>
            <w:shd w:val="clear" w:color="auto" w:fill="FFFFFF"/>
            <w:lang w:eastAsia="ru-RU"/>
          </w:rPr>
          <w:t>— Назвіть форми поверхні Північної Америки.</w:t>
        </w:r>
      </w:ins>
    </w:p>
    <w:p w:rsidR="004A4BA4" w:rsidRPr="004A4BA4" w:rsidRDefault="004A4BA4" w:rsidP="004A4BA4">
      <w:pPr>
        <w:spacing w:before="100" w:beforeAutospacing="1" w:after="100" w:afterAutospacing="1" w:line="240" w:lineRule="auto"/>
        <w:ind w:firstLine="360"/>
        <w:rPr>
          <w:ins w:id="2694" w:author="Unknown"/>
          <w:rFonts w:ascii="Verdana" w:eastAsia="Times New Roman" w:hAnsi="Verdana" w:cs="Times New Roman"/>
          <w:b/>
          <w:bCs/>
          <w:color w:val="000000"/>
          <w:sz w:val="24"/>
          <w:szCs w:val="24"/>
          <w:shd w:val="clear" w:color="auto" w:fill="FFFFFF"/>
          <w:lang w:eastAsia="ru-RU"/>
        </w:rPr>
      </w:pPr>
      <w:ins w:id="2695" w:author="Unknown">
        <w:r w:rsidRPr="004A4BA4">
          <w:rPr>
            <w:rFonts w:ascii="Verdana" w:eastAsia="Times New Roman" w:hAnsi="Verdana" w:cs="Times New Roman"/>
            <w:b/>
            <w:bCs/>
            <w:color w:val="000000"/>
            <w:sz w:val="24"/>
            <w:szCs w:val="24"/>
            <w:shd w:val="clear" w:color="auto" w:fill="FFFFFF"/>
            <w:lang w:eastAsia="ru-RU"/>
          </w:rPr>
          <w:t>— Які гори знаходяться у Північній Америці?</w:t>
        </w:r>
      </w:ins>
    </w:p>
    <w:p w:rsidR="004A4BA4" w:rsidRPr="004A4BA4" w:rsidRDefault="004A4BA4" w:rsidP="004A4BA4">
      <w:pPr>
        <w:spacing w:before="100" w:beforeAutospacing="1" w:after="100" w:afterAutospacing="1" w:line="240" w:lineRule="auto"/>
        <w:ind w:firstLine="360"/>
        <w:rPr>
          <w:ins w:id="2696" w:author="Unknown"/>
          <w:rFonts w:ascii="Verdana" w:eastAsia="Times New Roman" w:hAnsi="Verdana" w:cs="Times New Roman"/>
          <w:b/>
          <w:bCs/>
          <w:color w:val="000000"/>
          <w:sz w:val="24"/>
          <w:szCs w:val="24"/>
          <w:shd w:val="clear" w:color="auto" w:fill="FFFFFF"/>
          <w:lang w:eastAsia="ru-RU"/>
        </w:rPr>
      </w:pPr>
      <w:ins w:id="2697" w:author="Unknown">
        <w:r w:rsidRPr="004A4BA4">
          <w:rPr>
            <w:rFonts w:ascii="Verdana" w:eastAsia="Times New Roman" w:hAnsi="Verdana" w:cs="Times New Roman"/>
            <w:b/>
            <w:bCs/>
            <w:color w:val="000000"/>
            <w:sz w:val="24"/>
            <w:szCs w:val="24"/>
            <w:shd w:val="clear" w:color="auto" w:fill="FFFFFF"/>
            <w:lang w:eastAsia="ru-RU"/>
          </w:rPr>
          <w:t>Учитель пропонує учням знайти на карті й показати річки Північної Америки, дізнатися, яка з річок у Північній Америці найбільша.</w:t>
        </w:r>
      </w:ins>
    </w:p>
    <w:p w:rsidR="004A4BA4" w:rsidRPr="004A4BA4" w:rsidRDefault="004A4BA4" w:rsidP="004A4BA4">
      <w:pPr>
        <w:spacing w:before="100" w:beforeAutospacing="1" w:after="100" w:afterAutospacing="1" w:line="240" w:lineRule="auto"/>
        <w:ind w:firstLine="360"/>
        <w:rPr>
          <w:ins w:id="2698" w:author="Unknown"/>
          <w:rFonts w:ascii="Verdana" w:eastAsia="Times New Roman" w:hAnsi="Verdana" w:cs="Times New Roman"/>
          <w:b/>
          <w:bCs/>
          <w:color w:val="000000"/>
          <w:sz w:val="24"/>
          <w:szCs w:val="24"/>
          <w:shd w:val="clear" w:color="auto" w:fill="FFFFFF"/>
          <w:lang w:eastAsia="ru-RU"/>
        </w:rPr>
      </w:pPr>
      <w:ins w:id="2699" w:author="Unknown">
        <w:r w:rsidRPr="004A4BA4">
          <w:rPr>
            <w:rFonts w:ascii="Verdana" w:eastAsia="Times New Roman" w:hAnsi="Verdana" w:cs="Times New Roman"/>
            <w:b/>
            <w:bCs/>
            <w:color w:val="000000"/>
            <w:sz w:val="24"/>
            <w:szCs w:val="24"/>
            <w:shd w:val="clear" w:color="auto" w:fill="FFFFFF"/>
            <w:lang w:eastAsia="ru-RU"/>
          </w:rPr>
          <w:t>— Де зосереджені значні запаси прісної води?</w:t>
        </w:r>
      </w:ins>
    </w:p>
    <w:p w:rsidR="004A4BA4" w:rsidRPr="004A4BA4" w:rsidRDefault="004A4BA4" w:rsidP="004A4BA4">
      <w:pPr>
        <w:spacing w:before="100" w:beforeAutospacing="1" w:after="100" w:afterAutospacing="1" w:line="240" w:lineRule="auto"/>
        <w:ind w:firstLine="360"/>
        <w:rPr>
          <w:ins w:id="2700" w:author="Unknown"/>
          <w:rFonts w:ascii="Verdana" w:eastAsia="Times New Roman" w:hAnsi="Verdana" w:cs="Times New Roman"/>
          <w:b/>
          <w:bCs/>
          <w:color w:val="000000"/>
          <w:sz w:val="24"/>
          <w:szCs w:val="24"/>
          <w:shd w:val="clear" w:color="auto" w:fill="FFFFFF"/>
          <w:lang w:eastAsia="ru-RU"/>
        </w:rPr>
      </w:pPr>
      <w:ins w:id="2701" w:author="Unknown">
        <w:r w:rsidRPr="004A4BA4">
          <w:rPr>
            <w:rFonts w:ascii="Verdana" w:eastAsia="Times New Roman" w:hAnsi="Verdana" w:cs="Times New Roman"/>
            <w:b/>
            <w:bCs/>
            <w:color w:val="000000"/>
            <w:sz w:val="24"/>
            <w:szCs w:val="24"/>
            <w:shd w:val="clear" w:color="auto" w:fill="FFFFFF"/>
            <w:lang w:eastAsia="ru-RU"/>
          </w:rPr>
          <w:t>— Які види ґрунтів представлені у Північній Америці?</w:t>
        </w:r>
      </w:ins>
    </w:p>
    <w:p w:rsidR="004A4BA4" w:rsidRPr="004A4BA4" w:rsidRDefault="004A4BA4" w:rsidP="004A4BA4">
      <w:pPr>
        <w:spacing w:before="100" w:beforeAutospacing="1" w:after="100" w:afterAutospacing="1" w:line="240" w:lineRule="auto"/>
        <w:ind w:firstLine="360"/>
        <w:rPr>
          <w:ins w:id="2702" w:author="Unknown"/>
          <w:rFonts w:ascii="Verdana" w:eastAsia="Times New Roman" w:hAnsi="Verdana" w:cs="Times New Roman"/>
          <w:b/>
          <w:bCs/>
          <w:color w:val="000000"/>
          <w:sz w:val="24"/>
          <w:szCs w:val="24"/>
          <w:shd w:val="clear" w:color="auto" w:fill="FFFFFF"/>
          <w:lang w:eastAsia="ru-RU"/>
        </w:rPr>
      </w:pPr>
      <w:ins w:id="2703" w:author="Unknown">
        <w:r w:rsidRPr="004A4BA4">
          <w:rPr>
            <w:rFonts w:ascii="Verdana" w:eastAsia="Times New Roman" w:hAnsi="Verdana" w:cs="Times New Roman"/>
            <w:b/>
            <w:bCs/>
            <w:color w:val="000000"/>
            <w:sz w:val="24"/>
            <w:szCs w:val="24"/>
            <w:shd w:val="clear" w:color="auto" w:fill="FFFFFF"/>
            <w:lang w:eastAsia="ru-RU"/>
          </w:rPr>
          <w:t>— Чи багата Північна Америка на корисні копалини? Доведіть.</w:t>
        </w:r>
      </w:ins>
    </w:p>
    <w:p w:rsidR="004A4BA4" w:rsidRPr="004A4BA4" w:rsidRDefault="004A4BA4" w:rsidP="004A4BA4">
      <w:pPr>
        <w:spacing w:before="100" w:beforeAutospacing="1" w:after="100" w:afterAutospacing="1" w:line="240" w:lineRule="auto"/>
        <w:ind w:firstLine="360"/>
        <w:rPr>
          <w:ins w:id="2704" w:author="Unknown"/>
          <w:rFonts w:ascii="Verdana" w:eastAsia="Times New Roman" w:hAnsi="Verdana" w:cs="Times New Roman"/>
          <w:b/>
          <w:bCs/>
          <w:color w:val="000000"/>
          <w:sz w:val="24"/>
          <w:szCs w:val="24"/>
          <w:shd w:val="clear" w:color="auto" w:fill="FFFFFF"/>
          <w:lang w:eastAsia="ru-RU"/>
        </w:rPr>
      </w:pPr>
      <w:ins w:id="2705" w:author="Unknown">
        <w:r w:rsidRPr="004A4BA4">
          <w:rPr>
            <w:rFonts w:ascii="Verdana" w:eastAsia="Times New Roman" w:hAnsi="Verdana" w:cs="Times New Roman"/>
            <w:b/>
            <w:bCs/>
            <w:color w:val="000000"/>
            <w:sz w:val="24"/>
            <w:szCs w:val="24"/>
            <w:shd w:val="clear" w:color="auto" w:fill="FFFFFF"/>
            <w:lang w:eastAsia="ru-RU"/>
          </w:rPr>
          <w:t>— Яке населення Північної Америки є корінним?</w:t>
        </w:r>
      </w:ins>
    </w:p>
    <w:p w:rsidR="004A4BA4" w:rsidRPr="004A4BA4" w:rsidRDefault="004A4BA4" w:rsidP="004A4BA4">
      <w:pPr>
        <w:spacing w:before="100" w:beforeAutospacing="1" w:after="100" w:afterAutospacing="1" w:line="240" w:lineRule="auto"/>
        <w:ind w:firstLine="360"/>
        <w:rPr>
          <w:ins w:id="2706" w:author="Unknown"/>
          <w:rFonts w:ascii="Verdana" w:eastAsia="Times New Roman" w:hAnsi="Verdana" w:cs="Times New Roman"/>
          <w:b/>
          <w:bCs/>
          <w:color w:val="000000"/>
          <w:sz w:val="24"/>
          <w:szCs w:val="24"/>
          <w:shd w:val="clear" w:color="auto" w:fill="FFFFFF"/>
          <w:lang w:eastAsia="ru-RU"/>
        </w:rPr>
      </w:pPr>
      <w:ins w:id="2707" w:author="Unknown">
        <w:r w:rsidRPr="004A4BA4">
          <w:rPr>
            <w:rFonts w:ascii="Verdana" w:eastAsia="Times New Roman" w:hAnsi="Verdana" w:cs="Times New Roman"/>
            <w:b/>
            <w:bCs/>
            <w:color w:val="000000"/>
            <w:sz w:val="24"/>
            <w:szCs w:val="24"/>
            <w:shd w:val="clear" w:color="auto" w:fill="FFFFFF"/>
            <w:lang w:eastAsia="ru-RU"/>
          </w:rPr>
          <w:t>— Чому основну частину теперішнього населення Північної Америки складають нащадки переселенців із Європи, Азії та Африки?</w:t>
        </w:r>
      </w:ins>
    </w:p>
    <w:p w:rsidR="004A4BA4" w:rsidRPr="004A4BA4" w:rsidRDefault="004A4BA4" w:rsidP="004A4BA4">
      <w:pPr>
        <w:spacing w:before="100" w:beforeAutospacing="1" w:after="100" w:afterAutospacing="1" w:line="240" w:lineRule="auto"/>
        <w:ind w:firstLine="360"/>
        <w:rPr>
          <w:ins w:id="2708" w:author="Unknown"/>
          <w:rFonts w:ascii="Verdana" w:eastAsia="Times New Roman" w:hAnsi="Verdana" w:cs="Times New Roman"/>
          <w:b/>
          <w:bCs/>
          <w:color w:val="000000"/>
          <w:sz w:val="24"/>
          <w:szCs w:val="24"/>
          <w:shd w:val="clear" w:color="auto" w:fill="FFFFFF"/>
          <w:lang w:eastAsia="ru-RU"/>
        </w:rPr>
      </w:pPr>
      <w:ins w:id="2709" w:author="Unknown">
        <w:r w:rsidRPr="004A4BA4">
          <w:rPr>
            <w:rFonts w:ascii="Verdana" w:eastAsia="Times New Roman" w:hAnsi="Verdana" w:cs="Times New Roman"/>
            <w:b/>
            <w:bCs/>
            <w:color w:val="000000"/>
            <w:sz w:val="24"/>
            <w:szCs w:val="24"/>
            <w:shd w:val="clear" w:color="auto" w:fill="FFFFFF"/>
            <w:lang w:eastAsia="ru-RU"/>
          </w:rPr>
          <w:t>— Назвіть найбагатші найрозвиненіші країни світу в Північній Америці.</w:t>
        </w:r>
      </w:ins>
    </w:p>
    <w:p w:rsidR="004A4BA4" w:rsidRPr="004A4BA4" w:rsidRDefault="004A4BA4" w:rsidP="004A4BA4">
      <w:pPr>
        <w:spacing w:before="100" w:beforeAutospacing="1" w:after="100" w:afterAutospacing="1" w:line="240" w:lineRule="auto"/>
        <w:ind w:firstLine="360"/>
        <w:rPr>
          <w:ins w:id="2710" w:author="Unknown"/>
          <w:rFonts w:ascii="Verdana" w:eastAsia="Times New Roman" w:hAnsi="Verdana" w:cs="Times New Roman"/>
          <w:b/>
          <w:bCs/>
          <w:color w:val="000000"/>
          <w:sz w:val="24"/>
          <w:szCs w:val="24"/>
          <w:shd w:val="clear" w:color="auto" w:fill="FFFFFF"/>
          <w:lang w:eastAsia="ru-RU"/>
        </w:rPr>
      </w:pPr>
      <w:ins w:id="2711" w:author="Unknown">
        <w:r w:rsidRPr="004A4BA4">
          <w:rPr>
            <w:rFonts w:ascii="Verdana" w:eastAsia="Times New Roman" w:hAnsi="Verdana" w:cs="Times New Roman"/>
            <w:b/>
            <w:bCs/>
            <w:color w:val="000000"/>
            <w:sz w:val="24"/>
            <w:szCs w:val="24"/>
            <w:shd w:val="clear" w:color="auto" w:fill="FFFFFF"/>
            <w:lang w:eastAsia="ru-RU"/>
          </w:rPr>
          <w:t>— Скільки країн розташовано на території Північної Америки?</w:t>
        </w:r>
      </w:ins>
    </w:p>
    <w:p w:rsidR="004A4BA4" w:rsidRPr="004A4BA4" w:rsidRDefault="004A4BA4" w:rsidP="004A4BA4">
      <w:pPr>
        <w:spacing w:before="100" w:beforeAutospacing="1" w:after="100" w:afterAutospacing="1" w:line="240" w:lineRule="auto"/>
        <w:ind w:firstLine="360"/>
        <w:rPr>
          <w:ins w:id="2712" w:author="Unknown"/>
          <w:rFonts w:ascii="Verdana" w:eastAsia="Times New Roman" w:hAnsi="Verdana" w:cs="Times New Roman"/>
          <w:b/>
          <w:bCs/>
          <w:color w:val="000000"/>
          <w:sz w:val="24"/>
          <w:szCs w:val="24"/>
          <w:shd w:val="clear" w:color="auto" w:fill="FFFFFF"/>
          <w:lang w:eastAsia="ru-RU"/>
        </w:rPr>
      </w:pPr>
      <w:ins w:id="2713"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2714" w:author="Unknown"/>
          <w:rFonts w:ascii="Verdana" w:eastAsia="Times New Roman" w:hAnsi="Verdana" w:cs="Times New Roman"/>
          <w:b/>
          <w:bCs/>
          <w:color w:val="000000"/>
          <w:sz w:val="24"/>
          <w:szCs w:val="24"/>
          <w:shd w:val="clear" w:color="auto" w:fill="FFFFFF"/>
          <w:lang w:eastAsia="ru-RU"/>
        </w:rPr>
      </w:pPr>
      <w:ins w:id="271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16" w:author="Unknown"/>
          <w:rFonts w:ascii="Verdana" w:eastAsia="Times New Roman" w:hAnsi="Verdana" w:cs="Times New Roman"/>
          <w:b/>
          <w:bCs/>
          <w:color w:val="000000"/>
          <w:sz w:val="24"/>
          <w:szCs w:val="24"/>
          <w:shd w:val="clear" w:color="auto" w:fill="FFFFFF"/>
          <w:lang w:eastAsia="ru-RU"/>
        </w:rPr>
      </w:pPr>
      <w:ins w:id="2717" w:author="Unknown">
        <w:r w:rsidRPr="004A4BA4">
          <w:rPr>
            <w:rFonts w:ascii="Verdana" w:eastAsia="Times New Roman" w:hAnsi="Verdana" w:cs="Times New Roman"/>
            <w:b/>
            <w:bCs/>
            <w:i/>
            <w:iCs/>
            <w:color w:val="000000"/>
            <w:sz w:val="24"/>
            <w:szCs w:val="24"/>
            <w:shd w:val="clear" w:color="auto" w:fill="FFFFFF"/>
            <w:lang w:eastAsia="ru-RU"/>
          </w:rPr>
          <w:lastRenderedPageBreak/>
          <w:t>3. Фізкультхвилинка</w:t>
        </w:r>
      </w:ins>
    </w:p>
    <w:p w:rsidR="004A4BA4" w:rsidRPr="004A4BA4" w:rsidRDefault="004A4BA4" w:rsidP="004A4BA4">
      <w:pPr>
        <w:spacing w:before="100" w:beforeAutospacing="1" w:after="100" w:afterAutospacing="1" w:line="240" w:lineRule="auto"/>
        <w:ind w:firstLine="360"/>
        <w:rPr>
          <w:ins w:id="2718" w:author="Unknown"/>
          <w:rFonts w:ascii="Verdana" w:eastAsia="Times New Roman" w:hAnsi="Verdana" w:cs="Times New Roman"/>
          <w:b/>
          <w:bCs/>
          <w:color w:val="000000"/>
          <w:sz w:val="24"/>
          <w:szCs w:val="24"/>
          <w:shd w:val="clear" w:color="auto" w:fill="FFFFFF"/>
          <w:lang w:eastAsia="ru-RU"/>
        </w:rPr>
      </w:pPr>
      <w:ins w:id="271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20" w:author="Unknown"/>
          <w:rFonts w:ascii="Verdana" w:eastAsia="Times New Roman" w:hAnsi="Verdana" w:cs="Times New Roman"/>
          <w:b/>
          <w:bCs/>
          <w:color w:val="000000"/>
          <w:sz w:val="24"/>
          <w:szCs w:val="24"/>
          <w:shd w:val="clear" w:color="auto" w:fill="FFFFFF"/>
          <w:lang w:eastAsia="ru-RU"/>
        </w:rPr>
      </w:pPr>
      <w:ins w:id="2721"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2722" w:author="Unknown"/>
          <w:rFonts w:ascii="Verdana" w:eastAsia="Times New Roman" w:hAnsi="Verdana" w:cs="Times New Roman"/>
          <w:b/>
          <w:bCs/>
          <w:color w:val="000000"/>
          <w:sz w:val="24"/>
          <w:szCs w:val="24"/>
          <w:shd w:val="clear" w:color="auto" w:fill="FFFFFF"/>
          <w:lang w:eastAsia="ru-RU"/>
        </w:rPr>
      </w:pPr>
      <w:ins w:id="2723" w:author="Unknown">
        <w:r w:rsidRPr="004A4BA4">
          <w:rPr>
            <w:rFonts w:ascii="Verdana" w:eastAsia="Times New Roman" w:hAnsi="Verdana" w:cs="Times New Roman"/>
            <w:b/>
            <w:bCs/>
            <w:i/>
            <w:iCs/>
            <w:color w:val="000000"/>
            <w:sz w:val="24"/>
            <w:szCs w:val="24"/>
            <w:shd w:val="clear" w:color="auto" w:fill="FFFFFF"/>
            <w:lang w:eastAsia="ru-RU"/>
          </w:rPr>
          <w:t>1. Робота в парах</w:t>
        </w:r>
      </w:ins>
    </w:p>
    <w:p w:rsidR="004A4BA4" w:rsidRPr="004A4BA4" w:rsidRDefault="004A4BA4" w:rsidP="004A4BA4">
      <w:pPr>
        <w:spacing w:before="100" w:beforeAutospacing="1" w:after="100" w:afterAutospacing="1" w:line="240" w:lineRule="auto"/>
        <w:ind w:firstLine="360"/>
        <w:rPr>
          <w:ins w:id="2724" w:author="Unknown"/>
          <w:rFonts w:ascii="Verdana" w:eastAsia="Times New Roman" w:hAnsi="Verdana" w:cs="Times New Roman"/>
          <w:b/>
          <w:bCs/>
          <w:color w:val="000000"/>
          <w:sz w:val="24"/>
          <w:szCs w:val="24"/>
          <w:shd w:val="clear" w:color="auto" w:fill="FFFFFF"/>
          <w:lang w:eastAsia="ru-RU"/>
        </w:rPr>
      </w:pPr>
      <w:ins w:id="2725" w:author="Unknown">
        <w:r w:rsidRPr="004A4BA4">
          <w:rPr>
            <w:rFonts w:ascii="Verdana" w:eastAsia="Times New Roman" w:hAnsi="Verdana" w:cs="Times New Roman"/>
            <w:b/>
            <w:bCs/>
            <w:color w:val="000000"/>
            <w:sz w:val="24"/>
            <w:szCs w:val="24"/>
            <w:shd w:val="clear" w:color="auto" w:fill="FFFFFF"/>
            <w:lang w:eastAsia="ru-RU"/>
          </w:rPr>
          <w:t>Для закріплення отриманих знань учні заповнюють таблицю «Північна Америка».</w:t>
        </w:r>
      </w:ins>
    </w:p>
    <w:p w:rsidR="004A4BA4" w:rsidRPr="004A4BA4" w:rsidRDefault="004A4BA4" w:rsidP="004A4BA4">
      <w:pPr>
        <w:spacing w:before="100" w:beforeAutospacing="1" w:after="100" w:afterAutospacing="1" w:line="240" w:lineRule="auto"/>
        <w:ind w:firstLine="360"/>
        <w:rPr>
          <w:ins w:id="2726" w:author="Unknown"/>
          <w:rFonts w:ascii="Verdana" w:eastAsia="Times New Roman" w:hAnsi="Verdana" w:cs="Times New Roman"/>
          <w:b/>
          <w:bCs/>
          <w:color w:val="000000"/>
          <w:sz w:val="24"/>
          <w:szCs w:val="24"/>
          <w:shd w:val="clear" w:color="auto" w:fill="FFFFFF"/>
          <w:lang w:eastAsia="ru-RU"/>
        </w:rPr>
      </w:pPr>
      <w:ins w:id="2727"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4"/>
        <w:gridCol w:w="1741"/>
        <w:gridCol w:w="1355"/>
        <w:gridCol w:w="1935"/>
        <w:gridCol w:w="1258"/>
        <w:gridCol w:w="1742"/>
      </w:tblGrid>
      <w:tr w:rsidR="004A4BA4" w:rsidRPr="004A4BA4" w:rsidTr="004A4BA4">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Материк</w:t>
            </w:r>
          </w:p>
        </w:tc>
        <w:tc>
          <w:tcPr>
            <w:tcW w:w="9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Гори</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Ріки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Озера</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Пустелі</w:t>
            </w:r>
          </w:p>
        </w:tc>
        <w:tc>
          <w:tcPr>
            <w:tcW w:w="9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Головні</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особливості</w:t>
            </w:r>
          </w:p>
        </w:tc>
      </w:tr>
      <w:tr w:rsidR="004A4BA4" w:rsidRPr="004A4BA4" w:rsidTr="004A4BA4">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Північна</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Америка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Кордильєри</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Міссісіпі</w:t>
            </w:r>
          </w:p>
        </w:tc>
        <w:tc>
          <w:tcPr>
            <w:tcW w:w="1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Великі Американські</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озера</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Північна</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Америка</w:t>
            </w:r>
          </w:p>
        </w:tc>
      </w:tr>
    </w:tbl>
    <w:p w:rsidR="004A4BA4" w:rsidRPr="004A4BA4" w:rsidRDefault="004A4BA4" w:rsidP="004A4BA4">
      <w:pPr>
        <w:spacing w:before="100" w:beforeAutospacing="1" w:after="100" w:afterAutospacing="1" w:line="240" w:lineRule="auto"/>
        <w:ind w:firstLine="360"/>
        <w:rPr>
          <w:ins w:id="2728" w:author="Unknown"/>
          <w:rFonts w:ascii="Verdana" w:eastAsia="Times New Roman" w:hAnsi="Verdana" w:cs="Times New Roman"/>
          <w:color w:val="000000"/>
          <w:sz w:val="24"/>
          <w:szCs w:val="24"/>
          <w:shd w:val="clear" w:color="auto" w:fill="FFFFFF"/>
          <w:lang w:eastAsia="ru-RU"/>
        </w:rPr>
      </w:pPr>
      <w:ins w:id="272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30" w:author="Unknown"/>
          <w:rFonts w:ascii="Verdana" w:eastAsia="Times New Roman" w:hAnsi="Verdana" w:cs="Times New Roman"/>
          <w:b/>
          <w:bCs/>
          <w:color w:val="000000"/>
          <w:sz w:val="24"/>
          <w:szCs w:val="24"/>
          <w:shd w:val="clear" w:color="auto" w:fill="FFFFFF"/>
          <w:lang w:eastAsia="ru-RU"/>
        </w:rPr>
      </w:pPr>
      <w:ins w:id="2731" w:author="Unknown">
        <w:r w:rsidRPr="004A4BA4">
          <w:rPr>
            <w:rFonts w:ascii="Verdana" w:eastAsia="Times New Roman" w:hAnsi="Verdana" w:cs="Times New Roman"/>
            <w:b/>
            <w:bCs/>
            <w:i/>
            <w:iCs/>
            <w:color w:val="000000"/>
            <w:sz w:val="24"/>
            <w:szCs w:val="24"/>
            <w:shd w:val="clear" w:color="auto" w:fill="FFFFFF"/>
            <w:lang w:eastAsia="ru-RU"/>
          </w:rPr>
          <w:t>2. Робота з картою</w:t>
        </w:r>
      </w:ins>
    </w:p>
    <w:p w:rsidR="004A4BA4" w:rsidRPr="004A4BA4" w:rsidRDefault="004A4BA4" w:rsidP="004A4BA4">
      <w:pPr>
        <w:spacing w:before="100" w:beforeAutospacing="1" w:after="100" w:afterAutospacing="1" w:line="240" w:lineRule="auto"/>
        <w:ind w:firstLine="360"/>
        <w:rPr>
          <w:ins w:id="2732" w:author="Unknown"/>
          <w:rFonts w:ascii="Verdana" w:eastAsia="Times New Roman" w:hAnsi="Verdana" w:cs="Times New Roman"/>
          <w:b/>
          <w:bCs/>
          <w:color w:val="000000"/>
          <w:sz w:val="24"/>
          <w:szCs w:val="24"/>
          <w:shd w:val="clear" w:color="auto" w:fill="FFFFFF"/>
          <w:lang w:eastAsia="ru-RU"/>
        </w:rPr>
      </w:pPr>
      <w:ins w:id="2733" w:author="Unknown">
        <w:r w:rsidRPr="004A4BA4">
          <w:rPr>
            <w:rFonts w:ascii="Verdana" w:eastAsia="Times New Roman" w:hAnsi="Verdana" w:cs="Times New Roman"/>
            <w:b/>
            <w:bCs/>
            <w:color w:val="000000"/>
            <w:sz w:val="24"/>
            <w:szCs w:val="24"/>
            <w:shd w:val="clear" w:color="auto" w:fill="FFFFFF"/>
            <w:lang w:eastAsia="ru-RU"/>
          </w:rPr>
          <w:t>Розповідь про місцезнаходження Північної Америки на карті півкуль.</w:t>
        </w:r>
      </w:ins>
    </w:p>
    <w:p w:rsidR="004A4BA4" w:rsidRPr="004A4BA4" w:rsidRDefault="004A4BA4" w:rsidP="004A4BA4">
      <w:pPr>
        <w:spacing w:before="100" w:beforeAutospacing="1" w:after="100" w:afterAutospacing="1" w:line="240" w:lineRule="auto"/>
        <w:ind w:firstLine="360"/>
        <w:rPr>
          <w:ins w:id="2734" w:author="Unknown"/>
          <w:rFonts w:ascii="Verdana" w:eastAsia="Times New Roman" w:hAnsi="Verdana" w:cs="Times New Roman"/>
          <w:b/>
          <w:bCs/>
          <w:color w:val="000000"/>
          <w:sz w:val="24"/>
          <w:szCs w:val="24"/>
          <w:shd w:val="clear" w:color="auto" w:fill="FFFFFF"/>
          <w:lang w:eastAsia="ru-RU"/>
        </w:rPr>
      </w:pPr>
      <w:ins w:id="273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36" w:author="Unknown"/>
          <w:rFonts w:ascii="Verdana" w:eastAsia="Times New Roman" w:hAnsi="Verdana" w:cs="Times New Roman"/>
          <w:b/>
          <w:bCs/>
          <w:color w:val="000000"/>
          <w:sz w:val="24"/>
          <w:szCs w:val="24"/>
          <w:shd w:val="clear" w:color="auto" w:fill="FFFFFF"/>
          <w:lang w:eastAsia="ru-RU"/>
        </w:rPr>
      </w:pPr>
      <w:ins w:id="2737" w:author="Unknown">
        <w:r w:rsidRPr="004A4BA4">
          <w:rPr>
            <w:rFonts w:ascii="Verdana" w:eastAsia="Times New Roman" w:hAnsi="Verdana" w:cs="Times New Roman"/>
            <w:b/>
            <w:bCs/>
            <w:i/>
            <w:iCs/>
            <w:color w:val="000000"/>
            <w:sz w:val="24"/>
            <w:szCs w:val="24"/>
            <w:shd w:val="clear" w:color="auto" w:fill="FFFFFF"/>
            <w:lang w:eastAsia="ru-RU"/>
          </w:rPr>
          <w:t>3. Гра «Вірю — не вірю»</w:t>
        </w:r>
      </w:ins>
    </w:p>
    <w:p w:rsidR="004A4BA4" w:rsidRPr="004A4BA4" w:rsidRDefault="004A4BA4" w:rsidP="004A4BA4">
      <w:pPr>
        <w:spacing w:before="100" w:beforeAutospacing="1" w:after="100" w:afterAutospacing="1" w:line="240" w:lineRule="auto"/>
        <w:ind w:firstLine="360"/>
        <w:rPr>
          <w:ins w:id="2738" w:author="Unknown"/>
          <w:rFonts w:ascii="Verdana" w:eastAsia="Times New Roman" w:hAnsi="Verdana" w:cs="Times New Roman"/>
          <w:b/>
          <w:bCs/>
          <w:color w:val="000000"/>
          <w:sz w:val="24"/>
          <w:szCs w:val="24"/>
          <w:shd w:val="clear" w:color="auto" w:fill="FFFFFF"/>
          <w:lang w:eastAsia="ru-RU"/>
        </w:rPr>
      </w:pPr>
      <w:ins w:id="2739" w:author="Unknown">
        <w:r w:rsidRPr="004A4BA4">
          <w:rPr>
            <w:rFonts w:ascii="Verdana" w:eastAsia="Times New Roman" w:hAnsi="Verdana" w:cs="Times New Roman"/>
            <w:b/>
            <w:bCs/>
            <w:color w:val="000000"/>
            <w:sz w:val="24"/>
            <w:szCs w:val="24"/>
            <w:shd w:val="clear" w:color="auto" w:fill="FFFFFF"/>
            <w:lang w:eastAsia="ru-RU"/>
          </w:rPr>
          <w:t>• Чи вірите ви, що Північна Америка розташована у південній півкулі? (Ні)</w:t>
        </w:r>
      </w:ins>
    </w:p>
    <w:p w:rsidR="004A4BA4" w:rsidRPr="004A4BA4" w:rsidRDefault="004A4BA4" w:rsidP="004A4BA4">
      <w:pPr>
        <w:spacing w:before="100" w:beforeAutospacing="1" w:after="100" w:afterAutospacing="1" w:line="240" w:lineRule="auto"/>
        <w:ind w:firstLine="360"/>
        <w:rPr>
          <w:ins w:id="2740" w:author="Unknown"/>
          <w:rFonts w:ascii="Verdana" w:eastAsia="Times New Roman" w:hAnsi="Verdana" w:cs="Times New Roman"/>
          <w:b/>
          <w:bCs/>
          <w:color w:val="000000"/>
          <w:sz w:val="24"/>
          <w:szCs w:val="24"/>
          <w:shd w:val="clear" w:color="auto" w:fill="FFFFFF"/>
          <w:lang w:eastAsia="ru-RU"/>
        </w:rPr>
      </w:pPr>
      <w:ins w:id="2741" w:author="Unknown">
        <w:r w:rsidRPr="004A4BA4">
          <w:rPr>
            <w:rFonts w:ascii="Verdana" w:eastAsia="Times New Roman" w:hAnsi="Verdana" w:cs="Times New Roman"/>
            <w:b/>
            <w:bCs/>
            <w:color w:val="000000"/>
            <w:sz w:val="24"/>
            <w:szCs w:val="24"/>
            <w:shd w:val="clear" w:color="auto" w:fill="FFFFFF"/>
            <w:lang w:eastAsia="ru-RU"/>
          </w:rPr>
          <w:t>• Чи вірите ви, що Північна Америка третій за величиною материк? (Так)</w:t>
        </w:r>
      </w:ins>
    </w:p>
    <w:p w:rsidR="004A4BA4" w:rsidRPr="004A4BA4" w:rsidRDefault="004A4BA4" w:rsidP="004A4BA4">
      <w:pPr>
        <w:spacing w:before="100" w:beforeAutospacing="1" w:after="100" w:afterAutospacing="1" w:line="240" w:lineRule="auto"/>
        <w:ind w:firstLine="360"/>
        <w:rPr>
          <w:ins w:id="2742" w:author="Unknown"/>
          <w:rFonts w:ascii="Verdana" w:eastAsia="Times New Roman" w:hAnsi="Verdana" w:cs="Times New Roman"/>
          <w:b/>
          <w:bCs/>
          <w:color w:val="000000"/>
          <w:sz w:val="24"/>
          <w:szCs w:val="24"/>
          <w:shd w:val="clear" w:color="auto" w:fill="FFFFFF"/>
          <w:lang w:eastAsia="ru-RU"/>
        </w:rPr>
      </w:pPr>
      <w:ins w:id="2743" w:author="Unknown">
        <w:r w:rsidRPr="004A4BA4">
          <w:rPr>
            <w:rFonts w:ascii="Verdana" w:eastAsia="Times New Roman" w:hAnsi="Verdana" w:cs="Times New Roman"/>
            <w:b/>
            <w:bCs/>
            <w:color w:val="000000"/>
            <w:sz w:val="24"/>
            <w:szCs w:val="24"/>
            <w:shd w:val="clear" w:color="auto" w:fill="FFFFFF"/>
            <w:lang w:eastAsia="ru-RU"/>
          </w:rPr>
          <w:t>• Чи вірите ви, що в Північній Америці найвища гірська система — Кордильєри? (Ні)</w:t>
        </w:r>
      </w:ins>
    </w:p>
    <w:p w:rsidR="004A4BA4" w:rsidRPr="004A4BA4" w:rsidRDefault="004A4BA4" w:rsidP="004A4BA4">
      <w:pPr>
        <w:spacing w:before="100" w:beforeAutospacing="1" w:after="100" w:afterAutospacing="1" w:line="240" w:lineRule="auto"/>
        <w:ind w:firstLine="360"/>
        <w:rPr>
          <w:ins w:id="2744" w:author="Unknown"/>
          <w:rFonts w:ascii="Verdana" w:eastAsia="Times New Roman" w:hAnsi="Verdana" w:cs="Times New Roman"/>
          <w:b/>
          <w:bCs/>
          <w:color w:val="000000"/>
          <w:sz w:val="24"/>
          <w:szCs w:val="24"/>
          <w:shd w:val="clear" w:color="auto" w:fill="FFFFFF"/>
          <w:lang w:eastAsia="ru-RU"/>
        </w:rPr>
      </w:pPr>
      <w:ins w:id="2745" w:author="Unknown">
        <w:r w:rsidRPr="004A4BA4">
          <w:rPr>
            <w:rFonts w:ascii="Verdana" w:eastAsia="Times New Roman" w:hAnsi="Verdana" w:cs="Times New Roman"/>
            <w:b/>
            <w:bCs/>
            <w:color w:val="000000"/>
            <w:sz w:val="24"/>
            <w:szCs w:val="24"/>
            <w:shd w:val="clear" w:color="auto" w:fill="FFFFFF"/>
            <w:lang w:eastAsia="ru-RU"/>
          </w:rPr>
          <w:t>• Чи вірите ви, що в Північній Америці протікає річка Міссісіпі? (Гак)</w:t>
        </w:r>
      </w:ins>
    </w:p>
    <w:p w:rsidR="004A4BA4" w:rsidRPr="004A4BA4" w:rsidRDefault="004A4BA4" w:rsidP="004A4BA4">
      <w:pPr>
        <w:spacing w:before="100" w:beforeAutospacing="1" w:after="100" w:afterAutospacing="1" w:line="240" w:lineRule="auto"/>
        <w:ind w:firstLine="360"/>
        <w:rPr>
          <w:ins w:id="2746" w:author="Unknown"/>
          <w:rFonts w:ascii="Verdana" w:eastAsia="Times New Roman" w:hAnsi="Verdana" w:cs="Times New Roman"/>
          <w:b/>
          <w:bCs/>
          <w:color w:val="000000"/>
          <w:sz w:val="24"/>
          <w:szCs w:val="24"/>
          <w:shd w:val="clear" w:color="auto" w:fill="FFFFFF"/>
          <w:lang w:eastAsia="ru-RU"/>
        </w:rPr>
      </w:pPr>
      <w:ins w:id="2747" w:author="Unknown">
        <w:r w:rsidRPr="004A4BA4">
          <w:rPr>
            <w:rFonts w:ascii="Verdana" w:eastAsia="Times New Roman" w:hAnsi="Verdana" w:cs="Times New Roman"/>
            <w:b/>
            <w:bCs/>
            <w:color w:val="000000"/>
            <w:sz w:val="24"/>
            <w:szCs w:val="24"/>
            <w:shd w:val="clear" w:color="auto" w:fill="FFFFFF"/>
            <w:lang w:eastAsia="ru-RU"/>
          </w:rPr>
          <w:t>• Чи вірите ви, що на материку не існує екологічних проблем? (Ні)</w:t>
        </w:r>
      </w:ins>
    </w:p>
    <w:p w:rsidR="004A4BA4" w:rsidRPr="004A4BA4" w:rsidRDefault="004A4BA4" w:rsidP="004A4BA4">
      <w:pPr>
        <w:spacing w:before="100" w:beforeAutospacing="1" w:after="100" w:afterAutospacing="1" w:line="240" w:lineRule="auto"/>
        <w:ind w:firstLine="360"/>
        <w:rPr>
          <w:ins w:id="2748" w:author="Unknown"/>
          <w:rFonts w:ascii="Verdana" w:eastAsia="Times New Roman" w:hAnsi="Verdana" w:cs="Times New Roman"/>
          <w:b/>
          <w:bCs/>
          <w:color w:val="000000"/>
          <w:sz w:val="24"/>
          <w:szCs w:val="24"/>
          <w:shd w:val="clear" w:color="auto" w:fill="FFFFFF"/>
          <w:lang w:eastAsia="ru-RU"/>
        </w:rPr>
      </w:pPr>
      <w:ins w:id="274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50" w:author="Unknown"/>
          <w:rFonts w:ascii="Verdana" w:eastAsia="Times New Roman" w:hAnsi="Verdana" w:cs="Times New Roman"/>
          <w:b/>
          <w:bCs/>
          <w:color w:val="000000"/>
          <w:sz w:val="24"/>
          <w:szCs w:val="24"/>
          <w:shd w:val="clear" w:color="auto" w:fill="FFFFFF"/>
          <w:lang w:eastAsia="ru-RU"/>
        </w:rPr>
      </w:pPr>
      <w:ins w:id="2751" w:author="Unknown">
        <w:r w:rsidRPr="004A4BA4">
          <w:rPr>
            <w:rFonts w:ascii="Verdana" w:eastAsia="Times New Roman" w:hAnsi="Verdana" w:cs="Times New Roman"/>
            <w:b/>
            <w:bCs/>
            <w:i/>
            <w:iCs/>
            <w:color w:val="000000"/>
            <w:sz w:val="24"/>
            <w:szCs w:val="24"/>
            <w:shd w:val="clear" w:color="auto" w:fill="FFFFFF"/>
            <w:lang w:eastAsia="ru-RU"/>
          </w:rPr>
          <w:t>4. Гра «Третій "зайвий"»</w:t>
        </w:r>
      </w:ins>
    </w:p>
    <w:p w:rsidR="004A4BA4" w:rsidRPr="004A4BA4" w:rsidRDefault="004A4BA4" w:rsidP="004A4BA4">
      <w:pPr>
        <w:spacing w:before="100" w:beforeAutospacing="1" w:after="100" w:afterAutospacing="1" w:line="240" w:lineRule="auto"/>
        <w:ind w:firstLine="360"/>
        <w:rPr>
          <w:ins w:id="2752" w:author="Unknown"/>
          <w:rFonts w:ascii="Verdana" w:eastAsia="Times New Roman" w:hAnsi="Verdana" w:cs="Times New Roman"/>
          <w:b/>
          <w:bCs/>
          <w:color w:val="000000"/>
          <w:sz w:val="24"/>
          <w:szCs w:val="24"/>
          <w:shd w:val="clear" w:color="auto" w:fill="FFFFFF"/>
          <w:lang w:eastAsia="ru-RU"/>
        </w:rPr>
      </w:pPr>
      <w:ins w:id="2753" w:author="Unknown">
        <w:r w:rsidRPr="004A4BA4">
          <w:rPr>
            <w:rFonts w:ascii="Verdana" w:eastAsia="Times New Roman" w:hAnsi="Verdana" w:cs="Times New Roman"/>
            <w:b/>
            <w:bCs/>
            <w:color w:val="000000"/>
            <w:sz w:val="24"/>
            <w:szCs w:val="24"/>
            <w:shd w:val="clear" w:color="auto" w:fill="FFFFFF"/>
            <w:lang w:eastAsia="ru-RU"/>
          </w:rPr>
          <w:lastRenderedPageBreak/>
          <w:t>Кордильєри, Карпати, Кримські.</w:t>
        </w:r>
      </w:ins>
    </w:p>
    <w:p w:rsidR="004A4BA4" w:rsidRPr="004A4BA4" w:rsidRDefault="004A4BA4" w:rsidP="004A4BA4">
      <w:pPr>
        <w:spacing w:before="100" w:beforeAutospacing="1" w:after="100" w:afterAutospacing="1" w:line="240" w:lineRule="auto"/>
        <w:ind w:firstLine="360"/>
        <w:rPr>
          <w:ins w:id="2754" w:author="Unknown"/>
          <w:rFonts w:ascii="Verdana" w:eastAsia="Times New Roman" w:hAnsi="Verdana" w:cs="Times New Roman"/>
          <w:b/>
          <w:bCs/>
          <w:color w:val="000000"/>
          <w:sz w:val="24"/>
          <w:szCs w:val="24"/>
          <w:shd w:val="clear" w:color="auto" w:fill="FFFFFF"/>
          <w:lang w:eastAsia="ru-RU"/>
        </w:rPr>
      </w:pPr>
      <w:ins w:id="2755" w:author="Unknown">
        <w:r w:rsidRPr="004A4BA4">
          <w:rPr>
            <w:rFonts w:ascii="Verdana" w:eastAsia="Times New Roman" w:hAnsi="Verdana" w:cs="Times New Roman"/>
            <w:b/>
            <w:bCs/>
            <w:color w:val="000000"/>
            <w:sz w:val="24"/>
            <w:szCs w:val="24"/>
            <w:shd w:val="clear" w:color="auto" w:fill="FFFFFF"/>
            <w:lang w:eastAsia="ru-RU"/>
          </w:rPr>
          <w:t>Північна Америка, Євразія, Тихий.</w:t>
        </w:r>
      </w:ins>
    </w:p>
    <w:p w:rsidR="004A4BA4" w:rsidRPr="004A4BA4" w:rsidRDefault="004A4BA4" w:rsidP="004A4BA4">
      <w:pPr>
        <w:spacing w:before="100" w:beforeAutospacing="1" w:after="100" w:afterAutospacing="1" w:line="240" w:lineRule="auto"/>
        <w:ind w:firstLine="360"/>
        <w:rPr>
          <w:ins w:id="2756" w:author="Unknown"/>
          <w:rFonts w:ascii="Verdana" w:eastAsia="Times New Roman" w:hAnsi="Verdana" w:cs="Times New Roman"/>
          <w:b/>
          <w:bCs/>
          <w:color w:val="000000"/>
          <w:sz w:val="24"/>
          <w:szCs w:val="24"/>
          <w:shd w:val="clear" w:color="auto" w:fill="FFFFFF"/>
          <w:lang w:eastAsia="ru-RU"/>
        </w:rPr>
      </w:pPr>
      <w:ins w:id="2757" w:author="Unknown">
        <w:r w:rsidRPr="004A4BA4">
          <w:rPr>
            <w:rFonts w:ascii="Verdana" w:eastAsia="Times New Roman" w:hAnsi="Verdana" w:cs="Times New Roman"/>
            <w:b/>
            <w:bCs/>
            <w:color w:val="000000"/>
            <w:sz w:val="24"/>
            <w:szCs w:val="24"/>
            <w:shd w:val="clear" w:color="auto" w:fill="FFFFFF"/>
            <w:lang w:eastAsia="ru-RU"/>
          </w:rPr>
          <w:t>Дніпро, Ніагарський, Міссісіпі.</w:t>
        </w:r>
      </w:ins>
    </w:p>
    <w:p w:rsidR="004A4BA4" w:rsidRPr="004A4BA4" w:rsidRDefault="004A4BA4" w:rsidP="004A4BA4">
      <w:pPr>
        <w:spacing w:before="100" w:beforeAutospacing="1" w:after="100" w:afterAutospacing="1" w:line="240" w:lineRule="auto"/>
        <w:ind w:firstLine="360"/>
        <w:rPr>
          <w:ins w:id="2758" w:author="Unknown"/>
          <w:rFonts w:ascii="Verdana" w:eastAsia="Times New Roman" w:hAnsi="Verdana" w:cs="Times New Roman"/>
          <w:b/>
          <w:bCs/>
          <w:color w:val="000000"/>
          <w:sz w:val="24"/>
          <w:szCs w:val="24"/>
          <w:shd w:val="clear" w:color="auto" w:fill="FFFFFF"/>
          <w:lang w:eastAsia="ru-RU"/>
        </w:rPr>
      </w:pPr>
      <w:ins w:id="275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60" w:author="Unknown"/>
          <w:rFonts w:ascii="Verdana" w:eastAsia="Times New Roman" w:hAnsi="Verdana" w:cs="Times New Roman"/>
          <w:b/>
          <w:bCs/>
          <w:color w:val="000000"/>
          <w:sz w:val="24"/>
          <w:szCs w:val="24"/>
          <w:shd w:val="clear" w:color="auto" w:fill="FFFFFF"/>
          <w:lang w:eastAsia="ru-RU"/>
        </w:rPr>
      </w:pPr>
      <w:ins w:id="2761" w:author="Unknown">
        <w:r w:rsidRPr="004A4BA4">
          <w:rPr>
            <w:rFonts w:ascii="Verdana" w:eastAsia="Times New Roman" w:hAnsi="Verdana" w:cs="Times New Roman"/>
            <w:b/>
            <w:bCs/>
            <w:i/>
            <w:iCs/>
            <w:color w:val="000000"/>
            <w:sz w:val="24"/>
            <w:szCs w:val="24"/>
            <w:shd w:val="clear" w:color="auto" w:fill="FFFFFF"/>
            <w:lang w:eastAsia="ru-RU"/>
          </w:rPr>
          <w:t>5. Гра «П'ять речень»</w:t>
        </w:r>
      </w:ins>
    </w:p>
    <w:p w:rsidR="004A4BA4" w:rsidRPr="004A4BA4" w:rsidRDefault="004A4BA4" w:rsidP="004A4BA4">
      <w:pPr>
        <w:spacing w:before="100" w:beforeAutospacing="1" w:after="100" w:afterAutospacing="1" w:line="240" w:lineRule="auto"/>
        <w:ind w:firstLine="360"/>
        <w:rPr>
          <w:ins w:id="2762" w:author="Unknown"/>
          <w:rFonts w:ascii="Verdana" w:eastAsia="Times New Roman" w:hAnsi="Verdana" w:cs="Times New Roman"/>
          <w:b/>
          <w:bCs/>
          <w:color w:val="000000"/>
          <w:sz w:val="24"/>
          <w:szCs w:val="24"/>
          <w:shd w:val="clear" w:color="auto" w:fill="FFFFFF"/>
          <w:lang w:eastAsia="ru-RU"/>
        </w:rPr>
      </w:pPr>
      <w:ins w:id="2763" w:author="Unknown">
        <w:r w:rsidRPr="004A4BA4">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4A4BA4" w:rsidRPr="004A4BA4" w:rsidRDefault="004A4BA4" w:rsidP="004A4BA4">
      <w:pPr>
        <w:spacing w:before="100" w:beforeAutospacing="1" w:after="100" w:afterAutospacing="1" w:line="240" w:lineRule="auto"/>
        <w:ind w:firstLine="360"/>
        <w:rPr>
          <w:ins w:id="2764" w:author="Unknown"/>
          <w:rFonts w:ascii="Verdana" w:eastAsia="Times New Roman" w:hAnsi="Verdana" w:cs="Times New Roman"/>
          <w:b/>
          <w:bCs/>
          <w:color w:val="000000"/>
          <w:sz w:val="24"/>
          <w:szCs w:val="24"/>
          <w:shd w:val="clear" w:color="auto" w:fill="FFFFFF"/>
          <w:lang w:eastAsia="ru-RU"/>
        </w:rPr>
      </w:pPr>
      <w:ins w:id="276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66" w:author="Unknown"/>
          <w:rFonts w:ascii="Verdana" w:eastAsia="Times New Roman" w:hAnsi="Verdana" w:cs="Times New Roman"/>
          <w:b/>
          <w:bCs/>
          <w:color w:val="000000"/>
          <w:sz w:val="24"/>
          <w:szCs w:val="24"/>
          <w:shd w:val="clear" w:color="auto" w:fill="FFFFFF"/>
          <w:lang w:eastAsia="ru-RU"/>
        </w:rPr>
      </w:pPr>
      <w:ins w:id="2767"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2768" w:author="Unknown"/>
          <w:rFonts w:ascii="Verdana" w:eastAsia="Times New Roman" w:hAnsi="Verdana" w:cs="Times New Roman"/>
          <w:b/>
          <w:bCs/>
          <w:color w:val="000000"/>
          <w:sz w:val="24"/>
          <w:szCs w:val="24"/>
          <w:shd w:val="clear" w:color="auto" w:fill="FFFFFF"/>
          <w:lang w:eastAsia="ru-RU"/>
        </w:rPr>
      </w:pPr>
      <w:ins w:id="2769" w:author="Unknown">
        <w:r w:rsidRPr="004A4BA4">
          <w:rPr>
            <w:rFonts w:ascii="Verdana" w:eastAsia="Times New Roman" w:hAnsi="Verdana" w:cs="Times New Roman"/>
            <w:b/>
            <w:bCs/>
            <w:color w:val="000000"/>
            <w:sz w:val="24"/>
            <w:szCs w:val="24"/>
            <w:shd w:val="clear" w:color="auto" w:fill="FFFFFF"/>
            <w:lang w:eastAsia="ru-RU"/>
          </w:rPr>
          <w:t>— Яке місце за площею посідає материк Північна Америка серед інших материків?</w:t>
        </w:r>
      </w:ins>
    </w:p>
    <w:p w:rsidR="004A4BA4" w:rsidRPr="004A4BA4" w:rsidRDefault="004A4BA4" w:rsidP="004A4BA4">
      <w:pPr>
        <w:spacing w:before="100" w:beforeAutospacing="1" w:after="100" w:afterAutospacing="1" w:line="240" w:lineRule="auto"/>
        <w:ind w:firstLine="360"/>
        <w:rPr>
          <w:ins w:id="2770" w:author="Unknown"/>
          <w:rFonts w:ascii="Verdana" w:eastAsia="Times New Roman" w:hAnsi="Verdana" w:cs="Times New Roman"/>
          <w:b/>
          <w:bCs/>
          <w:color w:val="000000"/>
          <w:sz w:val="24"/>
          <w:szCs w:val="24"/>
          <w:shd w:val="clear" w:color="auto" w:fill="FFFFFF"/>
          <w:lang w:eastAsia="ru-RU"/>
        </w:rPr>
      </w:pPr>
      <w:ins w:id="2771" w:author="Unknown">
        <w:r w:rsidRPr="004A4BA4">
          <w:rPr>
            <w:rFonts w:ascii="Verdana" w:eastAsia="Times New Roman" w:hAnsi="Verdana" w:cs="Times New Roman"/>
            <w:b/>
            <w:bCs/>
            <w:color w:val="000000"/>
            <w:sz w:val="24"/>
            <w:szCs w:val="24"/>
            <w:shd w:val="clear" w:color="auto" w:fill="FFFFFF"/>
            <w:lang w:eastAsia="ru-RU"/>
          </w:rPr>
          <w:t>— У яких географічних поясах і півкулях розташований материк?</w:t>
        </w:r>
      </w:ins>
    </w:p>
    <w:p w:rsidR="004A4BA4" w:rsidRPr="004A4BA4" w:rsidRDefault="004A4BA4" w:rsidP="004A4BA4">
      <w:pPr>
        <w:spacing w:before="100" w:beforeAutospacing="1" w:after="100" w:afterAutospacing="1" w:line="240" w:lineRule="auto"/>
        <w:ind w:firstLine="360"/>
        <w:rPr>
          <w:ins w:id="2772" w:author="Unknown"/>
          <w:rFonts w:ascii="Verdana" w:eastAsia="Times New Roman" w:hAnsi="Verdana" w:cs="Times New Roman"/>
          <w:b/>
          <w:bCs/>
          <w:color w:val="000000"/>
          <w:sz w:val="24"/>
          <w:szCs w:val="24"/>
          <w:shd w:val="clear" w:color="auto" w:fill="FFFFFF"/>
          <w:lang w:eastAsia="ru-RU"/>
        </w:rPr>
      </w:pPr>
      <w:ins w:id="2773" w:author="Unknown">
        <w:r w:rsidRPr="004A4BA4">
          <w:rPr>
            <w:rFonts w:ascii="Verdana" w:eastAsia="Times New Roman" w:hAnsi="Verdana" w:cs="Times New Roman"/>
            <w:b/>
            <w:bCs/>
            <w:color w:val="000000"/>
            <w:sz w:val="24"/>
            <w:szCs w:val="24"/>
            <w:shd w:val="clear" w:color="auto" w:fill="FFFFFF"/>
            <w:lang w:eastAsia="ru-RU"/>
          </w:rPr>
          <w:t>— Водами яких морів і океанів омиваються береги Північної Америки?</w:t>
        </w:r>
      </w:ins>
    </w:p>
    <w:p w:rsidR="004A4BA4" w:rsidRPr="004A4BA4" w:rsidRDefault="004A4BA4" w:rsidP="004A4BA4">
      <w:pPr>
        <w:spacing w:before="100" w:beforeAutospacing="1" w:after="100" w:afterAutospacing="1" w:line="240" w:lineRule="auto"/>
        <w:ind w:firstLine="360"/>
        <w:rPr>
          <w:ins w:id="2774" w:author="Unknown"/>
          <w:rFonts w:ascii="Verdana" w:eastAsia="Times New Roman" w:hAnsi="Verdana" w:cs="Times New Roman"/>
          <w:b/>
          <w:bCs/>
          <w:color w:val="000000"/>
          <w:sz w:val="24"/>
          <w:szCs w:val="24"/>
          <w:shd w:val="clear" w:color="auto" w:fill="FFFFFF"/>
          <w:lang w:eastAsia="ru-RU"/>
        </w:rPr>
      </w:pPr>
      <w:ins w:id="277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2776" w:author="Unknown"/>
          <w:rFonts w:ascii="Verdana" w:eastAsia="Times New Roman" w:hAnsi="Verdana" w:cs="Times New Roman"/>
          <w:b/>
          <w:bCs/>
          <w:color w:val="000000"/>
          <w:sz w:val="24"/>
          <w:szCs w:val="24"/>
          <w:shd w:val="clear" w:color="auto" w:fill="FFFFFF"/>
          <w:lang w:eastAsia="ru-RU"/>
        </w:rPr>
      </w:pPr>
      <w:ins w:id="2777"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2778" w:author="Unknown"/>
          <w:rFonts w:ascii="Verdana" w:eastAsia="Times New Roman" w:hAnsi="Verdana" w:cs="Times New Roman"/>
          <w:b/>
          <w:bCs/>
          <w:color w:val="000000"/>
          <w:sz w:val="24"/>
          <w:szCs w:val="24"/>
          <w:shd w:val="clear" w:color="auto" w:fill="FFFFFF"/>
          <w:lang w:eastAsia="ru-RU"/>
        </w:rPr>
      </w:pPr>
      <w:ins w:id="2779" w:author="Unknown">
        <w:r w:rsidRPr="004A4BA4">
          <w:rPr>
            <w:rFonts w:ascii="Verdana" w:eastAsia="Times New Roman" w:hAnsi="Verdana" w:cs="Times New Roman"/>
            <w:b/>
            <w:bCs/>
            <w:color w:val="000000"/>
            <w:sz w:val="24"/>
            <w:szCs w:val="24"/>
            <w:shd w:val="clear" w:color="auto" w:fill="FFFFFF"/>
            <w:lang w:eastAsia="ru-RU"/>
          </w:rPr>
          <w:t>С. 104-106.</w:t>
        </w:r>
      </w:ins>
    </w:p>
    <w:p w:rsidR="004A4BA4" w:rsidRPr="004A4BA4" w:rsidRDefault="004A4BA4" w:rsidP="004A4BA4">
      <w:pPr>
        <w:spacing w:before="100" w:beforeAutospacing="1" w:after="100" w:afterAutospacing="1" w:line="240" w:lineRule="auto"/>
        <w:ind w:firstLine="360"/>
        <w:rPr>
          <w:ins w:id="2780" w:author="Unknown"/>
          <w:rFonts w:ascii="Verdana" w:eastAsia="Times New Roman" w:hAnsi="Verdana" w:cs="Times New Roman"/>
          <w:b/>
          <w:bCs/>
          <w:color w:val="000000"/>
          <w:sz w:val="24"/>
          <w:szCs w:val="24"/>
          <w:shd w:val="clear" w:color="auto" w:fill="FFFFFF"/>
          <w:lang w:eastAsia="ru-RU"/>
        </w:rPr>
      </w:pPr>
      <w:ins w:id="2781" w:author="Unknown">
        <w:r w:rsidRPr="004A4BA4">
          <w:rPr>
            <w:rFonts w:ascii="Verdana" w:eastAsia="Times New Roman" w:hAnsi="Verdana" w:cs="Times New Roman"/>
            <w:b/>
            <w:bCs/>
            <w:color w:val="000000"/>
            <w:sz w:val="24"/>
            <w:szCs w:val="24"/>
            <w:shd w:val="clear" w:color="auto" w:fill="FFFFFF"/>
            <w:lang w:eastAsia="ru-RU"/>
          </w:rPr>
          <w:t>Відшукати цікаві факти про особливості природи Північної Америки.</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Зустріч 32. У ЧОМУ ВИЯВЛЯЮТЬСЯ ОСОБЛИВОСТІ РОСЛИННОГО І ТВАРИННОГО СВІТУ ПІВНІЧНОЇ АМЕРИКИ?</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i/>
          <w:iCs/>
          <w:color w:val="000000"/>
          <w:sz w:val="24"/>
          <w:szCs w:val="24"/>
          <w:lang w:eastAsia="ru-RU"/>
        </w:rPr>
        <w:t>Мета</w:t>
      </w:r>
      <w:r w:rsidRPr="004A4BA4">
        <w:rPr>
          <w:rFonts w:ascii="Verdana" w:eastAsia="Times New Roman" w:hAnsi="Verdana" w:cs="Times New Roman"/>
          <w:b/>
          <w:bCs/>
          <w:color w:val="000000"/>
          <w:sz w:val="24"/>
          <w:szCs w:val="24"/>
          <w:lang w:eastAsia="ru-RU"/>
        </w:rPr>
        <w:t>: ознайомити учнів з рослинним і тваринним світом Євразії; розвивати мовлення, мислення;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hd w:val="clear" w:color="auto" w:fill="FFFFFF"/>
        <w:spacing w:before="100" w:beforeAutospacing="1" w:after="100" w:afterAutospacing="1" w:line="240" w:lineRule="auto"/>
        <w:ind w:firstLine="360"/>
        <w:jc w:val="center"/>
        <w:rPr>
          <w:ins w:id="2782" w:author="Unknown"/>
          <w:rFonts w:ascii="Verdana" w:eastAsia="Times New Roman" w:hAnsi="Verdana" w:cs="Times New Roman"/>
          <w:b/>
          <w:bCs/>
          <w:color w:val="000000"/>
          <w:sz w:val="24"/>
          <w:szCs w:val="24"/>
          <w:lang w:eastAsia="ru-RU"/>
        </w:rPr>
      </w:pPr>
      <w:ins w:id="2783" w:author="Unknown">
        <w:r w:rsidRPr="004A4BA4">
          <w:rPr>
            <w:rFonts w:ascii="Verdana" w:eastAsia="Times New Roman" w:hAnsi="Verdana" w:cs="Times New Roman"/>
            <w:b/>
            <w:bCs/>
            <w:i/>
            <w:iCs/>
            <w:color w:val="000000"/>
            <w:sz w:val="24"/>
            <w:szCs w:val="24"/>
            <w:lang w:eastAsia="ru-RU"/>
          </w:rPr>
          <w:t>Хід уроку</w:t>
        </w:r>
      </w:ins>
    </w:p>
    <w:p w:rsidR="004A4BA4" w:rsidRPr="004A4BA4" w:rsidRDefault="004A4BA4" w:rsidP="004A4BA4">
      <w:pPr>
        <w:shd w:val="clear" w:color="auto" w:fill="FFFFFF"/>
        <w:spacing w:before="100" w:beforeAutospacing="1" w:after="100" w:afterAutospacing="1" w:line="240" w:lineRule="auto"/>
        <w:ind w:firstLine="360"/>
        <w:jc w:val="both"/>
        <w:rPr>
          <w:ins w:id="2784" w:author="Unknown"/>
          <w:rFonts w:ascii="Verdana" w:eastAsia="Times New Roman" w:hAnsi="Verdana" w:cs="Times New Roman"/>
          <w:b/>
          <w:bCs/>
          <w:color w:val="000000"/>
          <w:sz w:val="24"/>
          <w:szCs w:val="24"/>
          <w:lang w:eastAsia="ru-RU"/>
        </w:rPr>
      </w:pPr>
      <w:ins w:id="2785" w:author="Unknown">
        <w:r w:rsidRPr="004A4BA4">
          <w:rPr>
            <w:rFonts w:ascii="Verdana" w:eastAsia="Times New Roman" w:hAnsi="Verdana" w:cs="Times New Roman"/>
            <w:b/>
            <w:bCs/>
            <w:color w:val="000000"/>
            <w:sz w:val="24"/>
            <w:szCs w:val="24"/>
            <w:lang w:eastAsia="ru-RU"/>
          </w:rPr>
          <w:lastRenderedPageBreak/>
          <w:t>I. ОРГАНІЗАЦІЙНИЙ МОМЕНТ</w:t>
        </w:r>
      </w:ins>
    </w:p>
    <w:p w:rsidR="004A4BA4" w:rsidRPr="004A4BA4" w:rsidRDefault="004A4BA4" w:rsidP="004A4BA4">
      <w:pPr>
        <w:shd w:val="clear" w:color="auto" w:fill="FFFFFF"/>
        <w:spacing w:before="100" w:beforeAutospacing="1" w:after="100" w:afterAutospacing="1" w:line="240" w:lineRule="auto"/>
        <w:ind w:firstLine="360"/>
        <w:jc w:val="both"/>
        <w:rPr>
          <w:ins w:id="2786" w:author="Unknown"/>
          <w:rFonts w:ascii="Verdana" w:eastAsia="Times New Roman" w:hAnsi="Verdana" w:cs="Times New Roman"/>
          <w:b/>
          <w:bCs/>
          <w:color w:val="000000"/>
          <w:sz w:val="24"/>
          <w:szCs w:val="24"/>
          <w:lang w:eastAsia="ru-RU"/>
        </w:rPr>
      </w:pPr>
      <w:ins w:id="2787"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788" w:author="Unknown"/>
          <w:rFonts w:ascii="Verdana" w:eastAsia="Times New Roman" w:hAnsi="Verdana" w:cs="Times New Roman"/>
          <w:b/>
          <w:bCs/>
          <w:color w:val="000000"/>
          <w:sz w:val="24"/>
          <w:szCs w:val="24"/>
          <w:lang w:eastAsia="ru-RU"/>
        </w:rPr>
      </w:pPr>
      <w:ins w:id="2789" w:author="Unknown">
        <w:r w:rsidRPr="004A4BA4">
          <w:rPr>
            <w:rFonts w:ascii="Verdana" w:eastAsia="Times New Roman" w:hAnsi="Verdana" w:cs="Times New Roman"/>
            <w:b/>
            <w:bCs/>
            <w:color w:val="000000"/>
            <w:sz w:val="24"/>
            <w:szCs w:val="24"/>
            <w:lang w:eastAsia="ru-RU"/>
          </w:rPr>
          <w:t>II. АКТУАЛІЗАЦІЯ ОПОРНИХ ЗНАНЬ (див. додатковий матеріал)</w:t>
        </w:r>
      </w:ins>
    </w:p>
    <w:p w:rsidR="004A4BA4" w:rsidRPr="004A4BA4" w:rsidRDefault="004A4BA4" w:rsidP="004A4BA4">
      <w:pPr>
        <w:shd w:val="clear" w:color="auto" w:fill="FFFFFF"/>
        <w:spacing w:before="100" w:beforeAutospacing="1" w:after="100" w:afterAutospacing="1" w:line="240" w:lineRule="auto"/>
        <w:ind w:firstLine="360"/>
        <w:jc w:val="both"/>
        <w:rPr>
          <w:ins w:id="2790" w:author="Unknown"/>
          <w:rFonts w:ascii="Verdana" w:eastAsia="Times New Roman" w:hAnsi="Verdana" w:cs="Times New Roman"/>
          <w:b/>
          <w:bCs/>
          <w:color w:val="000000"/>
          <w:sz w:val="24"/>
          <w:szCs w:val="24"/>
          <w:lang w:eastAsia="ru-RU"/>
        </w:rPr>
      </w:pPr>
      <w:ins w:id="2791" w:author="Unknown">
        <w:r w:rsidRPr="004A4BA4">
          <w:rPr>
            <w:rFonts w:ascii="Verdana" w:eastAsia="Times New Roman" w:hAnsi="Verdana" w:cs="Times New Roman"/>
            <w:b/>
            <w:bCs/>
            <w:color w:val="000000"/>
            <w:sz w:val="24"/>
            <w:szCs w:val="24"/>
            <w:lang w:eastAsia="ru-RU"/>
          </w:rPr>
          <w:t>ДОДАТКОВИЙ МАТЕРІАЛ ДО ЗУСТРІЧІ</w:t>
        </w:r>
      </w:ins>
    </w:p>
    <w:p w:rsidR="004A4BA4" w:rsidRPr="004A4BA4" w:rsidRDefault="004A4BA4" w:rsidP="004A4BA4">
      <w:pPr>
        <w:shd w:val="clear" w:color="auto" w:fill="FFFFFF"/>
        <w:spacing w:before="100" w:beforeAutospacing="1" w:after="100" w:afterAutospacing="1" w:line="240" w:lineRule="auto"/>
        <w:ind w:firstLine="360"/>
        <w:jc w:val="both"/>
        <w:rPr>
          <w:ins w:id="2792" w:author="Unknown"/>
          <w:rFonts w:ascii="Verdana" w:eastAsia="Times New Roman" w:hAnsi="Verdana" w:cs="Times New Roman"/>
          <w:b/>
          <w:bCs/>
          <w:color w:val="000000"/>
          <w:sz w:val="24"/>
          <w:szCs w:val="24"/>
          <w:lang w:eastAsia="ru-RU"/>
        </w:rPr>
      </w:pPr>
      <w:ins w:id="2793" w:author="Unknown">
        <w:r w:rsidRPr="004A4BA4">
          <w:rPr>
            <w:rFonts w:ascii="Verdana" w:eastAsia="Times New Roman" w:hAnsi="Verdana" w:cs="Times New Roman"/>
            <w:b/>
            <w:bCs/>
            <w:i/>
            <w:iCs/>
            <w:color w:val="000000"/>
            <w:sz w:val="24"/>
            <w:szCs w:val="24"/>
            <w:lang w:eastAsia="ru-RU"/>
          </w:rPr>
          <w:t>1. Відповіді на запитання рубрики «Запитання і завдання для тих, хто прагне розуміти природу» (с. 106)</w:t>
        </w:r>
      </w:ins>
    </w:p>
    <w:p w:rsidR="004A4BA4" w:rsidRPr="004A4BA4" w:rsidRDefault="004A4BA4" w:rsidP="004A4BA4">
      <w:pPr>
        <w:shd w:val="clear" w:color="auto" w:fill="FFFFFF"/>
        <w:spacing w:before="100" w:beforeAutospacing="1" w:after="100" w:afterAutospacing="1" w:line="240" w:lineRule="auto"/>
        <w:ind w:firstLine="360"/>
        <w:jc w:val="both"/>
        <w:rPr>
          <w:ins w:id="2794" w:author="Unknown"/>
          <w:rFonts w:ascii="Verdana" w:eastAsia="Times New Roman" w:hAnsi="Verdana" w:cs="Times New Roman"/>
          <w:b/>
          <w:bCs/>
          <w:color w:val="000000"/>
          <w:sz w:val="24"/>
          <w:szCs w:val="24"/>
          <w:lang w:eastAsia="ru-RU"/>
        </w:rPr>
      </w:pPr>
      <w:ins w:id="2795"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796" w:author="Unknown"/>
          <w:rFonts w:ascii="Verdana" w:eastAsia="Times New Roman" w:hAnsi="Verdana" w:cs="Times New Roman"/>
          <w:b/>
          <w:bCs/>
          <w:color w:val="000000"/>
          <w:sz w:val="24"/>
          <w:szCs w:val="24"/>
          <w:lang w:eastAsia="ru-RU"/>
        </w:rPr>
      </w:pPr>
      <w:ins w:id="2797" w:author="Unknown">
        <w:r w:rsidRPr="004A4BA4">
          <w:rPr>
            <w:rFonts w:ascii="Verdana" w:eastAsia="Times New Roman" w:hAnsi="Verdana" w:cs="Times New Roman"/>
            <w:b/>
            <w:bCs/>
            <w:i/>
            <w:iCs/>
            <w:color w:val="000000"/>
            <w:sz w:val="24"/>
            <w:szCs w:val="24"/>
            <w:lang w:eastAsia="ru-RU"/>
          </w:rPr>
          <w:t>2. Гра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2798" w:author="Unknown"/>
          <w:rFonts w:ascii="Verdana" w:eastAsia="Times New Roman" w:hAnsi="Verdana" w:cs="Times New Roman"/>
          <w:b/>
          <w:bCs/>
          <w:color w:val="000000"/>
          <w:sz w:val="24"/>
          <w:szCs w:val="24"/>
          <w:lang w:eastAsia="ru-RU"/>
        </w:rPr>
      </w:pPr>
      <w:ins w:id="2799" w:author="Unknown">
        <w:r w:rsidRPr="004A4BA4">
          <w:rPr>
            <w:rFonts w:ascii="Verdana" w:eastAsia="Times New Roman" w:hAnsi="Verdana" w:cs="Times New Roman"/>
            <w:b/>
            <w:bCs/>
            <w:color w:val="000000"/>
            <w:sz w:val="24"/>
            <w:szCs w:val="24"/>
            <w:lang w:eastAsia="ru-RU"/>
          </w:rPr>
          <w:t>• Береги Північної Америки омивають води двох океанів. (Трьох)</w:t>
        </w:r>
      </w:ins>
    </w:p>
    <w:p w:rsidR="004A4BA4" w:rsidRPr="004A4BA4" w:rsidRDefault="004A4BA4" w:rsidP="004A4BA4">
      <w:pPr>
        <w:shd w:val="clear" w:color="auto" w:fill="FFFFFF"/>
        <w:spacing w:before="100" w:beforeAutospacing="1" w:after="100" w:afterAutospacing="1" w:line="240" w:lineRule="auto"/>
        <w:ind w:firstLine="360"/>
        <w:jc w:val="both"/>
        <w:rPr>
          <w:ins w:id="2800" w:author="Unknown"/>
          <w:rFonts w:ascii="Verdana" w:eastAsia="Times New Roman" w:hAnsi="Verdana" w:cs="Times New Roman"/>
          <w:b/>
          <w:bCs/>
          <w:color w:val="000000"/>
          <w:sz w:val="24"/>
          <w:szCs w:val="24"/>
          <w:lang w:eastAsia="ru-RU"/>
        </w:rPr>
      </w:pPr>
      <w:ins w:id="2801" w:author="Unknown">
        <w:r w:rsidRPr="004A4BA4">
          <w:rPr>
            <w:rFonts w:ascii="Verdana" w:eastAsia="Times New Roman" w:hAnsi="Verdana" w:cs="Times New Roman"/>
            <w:b/>
            <w:bCs/>
            <w:color w:val="000000"/>
            <w:sz w:val="24"/>
            <w:szCs w:val="24"/>
            <w:lang w:eastAsia="ru-RU"/>
          </w:rPr>
          <w:t>• Північна Америка омивається водами Північного Льодовитого, Тихого та Атлантичного океанів.</w:t>
        </w:r>
      </w:ins>
    </w:p>
    <w:p w:rsidR="004A4BA4" w:rsidRPr="004A4BA4" w:rsidRDefault="004A4BA4" w:rsidP="004A4BA4">
      <w:pPr>
        <w:shd w:val="clear" w:color="auto" w:fill="FFFFFF"/>
        <w:spacing w:before="100" w:beforeAutospacing="1" w:after="100" w:afterAutospacing="1" w:line="240" w:lineRule="auto"/>
        <w:ind w:firstLine="360"/>
        <w:jc w:val="both"/>
        <w:rPr>
          <w:ins w:id="2802" w:author="Unknown"/>
          <w:rFonts w:ascii="Verdana" w:eastAsia="Times New Roman" w:hAnsi="Verdana" w:cs="Times New Roman"/>
          <w:b/>
          <w:bCs/>
          <w:color w:val="000000"/>
          <w:sz w:val="24"/>
          <w:szCs w:val="24"/>
          <w:lang w:eastAsia="ru-RU"/>
        </w:rPr>
      </w:pPr>
      <w:ins w:id="2803" w:author="Unknown">
        <w:r w:rsidRPr="004A4BA4">
          <w:rPr>
            <w:rFonts w:ascii="Verdana" w:eastAsia="Times New Roman" w:hAnsi="Verdana" w:cs="Times New Roman"/>
            <w:b/>
            <w:bCs/>
            <w:color w:val="000000"/>
            <w:sz w:val="24"/>
            <w:szCs w:val="24"/>
            <w:lang w:eastAsia="ru-RU"/>
          </w:rPr>
          <w:t>• У морях Північної Америки плавають айсберги.</w:t>
        </w:r>
      </w:ins>
    </w:p>
    <w:p w:rsidR="004A4BA4" w:rsidRPr="004A4BA4" w:rsidRDefault="004A4BA4" w:rsidP="004A4BA4">
      <w:pPr>
        <w:shd w:val="clear" w:color="auto" w:fill="FFFFFF"/>
        <w:spacing w:before="100" w:beforeAutospacing="1" w:after="100" w:afterAutospacing="1" w:line="240" w:lineRule="auto"/>
        <w:ind w:firstLine="360"/>
        <w:jc w:val="both"/>
        <w:rPr>
          <w:ins w:id="2804" w:author="Unknown"/>
          <w:rFonts w:ascii="Verdana" w:eastAsia="Times New Roman" w:hAnsi="Verdana" w:cs="Times New Roman"/>
          <w:b/>
          <w:bCs/>
          <w:color w:val="000000"/>
          <w:sz w:val="24"/>
          <w:szCs w:val="24"/>
          <w:lang w:eastAsia="ru-RU"/>
        </w:rPr>
      </w:pPr>
      <w:ins w:id="2805" w:author="Unknown">
        <w:r w:rsidRPr="004A4BA4">
          <w:rPr>
            <w:rFonts w:ascii="Verdana" w:eastAsia="Times New Roman" w:hAnsi="Verdana" w:cs="Times New Roman"/>
            <w:b/>
            <w:bCs/>
            <w:color w:val="000000"/>
            <w:sz w:val="24"/>
            <w:szCs w:val="24"/>
            <w:lang w:eastAsia="ru-RU"/>
          </w:rPr>
          <w:t>• У Північній Америці є гори Анди.</w:t>
        </w:r>
      </w:ins>
    </w:p>
    <w:p w:rsidR="004A4BA4" w:rsidRPr="004A4BA4" w:rsidRDefault="004A4BA4" w:rsidP="004A4BA4">
      <w:pPr>
        <w:shd w:val="clear" w:color="auto" w:fill="FFFFFF"/>
        <w:spacing w:before="100" w:beforeAutospacing="1" w:after="100" w:afterAutospacing="1" w:line="240" w:lineRule="auto"/>
        <w:ind w:firstLine="360"/>
        <w:jc w:val="both"/>
        <w:rPr>
          <w:ins w:id="2806" w:author="Unknown"/>
          <w:rFonts w:ascii="Verdana" w:eastAsia="Times New Roman" w:hAnsi="Verdana" w:cs="Times New Roman"/>
          <w:b/>
          <w:bCs/>
          <w:color w:val="000000"/>
          <w:sz w:val="24"/>
          <w:szCs w:val="24"/>
          <w:lang w:eastAsia="ru-RU"/>
        </w:rPr>
      </w:pPr>
      <w:ins w:id="2807" w:author="Unknown">
        <w:r w:rsidRPr="004A4BA4">
          <w:rPr>
            <w:rFonts w:ascii="Verdana" w:eastAsia="Times New Roman" w:hAnsi="Verdana" w:cs="Times New Roman"/>
            <w:b/>
            <w:bCs/>
            <w:color w:val="000000"/>
            <w:sz w:val="24"/>
            <w:szCs w:val="24"/>
            <w:lang w:eastAsia="ru-RU"/>
          </w:rPr>
          <w:t>• На заході Північної Америки простяглися високі гори Кордильєри.</w:t>
        </w:r>
      </w:ins>
    </w:p>
    <w:p w:rsidR="004A4BA4" w:rsidRPr="004A4BA4" w:rsidRDefault="004A4BA4" w:rsidP="004A4BA4">
      <w:pPr>
        <w:shd w:val="clear" w:color="auto" w:fill="FFFFFF"/>
        <w:spacing w:before="100" w:beforeAutospacing="1" w:after="100" w:afterAutospacing="1" w:line="240" w:lineRule="auto"/>
        <w:ind w:firstLine="360"/>
        <w:jc w:val="both"/>
        <w:rPr>
          <w:ins w:id="2808" w:author="Unknown"/>
          <w:rFonts w:ascii="Verdana" w:eastAsia="Times New Roman" w:hAnsi="Verdana" w:cs="Times New Roman"/>
          <w:b/>
          <w:bCs/>
          <w:color w:val="000000"/>
          <w:sz w:val="24"/>
          <w:szCs w:val="24"/>
          <w:lang w:eastAsia="ru-RU"/>
        </w:rPr>
      </w:pPr>
      <w:ins w:id="2809" w:author="Unknown">
        <w:r w:rsidRPr="004A4BA4">
          <w:rPr>
            <w:rFonts w:ascii="Verdana" w:eastAsia="Times New Roman" w:hAnsi="Verdana" w:cs="Times New Roman"/>
            <w:b/>
            <w:bCs/>
            <w:color w:val="000000"/>
            <w:sz w:val="24"/>
            <w:szCs w:val="24"/>
            <w:lang w:eastAsia="ru-RU"/>
          </w:rPr>
          <w:t>• Північною Америкою протікає одна з найменших річок світу Міссісіпі.</w:t>
        </w:r>
      </w:ins>
    </w:p>
    <w:p w:rsidR="004A4BA4" w:rsidRPr="004A4BA4" w:rsidRDefault="004A4BA4" w:rsidP="004A4BA4">
      <w:pPr>
        <w:shd w:val="clear" w:color="auto" w:fill="FFFFFF"/>
        <w:spacing w:before="100" w:beforeAutospacing="1" w:after="100" w:afterAutospacing="1" w:line="240" w:lineRule="auto"/>
        <w:ind w:firstLine="360"/>
        <w:jc w:val="both"/>
        <w:rPr>
          <w:ins w:id="2810" w:author="Unknown"/>
          <w:rFonts w:ascii="Verdana" w:eastAsia="Times New Roman" w:hAnsi="Verdana" w:cs="Times New Roman"/>
          <w:b/>
          <w:bCs/>
          <w:color w:val="000000"/>
          <w:sz w:val="24"/>
          <w:szCs w:val="24"/>
          <w:lang w:eastAsia="ru-RU"/>
        </w:rPr>
      </w:pPr>
      <w:ins w:id="281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812" w:author="Unknown"/>
          <w:rFonts w:ascii="Verdana" w:eastAsia="Times New Roman" w:hAnsi="Verdana" w:cs="Times New Roman"/>
          <w:b/>
          <w:bCs/>
          <w:color w:val="000000"/>
          <w:sz w:val="24"/>
          <w:szCs w:val="24"/>
          <w:lang w:eastAsia="ru-RU"/>
        </w:rPr>
      </w:pPr>
      <w:ins w:id="2813" w:author="Unknown">
        <w:r w:rsidRPr="004A4BA4">
          <w:rPr>
            <w:rFonts w:ascii="Verdana" w:eastAsia="Times New Roman" w:hAnsi="Verdana" w:cs="Times New Roman"/>
            <w:b/>
            <w:bCs/>
            <w:i/>
            <w:iCs/>
            <w:color w:val="000000"/>
            <w:sz w:val="24"/>
            <w:szCs w:val="24"/>
            <w:lang w:eastAsia="ru-RU"/>
          </w:rPr>
          <w:t>3. Презентація цікавих фактів про особливості природи Північної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2814" w:author="Unknown"/>
          <w:rFonts w:ascii="Verdana" w:eastAsia="Times New Roman" w:hAnsi="Verdana" w:cs="Times New Roman"/>
          <w:b/>
          <w:bCs/>
          <w:color w:val="000000"/>
          <w:sz w:val="24"/>
          <w:szCs w:val="24"/>
          <w:lang w:eastAsia="ru-RU"/>
        </w:rPr>
      </w:pPr>
      <w:ins w:id="2815"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816" w:author="Unknown"/>
          <w:rFonts w:ascii="Verdana" w:eastAsia="Times New Roman" w:hAnsi="Verdana" w:cs="Times New Roman"/>
          <w:b/>
          <w:bCs/>
          <w:color w:val="000000"/>
          <w:sz w:val="24"/>
          <w:szCs w:val="24"/>
          <w:lang w:eastAsia="ru-RU"/>
        </w:rPr>
      </w:pPr>
      <w:ins w:id="2817" w:author="Unknown">
        <w:r w:rsidRPr="004A4BA4">
          <w:rPr>
            <w:rFonts w:ascii="Verdana" w:eastAsia="Times New Roman" w:hAnsi="Verdana" w:cs="Times New Roman"/>
            <w:b/>
            <w:bCs/>
            <w:color w:val="000000"/>
            <w:sz w:val="24"/>
            <w:szCs w:val="24"/>
            <w:lang w:val="en-US" w:eastAsia="ru-RU"/>
          </w:rPr>
          <w:t>III</w:t>
        </w:r>
        <w:r w:rsidRPr="004A4BA4">
          <w:rPr>
            <w:rFonts w:ascii="Verdana" w:eastAsia="Times New Roman" w:hAnsi="Verdana" w:cs="Times New Roman"/>
            <w:b/>
            <w:bCs/>
            <w:color w:val="000000"/>
            <w:sz w:val="24"/>
            <w:szCs w:val="24"/>
            <w:lang w:eastAsia="ru-RU"/>
          </w:rPr>
          <w:t>. ПОВІДОМЛЕННЯ ТЕМИ І МЕТИ УРОКУ</w:t>
        </w:r>
      </w:ins>
    </w:p>
    <w:p w:rsidR="004A4BA4" w:rsidRPr="004A4BA4" w:rsidRDefault="004A4BA4" w:rsidP="004A4BA4">
      <w:pPr>
        <w:shd w:val="clear" w:color="auto" w:fill="FFFFFF"/>
        <w:spacing w:before="100" w:beforeAutospacing="1" w:after="100" w:afterAutospacing="1" w:line="240" w:lineRule="auto"/>
        <w:ind w:firstLine="360"/>
        <w:jc w:val="both"/>
        <w:rPr>
          <w:ins w:id="2818" w:author="Unknown"/>
          <w:rFonts w:ascii="Verdana" w:eastAsia="Times New Roman" w:hAnsi="Verdana" w:cs="Times New Roman"/>
          <w:b/>
          <w:bCs/>
          <w:color w:val="000000"/>
          <w:sz w:val="24"/>
          <w:szCs w:val="24"/>
          <w:lang w:eastAsia="ru-RU"/>
        </w:rPr>
      </w:pPr>
      <w:ins w:id="2819" w:author="Unknown">
        <w:r w:rsidRPr="004A4BA4">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4A4BA4" w:rsidRPr="004A4BA4" w:rsidRDefault="004A4BA4" w:rsidP="004A4BA4">
      <w:pPr>
        <w:shd w:val="clear" w:color="auto" w:fill="FFFFFF"/>
        <w:spacing w:before="100" w:beforeAutospacing="1" w:after="100" w:afterAutospacing="1" w:line="240" w:lineRule="auto"/>
        <w:ind w:firstLine="360"/>
        <w:jc w:val="both"/>
        <w:rPr>
          <w:ins w:id="2820" w:author="Unknown"/>
          <w:rFonts w:ascii="Verdana" w:eastAsia="Times New Roman" w:hAnsi="Verdana" w:cs="Times New Roman"/>
          <w:b/>
          <w:bCs/>
          <w:color w:val="000000"/>
          <w:sz w:val="24"/>
          <w:szCs w:val="24"/>
          <w:lang w:eastAsia="ru-RU"/>
        </w:rPr>
      </w:pPr>
      <w:ins w:id="282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822" w:author="Unknown"/>
          <w:rFonts w:ascii="Verdana" w:eastAsia="Times New Roman" w:hAnsi="Verdana" w:cs="Times New Roman"/>
          <w:b/>
          <w:bCs/>
          <w:color w:val="000000"/>
          <w:sz w:val="24"/>
          <w:szCs w:val="24"/>
          <w:lang w:eastAsia="ru-RU"/>
        </w:rPr>
      </w:pPr>
      <w:ins w:id="2823" w:author="Unknown">
        <w:r w:rsidRPr="004A4BA4">
          <w:rPr>
            <w:rFonts w:ascii="Verdana" w:eastAsia="Times New Roman" w:hAnsi="Verdana" w:cs="Times New Roman"/>
            <w:b/>
            <w:bCs/>
            <w:color w:val="000000"/>
            <w:sz w:val="24"/>
            <w:szCs w:val="24"/>
            <w:lang w:eastAsia="ru-RU"/>
          </w:rPr>
          <w:t>IV. ВИВЧЕННЯ НОВОГО МАТЕРІАЛУ</w:t>
        </w:r>
      </w:ins>
    </w:p>
    <w:p w:rsidR="004A4BA4" w:rsidRPr="004A4BA4" w:rsidRDefault="004A4BA4" w:rsidP="004A4BA4">
      <w:pPr>
        <w:shd w:val="clear" w:color="auto" w:fill="FFFFFF"/>
        <w:spacing w:before="100" w:beforeAutospacing="1" w:after="100" w:afterAutospacing="1" w:line="240" w:lineRule="auto"/>
        <w:ind w:firstLine="360"/>
        <w:jc w:val="both"/>
        <w:rPr>
          <w:ins w:id="2824" w:author="Unknown"/>
          <w:rFonts w:ascii="Verdana" w:eastAsia="Times New Roman" w:hAnsi="Verdana" w:cs="Times New Roman"/>
          <w:b/>
          <w:bCs/>
          <w:color w:val="000000"/>
          <w:sz w:val="24"/>
          <w:szCs w:val="24"/>
          <w:lang w:eastAsia="ru-RU"/>
        </w:rPr>
      </w:pPr>
      <w:ins w:id="2825" w:author="Unknown">
        <w:r w:rsidRPr="004A4BA4">
          <w:rPr>
            <w:rFonts w:ascii="Verdana" w:eastAsia="Times New Roman" w:hAnsi="Verdana" w:cs="Times New Roman"/>
            <w:b/>
            <w:bCs/>
            <w:i/>
            <w:iCs/>
            <w:color w:val="000000"/>
            <w:sz w:val="24"/>
            <w:szCs w:val="24"/>
            <w:lang w:eastAsia="ru-RU"/>
          </w:rPr>
          <w:t>1. Розповідь учителя (або підготовлених учнів)</w:t>
        </w:r>
      </w:ins>
    </w:p>
    <w:p w:rsidR="004A4BA4" w:rsidRPr="004A4BA4" w:rsidRDefault="004A4BA4" w:rsidP="004A4BA4">
      <w:pPr>
        <w:shd w:val="clear" w:color="auto" w:fill="FFFFFF"/>
        <w:spacing w:before="100" w:beforeAutospacing="1" w:after="100" w:afterAutospacing="1" w:line="240" w:lineRule="auto"/>
        <w:ind w:firstLine="360"/>
        <w:jc w:val="both"/>
        <w:rPr>
          <w:ins w:id="2826" w:author="Unknown"/>
          <w:rFonts w:ascii="Verdana" w:eastAsia="Times New Roman" w:hAnsi="Verdana" w:cs="Times New Roman"/>
          <w:b/>
          <w:bCs/>
          <w:color w:val="000000"/>
          <w:sz w:val="24"/>
          <w:szCs w:val="24"/>
          <w:lang w:eastAsia="ru-RU"/>
        </w:rPr>
      </w:pPr>
      <w:ins w:id="2827" w:author="Unknown">
        <w:r w:rsidRPr="004A4BA4">
          <w:rPr>
            <w:rFonts w:ascii="Verdana" w:eastAsia="Times New Roman" w:hAnsi="Verdana" w:cs="Times New Roman"/>
            <w:b/>
            <w:bCs/>
            <w:color w:val="000000"/>
            <w:sz w:val="24"/>
            <w:szCs w:val="24"/>
            <w:lang w:eastAsia="ru-RU"/>
          </w:rPr>
          <w:lastRenderedPageBreak/>
          <w:t>— Тваринний світ материка різноманітний. У тундровій зоні можна зустріти північного оленя, білого ведмедя, песця. Там також мешкають полярний вовк і ласка. У тайговій зоні численні хутрові звірі: видра, скунс, соболь. Серед хижих тварин зустрічаються ведмеді, вовки, рисі, росомахи; з гризунів: щур ондатра і канадський бобер. Примітний великий гризун — поркупайн, який живе на деревах. У широколистяних лісах мешкає сумчастий щур — опосум. На південному сході материка можна зустріти алігатора та алігаторову черепаху. Із земноводних цікава жаба бик, довжина якої сягає 20 см. Степи і лісостепи населені антилопами-вилорогами, койотами, бізонами, борсуками і степовими тхорами.</w:t>
        </w:r>
      </w:ins>
    </w:p>
    <w:p w:rsidR="004A4BA4" w:rsidRPr="004A4BA4" w:rsidRDefault="004A4BA4" w:rsidP="004A4BA4">
      <w:pPr>
        <w:shd w:val="clear" w:color="auto" w:fill="FFFFFF"/>
        <w:spacing w:before="100" w:beforeAutospacing="1" w:after="100" w:afterAutospacing="1" w:line="240" w:lineRule="auto"/>
        <w:ind w:firstLine="360"/>
        <w:jc w:val="both"/>
        <w:rPr>
          <w:ins w:id="2828" w:author="Unknown"/>
          <w:rFonts w:ascii="Verdana" w:eastAsia="Times New Roman" w:hAnsi="Verdana" w:cs="Times New Roman"/>
          <w:b/>
          <w:bCs/>
          <w:color w:val="000000"/>
          <w:sz w:val="24"/>
          <w:szCs w:val="24"/>
          <w:lang w:eastAsia="ru-RU"/>
        </w:rPr>
      </w:pPr>
      <w:ins w:id="2829" w:author="Unknown">
        <w:r w:rsidRPr="004A4BA4">
          <w:rPr>
            <w:rFonts w:ascii="Verdana" w:eastAsia="Times New Roman" w:hAnsi="Verdana" w:cs="Times New Roman"/>
            <w:b/>
            <w:bCs/>
            <w:color w:val="000000"/>
            <w:sz w:val="24"/>
            <w:szCs w:val="24"/>
            <w:lang w:eastAsia="ru-RU"/>
          </w:rPr>
          <w:t>У Північній Америці близько 600 видів птахів. Тут можна зустріти зграї ібісів, пеліканів, фламінго, каліфорнійського грифа і куріпку, а також десятки видів колібрі, ареал проживання яких досягає Аляски.</w:t>
        </w:r>
      </w:ins>
    </w:p>
    <w:p w:rsidR="004A4BA4" w:rsidRPr="004A4BA4" w:rsidRDefault="004A4BA4" w:rsidP="004A4BA4">
      <w:pPr>
        <w:shd w:val="clear" w:color="auto" w:fill="FFFFFF"/>
        <w:spacing w:before="100" w:beforeAutospacing="1" w:after="100" w:afterAutospacing="1" w:line="240" w:lineRule="auto"/>
        <w:ind w:firstLine="360"/>
        <w:jc w:val="both"/>
        <w:rPr>
          <w:ins w:id="2830" w:author="Unknown"/>
          <w:rFonts w:ascii="Verdana" w:eastAsia="Times New Roman" w:hAnsi="Verdana" w:cs="Times New Roman"/>
          <w:b/>
          <w:bCs/>
          <w:color w:val="000000"/>
          <w:sz w:val="24"/>
          <w:szCs w:val="24"/>
          <w:lang w:eastAsia="ru-RU"/>
        </w:rPr>
      </w:pPr>
      <w:ins w:id="2831" w:author="Unknown">
        <w:r w:rsidRPr="004A4BA4">
          <w:rPr>
            <w:rFonts w:ascii="Verdana" w:eastAsia="Times New Roman" w:hAnsi="Verdana" w:cs="Times New Roman"/>
            <w:b/>
            <w:bCs/>
            <w:color w:val="000000"/>
            <w:sz w:val="24"/>
            <w:szCs w:val="24"/>
            <w:lang w:eastAsia="ru-RU"/>
          </w:rPr>
          <w:t>Загальна кількість рослин Північної Америки становить 300 видів. Вони вражають розмірами і швидкістю зростання. Тут багато унікальних видів: тюльпанове дерево, гікорі, туя, секвойя, магнолія. У північній частині материка поширені карликові верби, ягідні чагарники і берези.</w:t>
        </w:r>
      </w:ins>
    </w:p>
    <w:p w:rsidR="004A4BA4" w:rsidRPr="004A4BA4" w:rsidRDefault="004A4BA4" w:rsidP="004A4BA4">
      <w:pPr>
        <w:shd w:val="clear" w:color="auto" w:fill="FFFFFF"/>
        <w:spacing w:before="100" w:beforeAutospacing="1" w:after="100" w:afterAutospacing="1" w:line="240" w:lineRule="auto"/>
        <w:ind w:firstLine="360"/>
        <w:jc w:val="both"/>
        <w:rPr>
          <w:ins w:id="2832" w:author="Unknown"/>
          <w:rFonts w:ascii="Verdana" w:eastAsia="Times New Roman" w:hAnsi="Verdana" w:cs="Times New Roman"/>
          <w:b/>
          <w:bCs/>
          <w:color w:val="000000"/>
          <w:sz w:val="24"/>
          <w:szCs w:val="24"/>
          <w:lang w:eastAsia="ru-RU"/>
        </w:rPr>
      </w:pPr>
      <w:ins w:id="2833" w:author="Unknown">
        <w:r w:rsidRPr="004A4BA4">
          <w:rPr>
            <w:rFonts w:ascii="Verdana" w:eastAsia="Times New Roman" w:hAnsi="Verdana" w:cs="Times New Roman"/>
            <w:b/>
            <w:bCs/>
            <w:color w:val="000000"/>
            <w:sz w:val="24"/>
            <w:szCs w:val="24"/>
            <w:lang w:eastAsia="ru-RU"/>
          </w:rPr>
          <w:t>Флора і фауна Північної Америки вражає своєю різноманітністю й унікальністю.</w:t>
        </w:r>
      </w:ins>
    </w:p>
    <w:p w:rsidR="004A4BA4" w:rsidRPr="004A4BA4" w:rsidRDefault="004A4BA4" w:rsidP="004A4BA4">
      <w:pPr>
        <w:shd w:val="clear" w:color="auto" w:fill="FFFFFF"/>
        <w:spacing w:before="100" w:beforeAutospacing="1" w:after="100" w:afterAutospacing="1" w:line="240" w:lineRule="auto"/>
        <w:ind w:firstLine="360"/>
        <w:jc w:val="both"/>
        <w:rPr>
          <w:ins w:id="2834" w:author="Unknown"/>
          <w:rFonts w:ascii="Verdana" w:eastAsia="Times New Roman" w:hAnsi="Verdana" w:cs="Times New Roman"/>
          <w:b/>
          <w:bCs/>
          <w:color w:val="000000"/>
          <w:sz w:val="24"/>
          <w:szCs w:val="24"/>
          <w:lang w:eastAsia="ru-RU"/>
        </w:rPr>
      </w:pPr>
      <w:ins w:id="2835" w:author="Unknown">
        <w:r w:rsidRPr="004A4BA4">
          <w:rPr>
            <w:rFonts w:ascii="Verdana" w:eastAsia="Times New Roman" w:hAnsi="Verdana" w:cs="Times New Roman"/>
            <w:b/>
            <w:bCs/>
            <w:color w:val="000000"/>
            <w:sz w:val="24"/>
            <w:szCs w:val="24"/>
            <w:lang w:eastAsia="ru-RU"/>
          </w:rPr>
          <w:t>Більшість рослин і тварин цього материка поширені й на інших материках, зокрема в Євразії. Рослиною, яка зустрічається тільки в Північній Америці, є дерево-гігант секвойя, а твариною — бізон.</w:t>
        </w:r>
      </w:ins>
    </w:p>
    <w:p w:rsidR="004A4BA4" w:rsidRPr="004A4BA4" w:rsidRDefault="004A4BA4" w:rsidP="004A4BA4">
      <w:pPr>
        <w:shd w:val="clear" w:color="auto" w:fill="FFFFFF"/>
        <w:spacing w:before="100" w:beforeAutospacing="1" w:after="100" w:afterAutospacing="1" w:line="240" w:lineRule="auto"/>
        <w:ind w:firstLine="360"/>
        <w:jc w:val="both"/>
        <w:rPr>
          <w:ins w:id="2836" w:author="Unknown"/>
          <w:rFonts w:ascii="Verdana" w:eastAsia="Times New Roman" w:hAnsi="Verdana" w:cs="Times New Roman"/>
          <w:b/>
          <w:bCs/>
          <w:color w:val="000000"/>
          <w:sz w:val="24"/>
          <w:szCs w:val="24"/>
          <w:lang w:eastAsia="ru-RU"/>
        </w:rPr>
      </w:pPr>
      <w:ins w:id="2837"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838" w:author="Unknown"/>
          <w:rFonts w:ascii="Verdana" w:eastAsia="Times New Roman" w:hAnsi="Verdana" w:cs="Times New Roman"/>
          <w:b/>
          <w:bCs/>
          <w:color w:val="000000"/>
          <w:sz w:val="24"/>
          <w:szCs w:val="24"/>
          <w:lang w:eastAsia="ru-RU"/>
        </w:rPr>
      </w:pPr>
      <w:ins w:id="2839" w:author="Unknown">
        <w:r w:rsidRPr="004A4BA4">
          <w:rPr>
            <w:rFonts w:ascii="Verdana" w:eastAsia="Times New Roman" w:hAnsi="Verdana" w:cs="Times New Roman"/>
            <w:b/>
            <w:bCs/>
            <w:i/>
            <w:iCs/>
            <w:color w:val="000000"/>
            <w:sz w:val="24"/>
            <w:szCs w:val="24"/>
            <w:lang w:eastAsia="ru-RU"/>
          </w:rPr>
          <w:t>2. Робота за підручником (с. 107-109)</w:t>
        </w:r>
      </w:ins>
    </w:p>
    <w:p w:rsidR="004A4BA4" w:rsidRPr="004A4BA4" w:rsidRDefault="004A4BA4" w:rsidP="004A4BA4">
      <w:pPr>
        <w:shd w:val="clear" w:color="auto" w:fill="FFFFFF"/>
        <w:spacing w:before="100" w:beforeAutospacing="1" w:after="100" w:afterAutospacing="1" w:line="240" w:lineRule="auto"/>
        <w:ind w:firstLine="360"/>
        <w:jc w:val="both"/>
        <w:rPr>
          <w:ins w:id="2840" w:author="Unknown"/>
          <w:rFonts w:ascii="Verdana" w:eastAsia="Times New Roman" w:hAnsi="Verdana" w:cs="Times New Roman"/>
          <w:b/>
          <w:bCs/>
          <w:color w:val="000000"/>
          <w:sz w:val="24"/>
          <w:szCs w:val="24"/>
          <w:lang w:eastAsia="ru-RU"/>
        </w:rPr>
      </w:pPr>
      <w:ins w:id="2841" w:author="Unknown">
        <w:r w:rsidRPr="004A4BA4">
          <w:rPr>
            <w:rFonts w:ascii="Verdana" w:eastAsia="Times New Roman" w:hAnsi="Verdana" w:cs="Times New Roman"/>
            <w:b/>
            <w:bCs/>
            <w:i/>
            <w:iCs/>
            <w:color w:val="000000"/>
            <w:sz w:val="24"/>
            <w:szCs w:val="24"/>
            <w:lang w:eastAsia="ru-RU"/>
          </w:rPr>
          <w:t>Вправа «Мікрофон»</w:t>
        </w:r>
      </w:ins>
    </w:p>
    <w:p w:rsidR="004A4BA4" w:rsidRPr="004A4BA4" w:rsidRDefault="004A4BA4" w:rsidP="004A4BA4">
      <w:pPr>
        <w:shd w:val="clear" w:color="auto" w:fill="FFFFFF"/>
        <w:spacing w:before="100" w:beforeAutospacing="1" w:after="100" w:afterAutospacing="1" w:line="240" w:lineRule="auto"/>
        <w:ind w:firstLine="360"/>
        <w:jc w:val="both"/>
        <w:rPr>
          <w:ins w:id="2842" w:author="Unknown"/>
          <w:rFonts w:ascii="Verdana" w:eastAsia="Times New Roman" w:hAnsi="Verdana" w:cs="Times New Roman"/>
          <w:b/>
          <w:bCs/>
          <w:color w:val="000000"/>
          <w:sz w:val="24"/>
          <w:szCs w:val="24"/>
          <w:lang w:eastAsia="ru-RU"/>
        </w:rPr>
      </w:pPr>
      <w:ins w:id="2843" w:author="Unknown">
        <w:r w:rsidRPr="004A4BA4">
          <w:rPr>
            <w:rFonts w:ascii="Verdana" w:eastAsia="Times New Roman" w:hAnsi="Verdana" w:cs="Times New Roman"/>
            <w:b/>
            <w:bCs/>
            <w:color w:val="000000"/>
            <w:sz w:val="24"/>
            <w:szCs w:val="24"/>
            <w:lang w:eastAsia="ru-RU"/>
          </w:rPr>
          <w:t>Учні відповідають на запитання рубрики «Пригадай».</w:t>
        </w:r>
      </w:ins>
    </w:p>
    <w:p w:rsidR="004A4BA4" w:rsidRPr="004A4BA4" w:rsidRDefault="004A4BA4" w:rsidP="004A4BA4">
      <w:pPr>
        <w:shd w:val="clear" w:color="auto" w:fill="FFFFFF"/>
        <w:spacing w:before="100" w:beforeAutospacing="1" w:after="100" w:afterAutospacing="1" w:line="240" w:lineRule="auto"/>
        <w:ind w:firstLine="360"/>
        <w:jc w:val="both"/>
        <w:rPr>
          <w:ins w:id="2844" w:author="Unknown"/>
          <w:rFonts w:ascii="Verdana" w:eastAsia="Times New Roman" w:hAnsi="Verdana" w:cs="Times New Roman"/>
          <w:b/>
          <w:bCs/>
          <w:color w:val="000000"/>
          <w:sz w:val="24"/>
          <w:szCs w:val="24"/>
          <w:lang w:eastAsia="ru-RU"/>
        </w:rPr>
      </w:pPr>
      <w:ins w:id="2845" w:author="Unknown">
        <w:r w:rsidRPr="004A4BA4">
          <w:rPr>
            <w:rFonts w:ascii="Verdana" w:eastAsia="Times New Roman" w:hAnsi="Verdana" w:cs="Times New Roman"/>
            <w:b/>
            <w:bCs/>
            <w:color w:val="000000"/>
            <w:sz w:val="24"/>
            <w:szCs w:val="24"/>
            <w:lang w:eastAsia="ru-RU"/>
          </w:rPr>
          <w:t>— Прочитайте розповідь розумниці Дзвіночки.</w:t>
        </w:r>
      </w:ins>
    </w:p>
    <w:p w:rsidR="004A4BA4" w:rsidRPr="004A4BA4" w:rsidRDefault="004A4BA4" w:rsidP="004A4BA4">
      <w:pPr>
        <w:shd w:val="clear" w:color="auto" w:fill="FFFFFF"/>
        <w:spacing w:before="100" w:beforeAutospacing="1" w:after="100" w:afterAutospacing="1" w:line="240" w:lineRule="auto"/>
        <w:ind w:firstLine="360"/>
        <w:jc w:val="both"/>
        <w:rPr>
          <w:ins w:id="2846" w:author="Unknown"/>
          <w:rFonts w:ascii="Verdana" w:eastAsia="Times New Roman" w:hAnsi="Verdana" w:cs="Times New Roman"/>
          <w:b/>
          <w:bCs/>
          <w:color w:val="000000"/>
          <w:sz w:val="24"/>
          <w:szCs w:val="24"/>
          <w:lang w:eastAsia="ru-RU"/>
        </w:rPr>
      </w:pPr>
      <w:ins w:id="2847" w:author="Unknown">
        <w:r w:rsidRPr="004A4BA4">
          <w:rPr>
            <w:rFonts w:ascii="Verdana" w:eastAsia="Times New Roman" w:hAnsi="Verdana" w:cs="Times New Roman"/>
            <w:b/>
            <w:bCs/>
            <w:color w:val="000000"/>
            <w:sz w:val="24"/>
            <w:szCs w:val="24"/>
            <w:lang w:eastAsia="ru-RU"/>
          </w:rPr>
          <w:t>— У яких поясах Землі розташована Північна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2848" w:author="Unknown"/>
          <w:rFonts w:ascii="Verdana" w:eastAsia="Times New Roman" w:hAnsi="Verdana" w:cs="Times New Roman"/>
          <w:b/>
          <w:bCs/>
          <w:color w:val="000000"/>
          <w:sz w:val="24"/>
          <w:szCs w:val="24"/>
          <w:lang w:eastAsia="ru-RU"/>
        </w:rPr>
      </w:pPr>
      <w:ins w:id="2849" w:author="Unknown">
        <w:r w:rsidRPr="004A4BA4">
          <w:rPr>
            <w:rFonts w:ascii="Verdana" w:eastAsia="Times New Roman" w:hAnsi="Verdana" w:cs="Times New Roman"/>
            <w:b/>
            <w:bCs/>
            <w:color w:val="000000"/>
            <w:sz w:val="24"/>
            <w:szCs w:val="24"/>
            <w:lang w:eastAsia="ru-RU"/>
          </w:rPr>
          <w:t>— З яким материком схожі природні умови Північної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2850" w:author="Unknown"/>
          <w:rFonts w:ascii="Verdana" w:eastAsia="Times New Roman" w:hAnsi="Verdana" w:cs="Times New Roman"/>
          <w:b/>
          <w:bCs/>
          <w:color w:val="000000"/>
          <w:sz w:val="24"/>
          <w:szCs w:val="24"/>
          <w:lang w:eastAsia="ru-RU"/>
        </w:rPr>
      </w:pPr>
      <w:ins w:id="2851" w:author="Unknown">
        <w:r w:rsidRPr="004A4BA4">
          <w:rPr>
            <w:rFonts w:ascii="Verdana" w:eastAsia="Times New Roman" w:hAnsi="Verdana" w:cs="Times New Roman"/>
            <w:b/>
            <w:bCs/>
            <w:color w:val="000000"/>
            <w:sz w:val="24"/>
            <w:szCs w:val="24"/>
            <w:lang w:eastAsia="ru-RU"/>
          </w:rPr>
          <w:t>— Що ви прочитали про зону арктичних пустель?</w:t>
        </w:r>
      </w:ins>
    </w:p>
    <w:p w:rsidR="004A4BA4" w:rsidRPr="004A4BA4" w:rsidRDefault="004A4BA4" w:rsidP="004A4BA4">
      <w:pPr>
        <w:shd w:val="clear" w:color="auto" w:fill="FFFFFF"/>
        <w:spacing w:before="100" w:beforeAutospacing="1" w:after="100" w:afterAutospacing="1" w:line="240" w:lineRule="auto"/>
        <w:ind w:firstLine="360"/>
        <w:jc w:val="both"/>
        <w:rPr>
          <w:ins w:id="2852" w:author="Unknown"/>
          <w:rFonts w:ascii="Verdana" w:eastAsia="Times New Roman" w:hAnsi="Verdana" w:cs="Times New Roman"/>
          <w:b/>
          <w:bCs/>
          <w:color w:val="000000"/>
          <w:sz w:val="24"/>
          <w:szCs w:val="24"/>
          <w:lang w:eastAsia="ru-RU"/>
        </w:rPr>
      </w:pPr>
      <w:ins w:id="2853" w:author="Unknown">
        <w:r w:rsidRPr="004A4BA4">
          <w:rPr>
            <w:rFonts w:ascii="Verdana" w:eastAsia="Times New Roman" w:hAnsi="Verdana" w:cs="Times New Roman"/>
            <w:b/>
            <w:bCs/>
            <w:color w:val="000000"/>
            <w:sz w:val="24"/>
            <w:szCs w:val="24"/>
            <w:lang w:eastAsia="ru-RU"/>
          </w:rPr>
          <w:t>— Що ви прочитали про зону тундри?</w:t>
        </w:r>
      </w:ins>
    </w:p>
    <w:p w:rsidR="004A4BA4" w:rsidRPr="004A4BA4" w:rsidRDefault="004A4BA4" w:rsidP="004A4BA4">
      <w:pPr>
        <w:shd w:val="clear" w:color="auto" w:fill="FFFFFF"/>
        <w:spacing w:before="100" w:beforeAutospacing="1" w:after="100" w:afterAutospacing="1" w:line="240" w:lineRule="auto"/>
        <w:ind w:firstLine="360"/>
        <w:jc w:val="both"/>
        <w:rPr>
          <w:ins w:id="2854" w:author="Unknown"/>
          <w:rFonts w:ascii="Verdana" w:eastAsia="Times New Roman" w:hAnsi="Verdana" w:cs="Times New Roman"/>
          <w:b/>
          <w:bCs/>
          <w:color w:val="000000"/>
          <w:sz w:val="24"/>
          <w:szCs w:val="24"/>
          <w:lang w:eastAsia="ru-RU"/>
        </w:rPr>
      </w:pPr>
      <w:ins w:id="2855" w:author="Unknown">
        <w:r w:rsidRPr="004A4BA4">
          <w:rPr>
            <w:rFonts w:ascii="Verdana" w:eastAsia="Times New Roman" w:hAnsi="Verdana" w:cs="Times New Roman"/>
            <w:b/>
            <w:bCs/>
            <w:color w:val="000000"/>
            <w:sz w:val="24"/>
            <w:szCs w:val="24"/>
            <w:lang w:eastAsia="ru-RU"/>
          </w:rPr>
          <w:t>— У яку зону переходить тундра?</w:t>
        </w:r>
      </w:ins>
    </w:p>
    <w:p w:rsidR="004A4BA4" w:rsidRPr="004A4BA4" w:rsidRDefault="004A4BA4" w:rsidP="004A4BA4">
      <w:pPr>
        <w:shd w:val="clear" w:color="auto" w:fill="FFFFFF"/>
        <w:spacing w:before="100" w:beforeAutospacing="1" w:after="100" w:afterAutospacing="1" w:line="240" w:lineRule="auto"/>
        <w:ind w:firstLine="360"/>
        <w:jc w:val="both"/>
        <w:rPr>
          <w:ins w:id="2856" w:author="Unknown"/>
          <w:rFonts w:ascii="Verdana" w:eastAsia="Times New Roman" w:hAnsi="Verdana" w:cs="Times New Roman"/>
          <w:b/>
          <w:bCs/>
          <w:color w:val="000000"/>
          <w:sz w:val="24"/>
          <w:szCs w:val="24"/>
          <w:lang w:eastAsia="ru-RU"/>
        </w:rPr>
      </w:pPr>
      <w:ins w:id="2857" w:author="Unknown">
        <w:r w:rsidRPr="004A4BA4">
          <w:rPr>
            <w:rFonts w:ascii="Verdana" w:eastAsia="Times New Roman" w:hAnsi="Verdana" w:cs="Times New Roman"/>
            <w:b/>
            <w:bCs/>
            <w:color w:val="000000"/>
            <w:sz w:val="24"/>
            <w:szCs w:val="24"/>
            <w:lang w:eastAsia="ru-RU"/>
          </w:rPr>
          <w:lastRenderedPageBreak/>
          <w:t>— У якому тепловому поясі розпочинаються хвойні ліси?</w:t>
        </w:r>
      </w:ins>
    </w:p>
    <w:p w:rsidR="004A4BA4" w:rsidRPr="004A4BA4" w:rsidRDefault="004A4BA4" w:rsidP="004A4BA4">
      <w:pPr>
        <w:shd w:val="clear" w:color="auto" w:fill="FFFFFF"/>
        <w:spacing w:before="100" w:beforeAutospacing="1" w:after="100" w:afterAutospacing="1" w:line="240" w:lineRule="auto"/>
        <w:ind w:firstLine="360"/>
        <w:jc w:val="both"/>
        <w:rPr>
          <w:ins w:id="2858" w:author="Unknown"/>
          <w:rFonts w:ascii="Verdana" w:eastAsia="Times New Roman" w:hAnsi="Verdana" w:cs="Times New Roman"/>
          <w:b/>
          <w:bCs/>
          <w:color w:val="000000"/>
          <w:sz w:val="24"/>
          <w:szCs w:val="24"/>
          <w:lang w:eastAsia="ru-RU"/>
        </w:rPr>
      </w:pPr>
      <w:ins w:id="2859" w:author="Unknown">
        <w:r w:rsidRPr="004A4BA4">
          <w:rPr>
            <w:rFonts w:ascii="Verdana" w:eastAsia="Times New Roman" w:hAnsi="Verdana" w:cs="Times New Roman"/>
            <w:b/>
            <w:bCs/>
            <w:color w:val="000000"/>
            <w:sz w:val="24"/>
            <w:szCs w:val="24"/>
            <w:lang w:eastAsia="ru-RU"/>
          </w:rPr>
          <w:t>— Розкажіть про рослинний і тваринний світ цієї зони.</w:t>
        </w:r>
      </w:ins>
    </w:p>
    <w:p w:rsidR="004A4BA4" w:rsidRPr="004A4BA4" w:rsidRDefault="004A4BA4" w:rsidP="004A4BA4">
      <w:pPr>
        <w:shd w:val="clear" w:color="auto" w:fill="FFFFFF"/>
        <w:spacing w:before="100" w:beforeAutospacing="1" w:after="100" w:afterAutospacing="1" w:line="240" w:lineRule="auto"/>
        <w:ind w:firstLine="360"/>
        <w:jc w:val="both"/>
        <w:rPr>
          <w:ins w:id="2860" w:author="Unknown"/>
          <w:rFonts w:ascii="Verdana" w:eastAsia="Times New Roman" w:hAnsi="Verdana" w:cs="Times New Roman"/>
          <w:b/>
          <w:bCs/>
          <w:color w:val="000000"/>
          <w:sz w:val="24"/>
          <w:szCs w:val="24"/>
          <w:lang w:eastAsia="ru-RU"/>
        </w:rPr>
      </w:pPr>
      <w:ins w:id="2861" w:author="Unknown">
        <w:r w:rsidRPr="004A4BA4">
          <w:rPr>
            <w:rFonts w:ascii="Verdana" w:eastAsia="Times New Roman" w:hAnsi="Verdana" w:cs="Times New Roman"/>
            <w:b/>
            <w:bCs/>
            <w:color w:val="000000"/>
            <w:sz w:val="24"/>
            <w:szCs w:val="24"/>
            <w:lang w:eastAsia="ru-RU"/>
          </w:rPr>
          <w:t>— Яку область займають мішані хвойно-широколисті ліси?</w:t>
        </w:r>
      </w:ins>
    </w:p>
    <w:p w:rsidR="004A4BA4" w:rsidRPr="004A4BA4" w:rsidRDefault="004A4BA4" w:rsidP="004A4BA4">
      <w:pPr>
        <w:shd w:val="clear" w:color="auto" w:fill="FFFFFF"/>
        <w:spacing w:before="100" w:beforeAutospacing="1" w:after="100" w:afterAutospacing="1" w:line="240" w:lineRule="auto"/>
        <w:ind w:firstLine="360"/>
        <w:jc w:val="both"/>
        <w:rPr>
          <w:ins w:id="2862" w:author="Unknown"/>
          <w:rFonts w:ascii="Verdana" w:eastAsia="Times New Roman" w:hAnsi="Verdana" w:cs="Times New Roman"/>
          <w:b/>
          <w:bCs/>
          <w:color w:val="000000"/>
          <w:sz w:val="24"/>
          <w:szCs w:val="24"/>
          <w:lang w:eastAsia="ru-RU"/>
        </w:rPr>
      </w:pPr>
      <w:ins w:id="2863" w:author="Unknown">
        <w:r w:rsidRPr="004A4BA4">
          <w:rPr>
            <w:rFonts w:ascii="Verdana" w:eastAsia="Times New Roman" w:hAnsi="Verdana" w:cs="Times New Roman"/>
            <w:b/>
            <w:bCs/>
            <w:color w:val="000000"/>
            <w:sz w:val="24"/>
            <w:szCs w:val="24"/>
            <w:lang w:eastAsia="ru-RU"/>
          </w:rPr>
          <w:t>— Які дерева тут зростають?</w:t>
        </w:r>
      </w:ins>
    </w:p>
    <w:p w:rsidR="004A4BA4" w:rsidRPr="004A4BA4" w:rsidRDefault="004A4BA4" w:rsidP="004A4BA4">
      <w:pPr>
        <w:shd w:val="clear" w:color="auto" w:fill="FFFFFF"/>
        <w:spacing w:before="100" w:beforeAutospacing="1" w:after="100" w:afterAutospacing="1" w:line="240" w:lineRule="auto"/>
        <w:ind w:firstLine="360"/>
        <w:jc w:val="both"/>
        <w:rPr>
          <w:ins w:id="2864" w:author="Unknown"/>
          <w:rFonts w:ascii="Verdana" w:eastAsia="Times New Roman" w:hAnsi="Verdana" w:cs="Times New Roman"/>
          <w:b/>
          <w:bCs/>
          <w:color w:val="000000"/>
          <w:sz w:val="24"/>
          <w:szCs w:val="24"/>
          <w:lang w:eastAsia="ru-RU"/>
        </w:rPr>
      </w:pPr>
      <w:ins w:id="2865" w:author="Unknown">
        <w:r w:rsidRPr="004A4BA4">
          <w:rPr>
            <w:rFonts w:ascii="Verdana" w:eastAsia="Times New Roman" w:hAnsi="Verdana" w:cs="Times New Roman"/>
            <w:b/>
            <w:bCs/>
            <w:color w:val="000000"/>
            <w:sz w:val="24"/>
            <w:szCs w:val="24"/>
            <w:lang w:eastAsia="ru-RU"/>
          </w:rPr>
          <w:t>— З якого дерева виробляють смачний кленовий сироп?</w:t>
        </w:r>
      </w:ins>
    </w:p>
    <w:p w:rsidR="004A4BA4" w:rsidRPr="004A4BA4" w:rsidRDefault="004A4BA4" w:rsidP="004A4BA4">
      <w:pPr>
        <w:shd w:val="clear" w:color="auto" w:fill="FFFFFF"/>
        <w:spacing w:before="100" w:beforeAutospacing="1" w:after="100" w:afterAutospacing="1" w:line="240" w:lineRule="auto"/>
        <w:ind w:firstLine="360"/>
        <w:jc w:val="both"/>
        <w:rPr>
          <w:ins w:id="2866" w:author="Unknown"/>
          <w:rFonts w:ascii="Verdana" w:eastAsia="Times New Roman" w:hAnsi="Verdana" w:cs="Times New Roman"/>
          <w:b/>
          <w:bCs/>
          <w:color w:val="000000"/>
          <w:sz w:val="24"/>
          <w:szCs w:val="24"/>
          <w:lang w:eastAsia="ru-RU"/>
        </w:rPr>
      </w:pPr>
      <w:ins w:id="2867" w:author="Unknown">
        <w:r w:rsidRPr="004A4BA4">
          <w:rPr>
            <w:rFonts w:ascii="Verdana" w:eastAsia="Times New Roman" w:hAnsi="Verdana" w:cs="Times New Roman"/>
            <w:b/>
            <w:bCs/>
            <w:color w:val="000000"/>
            <w:sz w:val="24"/>
            <w:szCs w:val="24"/>
            <w:lang w:eastAsia="ru-RU"/>
          </w:rPr>
          <w:t>— Яке неповторне високоросле дерево росте на тихоокеанському узбережжі?</w:t>
        </w:r>
      </w:ins>
    </w:p>
    <w:p w:rsidR="004A4BA4" w:rsidRPr="004A4BA4" w:rsidRDefault="004A4BA4" w:rsidP="004A4BA4">
      <w:pPr>
        <w:shd w:val="clear" w:color="auto" w:fill="FFFFFF"/>
        <w:spacing w:before="100" w:beforeAutospacing="1" w:after="100" w:afterAutospacing="1" w:line="240" w:lineRule="auto"/>
        <w:ind w:firstLine="360"/>
        <w:jc w:val="both"/>
        <w:rPr>
          <w:ins w:id="2868" w:author="Unknown"/>
          <w:rFonts w:ascii="Verdana" w:eastAsia="Times New Roman" w:hAnsi="Verdana" w:cs="Times New Roman"/>
          <w:b/>
          <w:bCs/>
          <w:color w:val="000000"/>
          <w:sz w:val="24"/>
          <w:szCs w:val="24"/>
          <w:lang w:eastAsia="ru-RU"/>
        </w:rPr>
      </w:pPr>
      <w:ins w:id="2869" w:author="Unknown">
        <w:r w:rsidRPr="004A4BA4">
          <w:rPr>
            <w:rFonts w:ascii="Verdana" w:eastAsia="Times New Roman" w:hAnsi="Verdana" w:cs="Times New Roman"/>
            <w:b/>
            <w:bCs/>
            <w:color w:val="000000"/>
            <w:sz w:val="24"/>
            <w:szCs w:val="24"/>
            <w:lang w:eastAsia="ru-RU"/>
          </w:rPr>
          <w:t>— Що ви прочитали про степи Північної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2870" w:author="Unknown"/>
          <w:rFonts w:ascii="Verdana" w:eastAsia="Times New Roman" w:hAnsi="Verdana" w:cs="Times New Roman"/>
          <w:b/>
          <w:bCs/>
          <w:color w:val="000000"/>
          <w:sz w:val="24"/>
          <w:szCs w:val="24"/>
          <w:lang w:eastAsia="ru-RU"/>
        </w:rPr>
      </w:pPr>
      <w:ins w:id="2871" w:author="Unknown">
        <w:r w:rsidRPr="004A4BA4">
          <w:rPr>
            <w:rFonts w:ascii="Verdana" w:eastAsia="Times New Roman" w:hAnsi="Verdana" w:cs="Times New Roman"/>
            <w:b/>
            <w:bCs/>
            <w:color w:val="000000"/>
            <w:sz w:val="24"/>
            <w:szCs w:val="24"/>
            <w:lang w:eastAsia="ru-RU"/>
          </w:rPr>
          <w:t>— Як називається перехідна смуга між лісами та степами в Північній Америці?</w:t>
        </w:r>
      </w:ins>
    </w:p>
    <w:p w:rsidR="004A4BA4" w:rsidRPr="004A4BA4" w:rsidRDefault="004A4BA4" w:rsidP="004A4BA4">
      <w:pPr>
        <w:shd w:val="clear" w:color="auto" w:fill="FFFFFF"/>
        <w:spacing w:before="100" w:beforeAutospacing="1" w:after="100" w:afterAutospacing="1" w:line="240" w:lineRule="auto"/>
        <w:ind w:firstLine="360"/>
        <w:jc w:val="both"/>
        <w:rPr>
          <w:ins w:id="2872" w:author="Unknown"/>
          <w:rFonts w:ascii="Verdana" w:eastAsia="Times New Roman" w:hAnsi="Verdana" w:cs="Times New Roman"/>
          <w:b/>
          <w:bCs/>
          <w:color w:val="000000"/>
          <w:sz w:val="24"/>
          <w:szCs w:val="24"/>
          <w:lang w:eastAsia="ru-RU"/>
        </w:rPr>
      </w:pPr>
      <w:ins w:id="2873" w:author="Unknown">
        <w:r w:rsidRPr="004A4BA4">
          <w:rPr>
            <w:rFonts w:ascii="Verdana" w:eastAsia="Times New Roman" w:hAnsi="Verdana" w:cs="Times New Roman"/>
            <w:b/>
            <w:bCs/>
            <w:color w:val="000000"/>
            <w:sz w:val="24"/>
            <w:szCs w:val="24"/>
            <w:lang w:eastAsia="ru-RU"/>
          </w:rPr>
          <w:t>— Розкажіть про значення й походження слова прерії.</w:t>
        </w:r>
      </w:ins>
    </w:p>
    <w:p w:rsidR="004A4BA4" w:rsidRPr="004A4BA4" w:rsidRDefault="004A4BA4" w:rsidP="004A4BA4">
      <w:pPr>
        <w:shd w:val="clear" w:color="auto" w:fill="FFFFFF"/>
        <w:spacing w:before="100" w:beforeAutospacing="1" w:after="100" w:afterAutospacing="1" w:line="240" w:lineRule="auto"/>
        <w:ind w:firstLine="360"/>
        <w:jc w:val="both"/>
        <w:rPr>
          <w:ins w:id="2874" w:author="Unknown"/>
          <w:rFonts w:ascii="Verdana" w:eastAsia="Times New Roman" w:hAnsi="Verdana" w:cs="Times New Roman"/>
          <w:b/>
          <w:bCs/>
          <w:color w:val="000000"/>
          <w:sz w:val="24"/>
          <w:szCs w:val="24"/>
          <w:lang w:eastAsia="ru-RU"/>
        </w:rPr>
      </w:pPr>
      <w:ins w:id="2875" w:author="Unknown">
        <w:r w:rsidRPr="004A4BA4">
          <w:rPr>
            <w:rFonts w:ascii="Verdana" w:eastAsia="Times New Roman" w:hAnsi="Verdana" w:cs="Times New Roman"/>
            <w:b/>
            <w:bCs/>
            <w:color w:val="000000"/>
            <w:sz w:val="24"/>
            <w:szCs w:val="24"/>
            <w:lang w:eastAsia="ru-RU"/>
          </w:rPr>
          <w:t>— Які дерева можна побачити на спекотному південному сході материка?</w:t>
        </w:r>
      </w:ins>
    </w:p>
    <w:p w:rsidR="004A4BA4" w:rsidRPr="004A4BA4" w:rsidRDefault="004A4BA4" w:rsidP="004A4BA4">
      <w:pPr>
        <w:shd w:val="clear" w:color="auto" w:fill="FFFFFF"/>
        <w:spacing w:before="100" w:beforeAutospacing="1" w:after="100" w:afterAutospacing="1" w:line="240" w:lineRule="auto"/>
        <w:ind w:firstLine="360"/>
        <w:jc w:val="both"/>
        <w:rPr>
          <w:ins w:id="2876" w:author="Unknown"/>
          <w:rFonts w:ascii="Verdana" w:eastAsia="Times New Roman" w:hAnsi="Verdana" w:cs="Times New Roman"/>
          <w:b/>
          <w:bCs/>
          <w:color w:val="000000"/>
          <w:sz w:val="24"/>
          <w:szCs w:val="24"/>
          <w:lang w:eastAsia="ru-RU"/>
        </w:rPr>
      </w:pPr>
      <w:ins w:id="2877" w:author="Unknown">
        <w:r w:rsidRPr="004A4BA4">
          <w:rPr>
            <w:rFonts w:ascii="Verdana" w:eastAsia="Times New Roman" w:hAnsi="Verdana" w:cs="Times New Roman"/>
            <w:b/>
            <w:bCs/>
            <w:color w:val="000000"/>
            <w:sz w:val="24"/>
            <w:szCs w:val="24"/>
            <w:lang w:eastAsia="ru-RU"/>
          </w:rPr>
          <w:t>— Які птахи тут гніздяться?</w:t>
        </w:r>
      </w:ins>
    </w:p>
    <w:p w:rsidR="004A4BA4" w:rsidRPr="004A4BA4" w:rsidRDefault="004A4BA4" w:rsidP="004A4BA4">
      <w:pPr>
        <w:shd w:val="clear" w:color="auto" w:fill="FFFFFF"/>
        <w:spacing w:before="100" w:beforeAutospacing="1" w:after="100" w:afterAutospacing="1" w:line="240" w:lineRule="auto"/>
        <w:ind w:firstLine="360"/>
        <w:jc w:val="both"/>
        <w:rPr>
          <w:ins w:id="2878" w:author="Unknown"/>
          <w:rFonts w:ascii="Verdana" w:eastAsia="Times New Roman" w:hAnsi="Verdana" w:cs="Times New Roman"/>
          <w:b/>
          <w:bCs/>
          <w:color w:val="000000"/>
          <w:sz w:val="24"/>
          <w:szCs w:val="24"/>
          <w:lang w:eastAsia="ru-RU"/>
        </w:rPr>
      </w:pPr>
      <w:ins w:id="2879" w:author="Unknown">
        <w:r w:rsidRPr="004A4BA4">
          <w:rPr>
            <w:rFonts w:ascii="Verdana" w:eastAsia="Times New Roman" w:hAnsi="Verdana" w:cs="Times New Roman"/>
            <w:b/>
            <w:bCs/>
            <w:color w:val="000000"/>
            <w:sz w:val="24"/>
            <w:szCs w:val="24"/>
            <w:lang w:eastAsia="ru-RU"/>
          </w:rPr>
          <w:t>— Хто такі алігатори?</w:t>
        </w:r>
      </w:ins>
    </w:p>
    <w:p w:rsidR="004A4BA4" w:rsidRPr="004A4BA4" w:rsidRDefault="004A4BA4" w:rsidP="004A4BA4">
      <w:pPr>
        <w:shd w:val="clear" w:color="auto" w:fill="FFFFFF"/>
        <w:spacing w:before="100" w:beforeAutospacing="1" w:after="100" w:afterAutospacing="1" w:line="240" w:lineRule="auto"/>
        <w:ind w:firstLine="360"/>
        <w:jc w:val="both"/>
        <w:rPr>
          <w:ins w:id="2880" w:author="Unknown"/>
          <w:rFonts w:ascii="Verdana" w:eastAsia="Times New Roman" w:hAnsi="Verdana" w:cs="Times New Roman"/>
          <w:b/>
          <w:bCs/>
          <w:color w:val="000000"/>
          <w:sz w:val="24"/>
          <w:szCs w:val="24"/>
          <w:lang w:eastAsia="ru-RU"/>
        </w:rPr>
      </w:pPr>
      <w:ins w:id="2881" w:author="Unknown">
        <w:r w:rsidRPr="004A4BA4">
          <w:rPr>
            <w:rFonts w:ascii="Verdana" w:eastAsia="Times New Roman" w:hAnsi="Verdana" w:cs="Times New Roman"/>
            <w:b/>
            <w:bCs/>
            <w:color w:val="000000"/>
            <w:sz w:val="24"/>
            <w:szCs w:val="24"/>
            <w:lang w:eastAsia="ru-RU"/>
          </w:rPr>
          <w:t>— Які культурні рослини походять із Центральної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2882" w:author="Unknown"/>
          <w:rFonts w:ascii="Verdana" w:eastAsia="Times New Roman" w:hAnsi="Verdana" w:cs="Times New Roman"/>
          <w:b/>
          <w:bCs/>
          <w:color w:val="000000"/>
          <w:sz w:val="24"/>
          <w:szCs w:val="24"/>
          <w:lang w:eastAsia="ru-RU"/>
        </w:rPr>
      </w:pPr>
      <w:ins w:id="2883" w:author="Unknown">
        <w:r w:rsidRPr="004A4BA4">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2884" w:author="Unknown"/>
          <w:rFonts w:ascii="Verdana" w:eastAsia="Times New Roman" w:hAnsi="Verdana" w:cs="Times New Roman"/>
          <w:b/>
          <w:bCs/>
          <w:color w:val="000000"/>
          <w:sz w:val="24"/>
          <w:szCs w:val="24"/>
          <w:lang w:eastAsia="ru-RU"/>
        </w:rPr>
      </w:pPr>
      <w:ins w:id="2885"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886" w:author="Unknown"/>
          <w:rFonts w:ascii="Verdana" w:eastAsia="Times New Roman" w:hAnsi="Verdana" w:cs="Times New Roman"/>
          <w:b/>
          <w:bCs/>
          <w:color w:val="000000"/>
          <w:sz w:val="24"/>
          <w:szCs w:val="24"/>
          <w:lang w:eastAsia="ru-RU"/>
        </w:rPr>
      </w:pPr>
      <w:ins w:id="2887" w:author="Unknown">
        <w:r w:rsidRPr="004A4BA4">
          <w:rPr>
            <w:rFonts w:ascii="Verdana" w:eastAsia="Times New Roman" w:hAnsi="Verdana" w:cs="Times New Roman"/>
            <w:b/>
            <w:bCs/>
            <w:i/>
            <w:iCs/>
            <w:color w:val="000000"/>
            <w:sz w:val="24"/>
            <w:szCs w:val="24"/>
            <w:lang w:eastAsia="ru-RU"/>
          </w:rPr>
          <w:t>3. Фізкультхвилинка</w:t>
        </w:r>
      </w:ins>
    </w:p>
    <w:p w:rsidR="004A4BA4" w:rsidRPr="004A4BA4" w:rsidRDefault="004A4BA4" w:rsidP="004A4BA4">
      <w:pPr>
        <w:shd w:val="clear" w:color="auto" w:fill="FFFFFF"/>
        <w:spacing w:before="100" w:beforeAutospacing="1" w:after="100" w:afterAutospacing="1" w:line="240" w:lineRule="auto"/>
        <w:ind w:firstLine="360"/>
        <w:jc w:val="both"/>
        <w:rPr>
          <w:ins w:id="2888" w:author="Unknown"/>
          <w:rFonts w:ascii="Verdana" w:eastAsia="Times New Roman" w:hAnsi="Verdana" w:cs="Times New Roman"/>
          <w:b/>
          <w:bCs/>
          <w:color w:val="000000"/>
          <w:sz w:val="24"/>
          <w:szCs w:val="24"/>
          <w:lang w:eastAsia="ru-RU"/>
        </w:rPr>
      </w:pPr>
      <w:ins w:id="2889"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890" w:author="Unknown"/>
          <w:rFonts w:ascii="Verdana" w:eastAsia="Times New Roman" w:hAnsi="Verdana" w:cs="Times New Roman"/>
          <w:b/>
          <w:bCs/>
          <w:color w:val="000000"/>
          <w:sz w:val="24"/>
          <w:szCs w:val="24"/>
          <w:lang w:eastAsia="ru-RU"/>
        </w:rPr>
      </w:pPr>
      <w:ins w:id="2891" w:author="Unknown">
        <w:r w:rsidRPr="004A4BA4">
          <w:rPr>
            <w:rFonts w:ascii="Verdana" w:eastAsia="Times New Roman" w:hAnsi="Verdana" w:cs="Times New Roman"/>
            <w:b/>
            <w:bCs/>
            <w:color w:val="000000"/>
            <w:sz w:val="24"/>
            <w:szCs w:val="24"/>
            <w:lang w:eastAsia="ru-RU"/>
          </w:rPr>
          <w:t>V. УЗАГАЛЬНЕННЯ Й СИСТЕМАТИЗАЦІЯ ЗНАНЬ</w:t>
        </w:r>
      </w:ins>
    </w:p>
    <w:p w:rsidR="004A4BA4" w:rsidRPr="004A4BA4" w:rsidRDefault="004A4BA4" w:rsidP="004A4BA4">
      <w:pPr>
        <w:shd w:val="clear" w:color="auto" w:fill="FFFFFF"/>
        <w:spacing w:before="100" w:beforeAutospacing="1" w:after="100" w:afterAutospacing="1" w:line="240" w:lineRule="auto"/>
        <w:ind w:firstLine="360"/>
        <w:jc w:val="both"/>
        <w:rPr>
          <w:ins w:id="2892" w:author="Unknown"/>
          <w:rFonts w:ascii="Verdana" w:eastAsia="Times New Roman" w:hAnsi="Verdana" w:cs="Times New Roman"/>
          <w:b/>
          <w:bCs/>
          <w:color w:val="000000"/>
          <w:sz w:val="24"/>
          <w:szCs w:val="24"/>
          <w:lang w:eastAsia="ru-RU"/>
        </w:rPr>
      </w:pPr>
      <w:ins w:id="2893" w:author="Unknown">
        <w:r w:rsidRPr="004A4BA4">
          <w:rPr>
            <w:rFonts w:ascii="Verdana" w:eastAsia="Times New Roman" w:hAnsi="Verdana" w:cs="Times New Roman"/>
            <w:b/>
            <w:bCs/>
            <w:i/>
            <w:iCs/>
            <w:color w:val="000000"/>
            <w:sz w:val="24"/>
            <w:szCs w:val="24"/>
            <w:lang w:eastAsia="ru-RU"/>
          </w:rPr>
          <w:t>1. Гра «Вірю — не вірю»</w:t>
        </w:r>
      </w:ins>
    </w:p>
    <w:p w:rsidR="004A4BA4" w:rsidRPr="004A4BA4" w:rsidRDefault="004A4BA4" w:rsidP="004A4BA4">
      <w:pPr>
        <w:shd w:val="clear" w:color="auto" w:fill="FFFFFF"/>
        <w:spacing w:before="100" w:beforeAutospacing="1" w:after="100" w:afterAutospacing="1" w:line="240" w:lineRule="auto"/>
        <w:ind w:firstLine="360"/>
        <w:jc w:val="both"/>
        <w:rPr>
          <w:ins w:id="2894" w:author="Unknown"/>
          <w:rFonts w:ascii="Verdana" w:eastAsia="Times New Roman" w:hAnsi="Verdana" w:cs="Times New Roman"/>
          <w:b/>
          <w:bCs/>
          <w:color w:val="000000"/>
          <w:sz w:val="24"/>
          <w:szCs w:val="24"/>
          <w:lang w:eastAsia="ru-RU"/>
        </w:rPr>
      </w:pPr>
      <w:ins w:id="2895" w:author="Unknown">
        <w:r w:rsidRPr="004A4BA4">
          <w:rPr>
            <w:rFonts w:ascii="Verdana" w:eastAsia="Times New Roman" w:hAnsi="Verdana" w:cs="Times New Roman"/>
            <w:b/>
            <w:bCs/>
            <w:color w:val="000000"/>
            <w:sz w:val="24"/>
            <w:szCs w:val="24"/>
            <w:lang w:eastAsia="ru-RU"/>
          </w:rPr>
          <w:t>Чи вірите ви в те, що?..</w:t>
        </w:r>
      </w:ins>
    </w:p>
    <w:p w:rsidR="004A4BA4" w:rsidRPr="004A4BA4" w:rsidRDefault="004A4BA4" w:rsidP="004A4BA4">
      <w:pPr>
        <w:shd w:val="clear" w:color="auto" w:fill="FFFFFF"/>
        <w:spacing w:before="100" w:beforeAutospacing="1" w:after="100" w:afterAutospacing="1" w:line="240" w:lineRule="auto"/>
        <w:ind w:firstLine="360"/>
        <w:jc w:val="both"/>
        <w:rPr>
          <w:ins w:id="2896" w:author="Unknown"/>
          <w:rFonts w:ascii="Verdana" w:eastAsia="Times New Roman" w:hAnsi="Verdana" w:cs="Times New Roman"/>
          <w:b/>
          <w:bCs/>
          <w:color w:val="000000"/>
          <w:sz w:val="24"/>
          <w:szCs w:val="24"/>
          <w:lang w:eastAsia="ru-RU"/>
        </w:rPr>
      </w:pPr>
      <w:ins w:id="2897" w:author="Unknown">
        <w:r w:rsidRPr="004A4BA4">
          <w:rPr>
            <w:rFonts w:ascii="Verdana" w:eastAsia="Times New Roman" w:hAnsi="Verdana" w:cs="Times New Roman"/>
            <w:b/>
            <w:bCs/>
            <w:color w:val="000000"/>
            <w:sz w:val="24"/>
            <w:szCs w:val="24"/>
            <w:lang w:eastAsia="ru-RU"/>
          </w:rPr>
          <w:t>• Флора і фауна Північної Америки вражає своєю різноманітністю й унікальністю.</w:t>
        </w:r>
      </w:ins>
    </w:p>
    <w:p w:rsidR="004A4BA4" w:rsidRPr="004A4BA4" w:rsidRDefault="004A4BA4" w:rsidP="004A4BA4">
      <w:pPr>
        <w:shd w:val="clear" w:color="auto" w:fill="FFFFFF"/>
        <w:spacing w:before="100" w:beforeAutospacing="1" w:after="100" w:afterAutospacing="1" w:line="240" w:lineRule="auto"/>
        <w:ind w:firstLine="360"/>
        <w:jc w:val="both"/>
        <w:rPr>
          <w:ins w:id="2898" w:author="Unknown"/>
          <w:rFonts w:ascii="Verdana" w:eastAsia="Times New Roman" w:hAnsi="Verdana" w:cs="Times New Roman"/>
          <w:b/>
          <w:bCs/>
          <w:color w:val="000000"/>
          <w:sz w:val="24"/>
          <w:szCs w:val="24"/>
          <w:lang w:eastAsia="ru-RU"/>
        </w:rPr>
      </w:pPr>
      <w:ins w:id="2899" w:author="Unknown">
        <w:r w:rsidRPr="004A4BA4">
          <w:rPr>
            <w:rFonts w:ascii="Verdana" w:eastAsia="Times New Roman" w:hAnsi="Verdana" w:cs="Times New Roman"/>
            <w:b/>
            <w:bCs/>
            <w:color w:val="000000"/>
            <w:sz w:val="24"/>
            <w:szCs w:val="24"/>
            <w:lang w:eastAsia="ru-RU"/>
          </w:rPr>
          <w:t>• У Північній Америці не вирощують пшеницю, кукурудзу. (Вирощують)</w:t>
        </w:r>
      </w:ins>
    </w:p>
    <w:p w:rsidR="004A4BA4" w:rsidRPr="004A4BA4" w:rsidRDefault="004A4BA4" w:rsidP="004A4BA4">
      <w:pPr>
        <w:shd w:val="clear" w:color="auto" w:fill="FFFFFF"/>
        <w:spacing w:before="100" w:beforeAutospacing="1" w:after="100" w:afterAutospacing="1" w:line="240" w:lineRule="auto"/>
        <w:ind w:firstLine="360"/>
        <w:jc w:val="both"/>
        <w:rPr>
          <w:ins w:id="2900" w:author="Unknown"/>
          <w:rFonts w:ascii="Verdana" w:eastAsia="Times New Roman" w:hAnsi="Verdana" w:cs="Times New Roman"/>
          <w:b/>
          <w:bCs/>
          <w:color w:val="000000"/>
          <w:sz w:val="24"/>
          <w:szCs w:val="24"/>
          <w:lang w:eastAsia="ru-RU"/>
        </w:rPr>
      </w:pPr>
      <w:ins w:id="2901" w:author="Unknown">
        <w:r w:rsidRPr="004A4BA4">
          <w:rPr>
            <w:rFonts w:ascii="Verdana" w:eastAsia="Times New Roman" w:hAnsi="Verdana" w:cs="Times New Roman"/>
            <w:b/>
            <w:bCs/>
            <w:color w:val="000000"/>
            <w:sz w:val="24"/>
            <w:szCs w:val="24"/>
            <w:lang w:eastAsia="ru-RU"/>
          </w:rPr>
          <w:lastRenderedPageBreak/>
          <w:t>• У Північній Америці є дерево-гігант секвойя.</w:t>
        </w:r>
      </w:ins>
    </w:p>
    <w:p w:rsidR="004A4BA4" w:rsidRPr="004A4BA4" w:rsidRDefault="004A4BA4" w:rsidP="004A4BA4">
      <w:pPr>
        <w:shd w:val="clear" w:color="auto" w:fill="FFFFFF"/>
        <w:spacing w:before="100" w:beforeAutospacing="1" w:after="100" w:afterAutospacing="1" w:line="240" w:lineRule="auto"/>
        <w:ind w:firstLine="360"/>
        <w:jc w:val="both"/>
        <w:rPr>
          <w:ins w:id="2902" w:author="Unknown"/>
          <w:rFonts w:ascii="Verdana" w:eastAsia="Times New Roman" w:hAnsi="Verdana" w:cs="Times New Roman"/>
          <w:b/>
          <w:bCs/>
          <w:color w:val="000000"/>
          <w:sz w:val="24"/>
          <w:szCs w:val="24"/>
          <w:lang w:eastAsia="ru-RU"/>
        </w:rPr>
      </w:pPr>
      <w:ins w:id="2903" w:author="Unknown">
        <w:r w:rsidRPr="004A4BA4">
          <w:rPr>
            <w:rFonts w:ascii="Verdana" w:eastAsia="Times New Roman" w:hAnsi="Verdana" w:cs="Times New Roman"/>
            <w:b/>
            <w:bCs/>
            <w:color w:val="000000"/>
            <w:sz w:val="24"/>
            <w:szCs w:val="24"/>
            <w:lang w:eastAsia="ru-RU"/>
          </w:rPr>
          <w:t>• У Північній Америці не живе сумчастий щур — опосум.</w:t>
        </w:r>
      </w:ins>
    </w:p>
    <w:p w:rsidR="004A4BA4" w:rsidRPr="004A4BA4" w:rsidRDefault="004A4BA4" w:rsidP="004A4BA4">
      <w:pPr>
        <w:shd w:val="clear" w:color="auto" w:fill="FFFFFF"/>
        <w:spacing w:before="100" w:beforeAutospacing="1" w:after="100" w:afterAutospacing="1" w:line="240" w:lineRule="auto"/>
        <w:ind w:firstLine="360"/>
        <w:jc w:val="both"/>
        <w:rPr>
          <w:ins w:id="2904" w:author="Unknown"/>
          <w:rFonts w:ascii="Verdana" w:eastAsia="Times New Roman" w:hAnsi="Verdana" w:cs="Times New Roman"/>
          <w:b/>
          <w:bCs/>
          <w:color w:val="000000"/>
          <w:sz w:val="24"/>
          <w:szCs w:val="24"/>
          <w:lang w:eastAsia="ru-RU"/>
        </w:rPr>
      </w:pPr>
      <w:ins w:id="2905" w:author="Unknown">
        <w:r w:rsidRPr="004A4BA4">
          <w:rPr>
            <w:rFonts w:ascii="Verdana" w:eastAsia="Times New Roman" w:hAnsi="Verdana" w:cs="Times New Roman"/>
            <w:b/>
            <w:bCs/>
            <w:color w:val="000000"/>
            <w:sz w:val="24"/>
            <w:szCs w:val="24"/>
            <w:lang w:eastAsia="ru-RU"/>
          </w:rPr>
          <w:t>• Північна Америка — четвертий за розміром материк на Землі.</w:t>
        </w:r>
      </w:ins>
    </w:p>
    <w:p w:rsidR="004A4BA4" w:rsidRPr="004A4BA4" w:rsidRDefault="004A4BA4" w:rsidP="004A4BA4">
      <w:pPr>
        <w:shd w:val="clear" w:color="auto" w:fill="FFFFFF"/>
        <w:spacing w:before="100" w:beforeAutospacing="1" w:after="100" w:afterAutospacing="1" w:line="240" w:lineRule="auto"/>
        <w:ind w:firstLine="360"/>
        <w:jc w:val="both"/>
        <w:rPr>
          <w:ins w:id="2906" w:author="Unknown"/>
          <w:rFonts w:ascii="Verdana" w:eastAsia="Times New Roman" w:hAnsi="Verdana" w:cs="Times New Roman"/>
          <w:b/>
          <w:bCs/>
          <w:color w:val="000000"/>
          <w:sz w:val="24"/>
          <w:szCs w:val="24"/>
          <w:lang w:eastAsia="ru-RU"/>
        </w:rPr>
      </w:pPr>
      <w:ins w:id="2907" w:author="Unknown">
        <w:r w:rsidRPr="004A4BA4">
          <w:rPr>
            <w:rFonts w:ascii="Verdana" w:eastAsia="Times New Roman" w:hAnsi="Verdana" w:cs="Times New Roman"/>
            <w:b/>
            <w:bCs/>
            <w:color w:val="000000"/>
            <w:sz w:val="24"/>
            <w:szCs w:val="24"/>
            <w:lang w:eastAsia="ru-RU"/>
          </w:rPr>
          <w:t>• У Північній Америці є величезні озера.</w:t>
        </w:r>
      </w:ins>
    </w:p>
    <w:p w:rsidR="004A4BA4" w:rsidRPr="004A4BA4" w:rsidRDefault="004A4BA4" w:rsidP="004A4BA4">
      <w:pPr>
        <w:shd w:val="clear" w:color="auto" w:fill="FFFFFF"/>
        <w:spacing w:before="100" w:beforeAutospacing="1" w:after="100" w:afterAutospacing="1" w:line="240" w:lineRule="auto"/>
        <w:ind w:firstLine="360"/>
        <w:jc w:val="both"/>
        <w:rPr>
          <w:ins w:id="2908" w:author="Unknown"/>
          <w:rFonts w:ascii="Verdana" w:eastAsia="Times New Roman" w:hAnsi="Verdana" w:cs="Times New Roman"/>
          <w:b/>
          <w:bCs/>
          <w:color w:val="000000"/>
          <w:sz w:val="24"/>
          <w:szCs w:val="24"/>
          <w:lang w:eastAsia="ru-RU"/>
        </w:rPr>
      </w:pPr>
      <w:ins w:id="2909"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10" w:author="Unknown"/>
          <w:rFonts w:ascii="Verdana" w:eastAsia="Times New Roman" w:hAnsi="Verdana" w:cs="Times New Roman"/>
          <w:b/>
          <w:bCs/>
          <w:color w:val="000000"/>
          <w:sz w:val="24"/>
          <w:szCs w:val="24"/>
          <w:lang w:eastAsia="ru-RU"/>
        </w:rPr>
      </w:pPr>
      <w:ins w:id="2911" w:author="Unknown">
        <w:r w:rsidRPr="004A4BA4">
          <w:rPr>
            <w:rFonts w:ascii="Verdana" w:eastAsia="Times New Roman" w:hAnsi="Verdana" w:cs="Times New Roman"/>
            <w:b/>
            <w:bCs/>
            <w:i/>
            <w:iCs/>
            <w:color w:val="000000"/>
            <w:sz w:val="24"/>
            <w:szCs w:val="24"/>
            <w:lang w:eastAsia="ru-RU"/>
          </w:rPr>
          <w:t>2. Робота над загадками</w:t>
        </w:r>
      </w:ins>
    </w:p>
    <w:p w:rsidR="004A4BA4" w:rsidRPr="004A4BA4" w:rsidRDefault="004A4BA4" w:rsidP="004A4BA4">
      <w:pPr>
        <w:shd w:val="clear" w:color="auto" w:fill="FFFFFF"/>
        <w:spacing w:before="100" w:beforeAutospacing="1" w:after="100" w:afterAutospacing="1" w:line="240" w:lineRule="auto"/>
        <w:ind w:firstLine="360"/>
        <w:jc w:val="both"/>
        <w:rPr>
          <w:ins w:id="2912" w:author="Unknown"/>
          <w:rFonts w:ascii="Verdana" w:eastAsia="Times New Roman" w:hAnsi="Verdana" w:cs="Times New Roman"/>
          <w:b/>
          <w:bCs/>
          <w:color w:val="000000"/>
          <w:sz w:val="24"/>
          <w:szCs w:val="24"/>
          <w:lang w:eastAsia="ru-RU"/>
        </w:rPr>
      </w:pPr>
      <w:ins w:id="2913" w:author="Unknown">
        <w:r w:rsidRPr="004A4BA4">
          <w:rPr>
            <w:rFonts w:ascii="Verdana" w:eastAsia="Times New Roman" w:hAnsi="Verdana" w:cs="Times New Roman"/>
            <w:b/>
            <w:bCs/>
            <w:color w:val="000000"/>
            <w:sz w:val="24"/>
            <w:szCs w:val="24"/>
            <w:lang w:eastAsia="ru-RU"/>
          </w:rPr>
          <w:t>• Любить спеку він і воду.</w:t>
        </w:r>
      </w:ins>
    </w:p>
    <w:p w:rsidR="004A4BA4" w:rsidRPr="004A4BA4" w:rsidRDefault="004A4BA4" w:rsidP="004A4BA4">
      <w:pPr>
        <w:shd w:val="clear" w:color="auto" w:fill="FFFFFF"/>
        <w:spacing w:before="100" w:beforeAutospacing="1" w:after="100" w:afterAutospacing="1" w:line="240" w:lineRule="auto"/>
        <w:ind w:firstLine="360"/>
        <w:jc w:val="both"/>
        <w:rPr>
          <w:ins w:id="2914" w:author="Unknown"/>
          <w:rFonts w:ascii="Verdana" w:eastAsia="Times New Roman" w:hAnsi="Verdana" w:cs="Times New Roman"/>
          <w:b/>
          <w:bCs/>
          <w:color w:val="000000"/>
          <w:sz w:val="24"/>
          <w:szCs w:val="24"/>
          <w:lang w:eastAsia="ru-RU"/>
        </w:rPr>
      </w:pPr>
      <w:ins w:id="2915" w:author="Unknown">
        <w:r w:rsidRPr="004A4BA4">
          <w:rPr>
            <w:rFonts w:ascii="Verdana" w:eastAsia="Times New Roman" w:hAnsi="Verdana" w:cs="Times New Roman"/>
            <w:b/>
            <w:bCs/>
            <w:color w:val="000000"/>
            <w:sz w:val="24"/>
            <w:szCs w:val="24"/>
            <w:lang w:eastAsia="ru-RU"/>
          </w:rPr>
          <w:t>Дуже схожий на колоду.</w:t>
        </w:r>
      </w:ins>
    </w:p>
    <w:p w:rsidR="004A4BA4" w:rsidRPr="004A4BA4" w:rsidRDefault="004A4BA4" w:rsidP="004A4BA4">
      <w:pPr>
        <w:shd w:val="clear" w:color="auto" w:fill="FFFFFF"/>
        <w:spacing w:before="100" w:beforeAutospacing="1" w:after="100" w:afterAutospacing="1" w:line="240" w:lineRule="auto"/>
        <w:ind w:firstLine="360"/>
        <w:jc w:val="both"/>
        <w:rPr>
          <w:ins w:id="2916" w:author="Unknown"/>
          <w:rFonts w:ascii="Verdana" w:eastAsia="Times New Roman" w:hAnsi="Verdana" w:cs="Times New Roman"/>
          <w:b/>
          <w:bCs/>
          <w:color w:val="000000"/>
          <w:sz w:val="24"/>
          <w:szCs w:val="24"/>
          <w:lang w:eastAsia="ru-RU"/>
        </w:rPr>
      </w:pPr>
      <w:ins w:id="2917" w:author="Unknown">
        <w:r w:rsidRPr="004A4BA4">
          <w:rPr>
            <w:rFonts w:ascii="Verdana" w:eastAsia="Times New Roman" w:hAnsi="Verdana" w:cs="Times New Roman"/>
            <w:b/>
            <w:bCs/>
            <w:color w:val="000000"/>
            <w:sz w:val="24"/>
            <w:szCs w:val="24"/>
            <w:lang w:eastAsia="ru-RU"/>
          </w:rPr>
          <w:t>Зачаїться і лежить.</w:t>
        </w:r>
      </w:ins>
    </w:p>
    <w:p w:rsidR="004A4BA4" w:rsidRPr="004A4BA4" w:rsidRDefault="004A4BA4" w:rsidP="004A4BA4">
      <w:pPr>
        <w:shd w:val="clear" w:color="auto" w:fill="FFFFFF"/>
        <w:spacing w:before="100" w:beforeAutospacing="1" w:after="100" w:afterAutospacing="1" w:line="240" w:lineRule="auto"/>
        <w:ind w:firstLine="360"/>
        <w:jc w:val="both"/>
        <w:rPr>
          <w:ins w:id="2918" w:author="Unknown"/>
          <w:rFonts w:ascii="Verdana" w:eastAsia="Times New Roman" w:hAnsi="Verdana" w:cs="Times New Roman"/>
          <w:b/>
          <w:bCs/>
          <w:color w:val="000000"/>
          <w:sz w:val="24"/>
          <w:szCs w:val="24"/>
          <w:lang w:eastAsia="ru-RU"/>
        </w:rPr>
      </w:pPr>
      <w:ins w:id="2919" w:author="Unknown">
        <w:r w:rsidRPr="004A4BA4">
          <w:rPr>
            <w:rFonts w:ascii="Verdana" w:eastAsia="Times New Roman" w:hAnsi="Verdana" w:cs="Times New Roman"/>
            <w:b/>
            <w:bCs/>
            <w:color w:val="000000"/>
            <w:sz w:val="24"/>
            <w:szCs w:val="24"/>
            <w:lang w:eastAsia="ru-RU"/>
          </w:rPr>
          <w:t>Може носа відкусить</w:t>
        </w:r>
      </w:ins>
    </w:p>
    <w:p w:rsidR="004A4BA4" w:rsidRPr="004A4BA4" w:rsidRDefault="004A4BA4" w:rsidP="004A4BA4">
      <w:pPr>
        <w:shd w:val="clear" w:color="auto" w:fill="FFFFFF"/>
        <w:spacing w:before="100" w:beforeAutospacing="1" w:after="100" w:afterAutospacing="1" w:line="240" w:lineRule="auto"/>
        <w:ind w:firstLine="360"/>
        <w:jc w:val="both"/>
        <w:rPr>
          <w:ins w:id="2920" w:author="Unknown"/>
          <w:rFonts w:ascii="Verdana" w:eastAsia="Times New Roman" w:hAnsi="Verdana" w:cs="Times New Roman"/>
          <w:b/>
          <w:bCs/>
          <w:color w:val="000000"/>
          <w:sz w:val="24"/>
          <w:szCs w:val="24"/>
          <w:lang w:eastAsia="ru-RU"/>
        </w:rPr>
      </w:pPr>
      <w:ins w:id="2921" w:author="Unknown">
        <w:r w:rsidRPr="004A4BA4">
          <w:rPr>
            <w:rFonts w:ascii="Verdana" w:eastAsia="Times New Roman" w:hAnsi="Verdana" w:cs="Times New Roman"/>
            <w:b/>
            <w:bCs/>
            <w:color w:val="000000"/>
            <w:sz w:val="24"/>
            <w:szCs w:val="24"/>
            <w:lang w:eastAsia="ru-RU"/>
          </w:rPr>
          <w:t>Тим, хто пильність загубив.</w:t>
        </w:r>
      </w:ins>
    </w:p>
    <w:p w:rsidR="004A4BA4" w:rsidRPr="004A4BA4" w:rsidRDefault="004A4BA4" w:rsidP="004A4BA4">
      <w:pPr>
        <w:shd w:val="clear" w:color="auto" w:fill="FFFFFF"/>
        <w:spacing w:before="100" w:beforeAutospacing="1" w:after="100" w:afterAutospacing="1" w:line="240" w:lineRule="auto"/>
        <w:ind w:firstLine="360"/>
        <w:jc w:val="both"/>
        <w:rPr>
          <w:ins w:id="2922" w:author="Unknown"/>
          <w:rFonts w:ascii="Verdana" w:eastAsia="Times New Roman" w:hAnsi="Verdana" w:cs="Times New Roman"/>
          <w:b/>
          <w:bCs/>
          <w:color w:val="000000"/>
          <w:sz w:val="24"/>
          <w:szCs w:val="24"/>
          <w:lang w:eastAsia="ru-RU"/>
        </w:rPr>
      </w:pPr>
      <w:ins w:id="2923" w:author="Unknown">
        <w:r w:rsidRPr="004A4BA4">
          <w:rPr>
            <w:rFonts w:ascii="Verdana" w:eastAsia="Times New Roman" w:hAnsi="Verdana" w:cs="Times New Roman"/>
            <w:b/>
            <w:bCs/>
            <w:color w:val="000000"/>
            <w:sz w:val="24"/>
            <w:szCs w:val="24"/>
            <w:lang w:eastAsia="ru-RU"/>
          </w:rPr>
          <w:t>Бо на те він... (крокодил).</w:t>
        </w:r>
      </w:ins>
    </w:p>
    <w:p w:rsidR="004A4BA4" w:rsidRPr="004A4BA4" w:rsidRDefault="004A4BA4" w:rsidP="004A4BA4">
      <w:pPr>
        <w:shd w:val="clear" w:color="auto" w:fill="FFFFFF"/>
        <w:spacing w:before="100" w:beforeAutospacing="1" w:after="100" w:afterAutospacing="1" w:line="240" w:lineRule="auto"/>
        <w:ind w:firstLine="360"/>
        <w:jc w:val="both"/>
        <w:rPr>
          <w:ins w:id="2924" w:author="Unknown"/>
          <w:rFonts w:ascii="Verdana" w:eastAsia="Times New Roman" w:hAnsi="Verdana" w:cs="Times New Roman"/>
          <w:b/>
          <w:bCs/>
          <w:color w:val="000000"/>
          <w:sz w:val="24"/>
          <w:szCs w:val="24"/>
          <w:lang w:eastAsia="ru-RU"/>
        </w:rPr>
      </w:pPr>
      <w:ins w:id="2925"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26" w:author="Unknown"/>
          <w:rFonts w:ascii="Verdana" w:eastAsia="Times New Roman" w:hAnsi="Verdana" w:cs="Times New Roman"/>
          <w:b/>
          <w:bCs/>
          <w:color w:val="000000"/>
          <w:sz w:val="24"/>
          <w:szCs w:val="24"/>
          <w:lang w:eastAsia="ru-RU"/>
        </w:rPr>
      </w:pPr>
      <w:ins w:id="2927" w:author="Unknown">
        <w:r w:rsidRPr="004A4BA4">
          <w:rPr>
            <w:rFonts w:ascii="Verdana" w:eastAsia="Times New Roman" w:hAnsi="Verdana" w:cs="Times New Roman"/>
            <w:b/>
            <w:bCs/>
            <w:color w:val="000000"/>
            <w:sz w:val="24"/>
            <w:szCs w:val="24"/>
            <w:lang w:eastAsia="ru-RU"/>
          </w:rPr>
          <w:t>• У савані проживає,</w:t>
        </w:r>
      </w:ins>
    </w:p>
    <w:p w:rsidR="004A4BA4" w:rsidRPr="004A4BA4" w:rsidRDefault="004A4BA4" w:rsidP="004A4BA4">
      <w:pPr>
        <w:shd w:val="clear" w:color="auto" w:fill="FFFFFF"/>
        <w:spacing w:before="100" w:beforeAutospacing="1" w:after="100" w:afterAutospacing="1" w:line="240" w:lineRule="auto"/>
        <w:ind w:firstLine="360"/>
        <w:jc w:val="both"/>
        <w:rPr>
          <w:ins w:id="2928" w:author="Unknown"/>
          <w:rFonts w:ascii="Verdana" w:eastAsia="Times New Roman" w:hAnsi="Verdana" w:cs="Times New Roman"/>
          <w:b/>
          <w:bCs/>
          <w:color w:val="000000"/>
          <w:sz w:val="24"/>
          <w:szCs w:val="24"/>
          <w:lang w:eastAsia="ru-RU"/>
        </w:rPr>
      </w:pPr>
      <w:ins w:id="2929" w:author="Unknown">
        <w:r w:rsidRPr="004A4BA4">
          <w:rPr>
            <w:rFonts w:ascii="Verdana" w:eastAsia="Times New Roman" w:hAnsi="Verdana" w:cs="Times New Roman"/>
            <w:b/>
            <w:bCs/>
            <w:color w:val="000000"/>
            <w:sz w:val="24"/>
            <w:szCs w:val="24"/>
            <w:lang w:eastAsia="ru-RU"/>
          </w:rPr>
          <w:t>Чорно-білі смужки має.</w:t>
        </w:r>
      </w:ins>
    </w:p>
    <w:p w:rsidR="004A4BA4" w:rsidRPr="004A4BA4" w:rsidRDefault="004A4BA4" w:rsidP="004A4BA4">
      <w:pPr>
        <w:shd w:val="clear" w:color="auto" w:fill="FFFFFF"/>
        <w:spacing w:before="100" w:beforeAutospacing="1" w:after="100" w:afterAutospacing="1" w:line="240" w:lineRule="auto"/>
        <w:ind w:firstLine="360"/>
        <w:jc w:val="both"/>
        <w:rPr>
          <w:ins w:id="2930" w:author="Unknown"/>
          <w:rFonts w:ascii="Verdana" w:eastAsia="Times New Roman" w:hAnsi="Verdana" w:cs="Times New Roman"/>
          <w:b/>
          <w:bCs/>
          <w:color w:val="000000"/>
          <w:sz w:val="24"/>
          <w:szCs w:val="24"/>
          <w:lang w:eastAsia="ru-RU"/>
        </w:rPr>
      </w:pPr>
      <w:ins w:id="2931" w:author="Unknown">
        <w:r w:rsidRPr="004A4BA4">
          <w:rPr>
            <w:rFonts w:ascii="Verdana" w:eastAsia="Times New Roman" w:hAnsi="Verdana" w:cs="Times New Roman"/>
            <w:b/>
            <w:bCs/>
            <w:color w:val="000000"/>
            <w:sz w:val="24"/>
            <w:szCs w:val="24"/>
            <w:lang w:eastAsia="ru-RU"/>
          </w:rPr>
          <w:t>І весела, і пригожа,</w:t>
        </w:r>
      </w:ins>
    </w:p>
    <w:p w:rsidR="004A4BA4" w:rsidRPr="004A4BA4" w:rsidRDefault="004A4BA4" w:rsidP="004A4BA4">
      <w:pPr>
        <w:shd w:val="clear" w:color="auto" w:fill="FFFFFF"/>
        <w:spacing w:before="100" w:beforeAutospacing="1" w:after="100" w:afterAutospacing="1" w:line="240" w:lineRule="auto"/>
        <w:ind w:firstLine="360"/>
        <w:jc w:val="both"/>
        <w:rPr>
          <w:ins w:id="2932" w:author="Unknown"/>
          <w:rFonts w:ascii="Verdana" w:eastAsia="Times New Roman" w:hAnsi="Verdana" w:cs="Times New Roman"/>
          <w:b/>
          <w:bCs/>
          <w:color w:val="000000"/>
          <w:sz w:val="24"/>
          <w:szCs w:val="24"/>
          <w:lang w:eastAsia="ru-RU"/>
        </w:rPr>
      </w:pPr>
      <w:ins w:id="2933" w:author="Unknown">
        <w:r w:rsidRPr="004A4BA4">
          <w:rPr>
            <w:rFonts w:ascii="Verdana" w:eastAsia="Times New Roman" w:hAnsi="Verdana" w:cs="Times New Roman"/>
            <w:b/>
            <w:bCs/>
            <w:color w:val="000000"/>
            <w:sz w:val="24"/>
            <w:szCs w:val="24"/>
            <w:lang w:eastAsia="ru-RU"/>
          </w:rPr>
          <w:t>На конячку нашу схожа. (Зебра)</w:t>
        </w:r>
      </w:ins>
    </w:p>
    <w:p w:rsidR="004A4BA4" w:rsidRPr="004A4BA4" w:rsidRDefault="004A4BA4" w:rsidP="004A4BA4">
      <w:pPr>
        <w:shd w:val="clear" w:color="auto" w:fill="FFFFFF"/>
        <w:spacing w:before="100" w:beforeAutospacing="1" w:after="100" w:afterAutospacing="1" w:line="240" w:lineRule="auto"/>
        <w:ind w:firstLine="360"/>
        <w:jc w:val="both"/>
        <w:rPr>
          <w:ins w:id="2934" w:author="Unknown"/>
          <w:rFonts w:ascii="Verdana" w:eastAsia="Times New Roman" w:hAnsi="Verdana" w:cs="Times New Roman"/>
          <w:b/>
          <w:bCs/>
          <w:color w:val="000000"/>
          <w:sz w:val="24"/>
          <w:szCs w:val="24"/>
          <w:lang w:eastAsia="ru-RU"/>
        </w:rPr>
      </w:pPr>
      <w:ins w:id="2935"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36" w:author="Unknown"/>
          <w:rFonts w:ascii="Verdana" w:eastAsia="Times New Roman" w:hAnsi="Verdana" w:cs="Times New Roman"/>
          <w:b/>
          <w:bCs/>
          <w:color w:val="000000"/>
          <w:sz w:val="24"/>
          <w:szCs w:val="24"/>
          <w:lang w:eastAsia="ru-RU"/>
        </w:rPr>
      </w:pPr>
      <w:ins w:id="2937" w:author="Unknown">
        <w:r w:rsidRPr="004A4BA4">
          <w:rPr>
            <w:rFonts w:ascii="Verdana" w:eastAsia="Times New Roman" w:hAnsi="Verdana" w:cs="Times New Roman"/>
            <w:b/>
            <w:bCs/>
            <w:color w:val="000000"/>
            <w:sz w:val="24"/>
            <w:szCs w:val="24"/>
            <w:lang w:eastAsia="ru-RU"/>
          </w:rPr>
          <w:t>• Він із вовчих істот.</w:t>
        </w:r>
      </w:ins>
    </w:p>
    <w:p w:rsidR="004A4BA4" w:rsidRPr="004A4BA4" w:rsidRDefault="004A4BA4" w:rsidP="004A4BA4">
      <w:pPr>
        <w:shd w:val="clear" w:color="auto" w:fill="FFFFFF"/>
        <w:spacing w:before="100" w:beforeAutospacing="1" w:after="100" w:afterAutospacing="1" w:line="240" w:lineRule="auto"/>
        <w:ind w:firstLine="360"/>
        <w:jc w:val="both"/>
        <w:rPr>
          <w:ins w:id="2938" w:author="Unknown"/>
          <w:rFonts w:ascii="Verdana" w:eastAsia="Times New Roman" w:hAnsi="Verdana" w:cs="Times New Roman"/>
          <w:b/>
          <w:bCs/>
          <w:color w:val="000000"/>
          <w:sz w:val="24"/>
          <w:szCs w:val="24"/>
          <w:lang w:eastAsia="ru-RU"/>
        </w:rPr>
      </w:pPr>
      <w:ins w:id="2939" w:author="Unknown">
        <w:r w:rsidRPr="004A4BA4">
          <w:rPr>
            <w:rFonts w:ascii="Verdana" w:eastAsia="Times New Roman" w:hAnsi="Verdana" w:cs="Times New Roman"/>
            <w:b/>
            <w:bCs/>
            <w:color w:val="000000"/>
            <w:sz w:val="24"/>
            <w:szCs w:val="24"/>
            <w:lang w:eastAsia="ru-RU"/>
          </w:rPr>
          <w:t>Живе у преріях... (койот).</w:t>
        </w:r>
      </w:ins>
    </w:p>
    <w:p w:rsidR="004A4BA4" w:rsidRPr="004A4BA4" w:rsidRDefault="004A4BA4" w:rsidP="004A4BA4">
      <w:pPr>
        <w:shd w:val="clear" w:color="auto" w:fill="FFFFFF"/>
        <w:spacing w:before="100" w:beforeAutospacing="1" w:after="100" w:afterAutospacing="1" w:line="240" w:lineRule="auto"/>
        <w:ind w:firstLine="360"/>
        <w:jc w:val="both"/>
        <w:rPr>
          <w:ins w:id="2940" w:author="Unknown"/>
          <w:rFonts w:ascii="Verdana" w:eastAsia="Times New Roman" w:hAnsi="Verdana" w:cs="Times New Roman"/>
          <w:b/>
          <w:bCs/>
          <w:color w:val="000000"/>
          <w:sz w:val="24"/>
          <w:szCs w:val="24"/>
          <w:lang w:eastAsia="ru-RU"/>
        </w:rPr>
      </w:pPr>
      <w:ins w:id="294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42" w:author="Unknown"/>
          <w:rFonts w:ascii="Verdana" w:eastAsia="Times New Roman" w:hAnsi="Verdana" w:cs="Times New Roman"/>
          <w:b/>
          <w:bCs/>
          <w:color w:val="000000"/>
          <w:sz w:val="24"/>
          <w:szCs w:val="24"/>
          <w:lang w:eastAsia="ru-RU"/>
        </w:rPr>
      </w:pPr>
      <w:ins w:id="2943" w:author="Unknown">
        <w:r w:rsidRPr="004A4BA4">
          <w:rPr>
            <w:rFonts w:ascii="Verdana" w:eastAsia="Times New Roman" w:hAnsi="Verdana" w:cs="Times New Roman"/>
            <w:b/>
            <w:bCs/>
            <w:color w:val="000000"/>
            <w:sz w:val="24"/>
            <w:szCs w:val="24"/>
            <w:lang w:eastAsia="ru-RU"/>
          </w:rPr>
          <w:t>• Знову чути дикий рев?</w:t>
        </w:r>
      </w:ins>
    </w:p>
    <w:p w:rsidR="004A4BA4" w:rsidRPr="004A4BA4" w:rsidRDefault="004A4BA4" w:rsidP="004A4BA4">
      <w:pPr>
        <w:shd w:val="clear" w:color="auto" w:fill="FFFFFF"/>
        <w:spacing w:before="100" w:beforeAutospacing="1" w:after="100" w:afterAutospacing="1" w:line="240" w:lineRule="auto"/>
        <w:ind w:firstLine="360"/>
        <w:jc w:val="both"/>
        <w:rPr>
          <w:ins w:id="2944" w:author="Unknown"/>
          <w:rFonts w:ascii="Verdana" w:eastAsia="Times New Roman" w:hAnsi="Verdana" w:cs="Times New Roman"/>
          <w:b/>
          <w:bCs/>
          <w:color w:val="000000"/>
          <w:sz w:val="24"/>
          <w:szCs w:val="24"/>
          <w:lang w:eastAsia="ru-RU"/>
        </w:rPr>
      </w:pPr>
      <w:ins w:id="2945" w:author="Unknown">
        <w:r w:rsidRPr="004A4BA4">
          <w:rPr>
            <w:rFonts w:ascii="Verdana" w:eastAsia="Times New Roman" w:hAnsi="Verdana" w:cs="Times New Roman"/>
            <w:b/>
            <w:bCs/>
            <w:color w:val="000000"/>
            <w:sz w:val="24"/>
            <w:szCs w:val="24"/>
            <w:lang w:eastAsia="ru-RU"/>
          </w:rPr>
          <w:t>Це в савану вийшов... (лев).</w:t>
        </w:r>
      </w:ins>
    </w:p>
    <w:p w:rsidR="004A4BA4" w:rsidRPr="004A4BA4" w:rsidRDefault="004A4BA4" w:rsidP="004A4BA4">
      <w:pPr>
        <w:shd w:val="clear" w:color="auto" w:fill="FFFFFF"/>
        <w:spacing w:before="100" w:beforeAutospacing="1" w:after="100" w:afterAutospacing="1" w:line="240" w:lineRule="auto"/>
        <w:ind w:firstLine="360"/>
        <w:jc w:val="both"/>
        <w:rPr>
          <w:ins w:id="2946" w:author="Unknown"/>
          <w:rFonts w:ascii="Verdana" w:eastAsia="Times New Roman" w:hAnsi="Verdana" w:cs="Times New Roman"/>
          <w:b/>
          <w:bCs/>
          <w:color w:val="000000"/>
          <w:sz w:val="24"/>
          <w:szCs w:val="24"/>
          <w:lang w:eastAsia="ru-RU"/>
        </w:rPr>
      </w:pPr>
      <w:ins w:id="2947"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48" w:author="Unknown"/>
          <w:rFonts w:ascii="Verdana" w:eastAsia="Times New Roman" w:hAnsi="Verdana" w:cs="Times New Roman"/>
          <w:b/>
          <w:bCs/>
          <w:color w:val="000000"/>
          <w:sz w:val="24"/>
          <w:szCs w:val="24"/>
          <w:lang w:eastAsia="ru-RU"/>
        </w:rPr>
      </w:pPr>
      <w:ins w:id="2949" w:author="Unknown">
        <w:r w:rsidRPr="004A4BA4">
          <w:rPr>
            <w:rFonts w:ascii="Verdana" w:eastAsia="Times New Roman" w:hAnsi="Verdana" w:cs="Times New Roman"/>
            <w:b/>
            <w:bCs/>
            <w:i/>
            <w:iCs/>
            <w:color w:val="000000"/>
            <w:sz w:val="24"/>
            <w:szCs w:val="24"/>
            <w:lang w:eastAsia="ru-RU"/>
          </w:rPr>
          <w:t>3. Гра «П'ять речень»</w:t>
        </w:r>
      </w:ins>
    </w:p>
    <w:p w:rsidR="004A4BA4" w:rsidRPr="004A4BA4" w:rsidRDefault="004A4BA4" w:rsidP="004A4BA4">
      <w:pPr>
        <w:shd w:val="clear" w:color="auto" w:fill="FFFFFF"/>
        <w:spacing w:before="100" w:beforeAutospacing="1" w:after="100" w:afterAutospacing="1" w:line="240" w:lineRule="auto"/>
        <w:ind w:firstLine="360"/>
        <w:jc w:val="both"/>
        <w:rPr>
          <w:ins w:id="2950" w:author="Unknown"/>
          <w:rFonts w:ascii="Verdana" w:eastAsia="Times New Roman" w:hAnsi="Verdana" w:cs="Times New Roman"/>
          <w:b/>
          <w:bCs/>
          <w:color w:val="000000"/>
          <w:sz w:val="24"/>
          <w:szCs w:val="24"/>
          <w:lang w:eastAsia="ru-RU"/>
        </w:rPr>
      </w:pPr>
      <w:ins w:id="2951" w:author="Unknown">
        <w:r w:rsidRPr="004A4BA4">
          <w:rPr>
            <w:rFonts w:ascii="Verdana" w:eastAsia="Times New Roman" w:hAnsi="Verdana" w:cs="Times New Roman"/>
            <w:b/>
            <w:bCs/>
            <w:color w:val="000000"/>
            <w:sz w:val="24"/>
            <w:szCs w:val="24"/>
            <w:lang w:eastAsia="ru-RU"/>
          </w:rPr>
          <w:lastRenderedPageBreak/>
          <w:t>Учні у п’яти реченнях формулюють засвоєні знання про рослинний і тваринний світ Північної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2952" w:author="Unknown"/>
          <w:rFonts w:ascii="Verdana" w:eastAsia="Times New Roman" w:hAnsi="Verdana" w:cs="Times New Roman"/>
          <w:b/>
          <w:bCs/>
          <w:color w:val="000000"/>
          <w:sz w:val="24"/>
          <w:szCs w:val="24"/>
          <w:lang w:eastAsia="ru-RU"/>
        </w:rPr>
      </w:pPr>
      <w:ins w:id="2953"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54" w:author="Unknown"/>
          <w:rFonts w:ascii="Verdana" w:eastAsia="Times New Roman" w:hAnsi="Verdana" w:cs="Times New Roman"/>
          <w:b/>
          <w:bCs/>
          <w:color w:val="000000"/>
          <w:sz w:val="24"/>
          <w:szCs w:val="24"/>
          <w:lang w:eastAsia="ru-RU"/>
        </w:rPr>
      </w:pPr>
      <w:ins w:id="2955" w:author="Unknown">
        <w:r w:rsidRPr="004A4BA4">
          <w:rPr>
            <w:rFonts w:ascii="Verdana" w:eastAsia="Times New Roman" w:hAnsi="Verdana" w:cs="Times New Roman"/>
            <w:b/>
            <w:bCs/>
            <w:color w:val="000000"/>
            <w:sz w:val="24"/>
            <w:szCs w:val="24"/>
            <w:lang w:eastAsia="ru-RU"/>
          </w:rPr>
          <w:t>VI. ПІДБИТТЯ ПІДСУМКІВ. РЕФЛЕКСІЯ</w:t>
        </w:r>
      </w:ins>
    </w:p>
    <w:p w:rsidR="004A4BA4" w:rsidRPr="004A4BA4" w:rsidRDefault="004A4BA4" w:rsidP="004A4BA4">
      <w:pPr>
        <w:shd w:val="clear" w:color="auto" w:fill="FFFFFF"/>
        <w:spacing w:before="100" w:beforeAutospacing="1" w:after="100" w:afterAutospacing="1" w:line="240" w:lineRule="auto"/>
        <w:ind w:firstLine="360"/>
        <w:jc w:val="both"/>
        <w:rPr>
          <w:ins w:id="2956" w:author="Unknown"/>
          <w:rFonts w:ascii="Verdana" w:eastAsia="Times New Roman" w:hAnsi="Verdana" w:cs="Times New Roman"/>
          <w:b/>
          <w:bCs/>
          <w:color w:val="000000"/>
          <w:sz w:val="24"/>
          <w:szCs w:val="24"/>
          <w:lang w:eastAsia="ru-RU"/>
        </w:rPr>
      </w:pPr>
      <w:ins w:id="2957" w:author="Unknown">
        <w:r w:rsidRPr="004A4BA4">
          <w:rPr>
            <w:rFonts w:ascii="Verdana" w:eastAsia="Times New Roman" w:hAnsi="Verdana" w:cs="Times New Roman"/>
            <w:b/>
            <w:bCs/>
            <w:color w:val="000000"/>
            <w:sz w:val="24"/>
            <w:szCs w:val="24"/>
            <w:lang w:eastAsia="ru-RU"/>
          </w:rPr>
          <w:t>— Назвіть представників рослинного світу Північної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2958" w:author="Unknown"/>
          <w:rFonts w:ascii="Verdana" w:eastAsia="Times New Roman" w:hAnsi="Verdana" w:cs="Times New Roman"/>
          <w:b/>
          <w:bCs/>
          <w:color w:val="000000"/>
          <w:sz w:val="24"/>
          <w:szCs w:val="24"/>
          <w:lang w:eastAsia="ru-RU"/>
        </w:rPr>
      </w:pPr>
      <w:ins w:id="2959" w:author="Unknown">
        <w:r w:rsidRPr="004A4BA4">
          <w:rPr>
            <w:rFonts w:ascii="Verdana" w:eastAsia="Times New Roman" w:hAnsi="Verdana" w:cs="Times New Roman"/>
            <w:b/>
            <w:bCs/>
            <w:color w:val="000000"/>
            <w:sz w:val="24"/>
            <w:szCs w:val="24"/>
            <w:lang w:eastAsia="ru-RU"/>
          </w:rPr>
          <w:t>— Назвіть представників тваринного світу Північної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2960" w:author="Unknown"/>
          <w:rFonts w:ascii="Verdana" w:eastAsia="Times New Roman" w:hAnsi="Verdana" w:cs="Times New Roman"/>
          <w:b/>
          <w:bCs/>
          <w:color w:val="000000"/>
          <w:sz w:val="24"/>
          <w:szCs w:val="24"/>
          <w:lang w:eastAsia="ru-RU"/>
        </w:rPr>
      </w:pPr>
      <w:ins w:id="296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62" w:author="Unknown"/>
          <w:rFonts w:ascii="Verdana" w:eastAsia="Times New Roman" w:hAnsi="Verdana" w:cs="Times New Roman"/>
          <w:b/>
          <w:bCs/>
          <w:color w:val="000000"/>
          <w:sz w:val="24"/>
          <w:szCs w:val="24"/>
          <w:lang w:eastAsia="ru-RU"/>
        </w:rPr>
      </w:pPr>
      <w:ins w:id="2963" w:author="Unknown">
        <w:r w:rsidRPr="004A4BA4">
          <w:rPr>
            <w:rFonts w:ascii="Verdana" w:eastAsia="Times New Roman" w:hAnsi="Verdana" w:cs="Times New Roman"/>
            <w:b/>
            <w:bCs/>
            <w:color w:val="000000"/>
            <w:sz w:val="24"/>
            <w:szCs w:val="24"/>
            <w:lang w:eastAsia="ru-RU"/>
          </w:rPr>
          <w:t>VII. ДОМАШНЄ ЗАВДАННЯ</w:t>
        </w:r>
      </w:ins>
    </w:p>
    <w:p w:rsidR="004A4BA4" w:rsidRPr="004A4BA4" w:rsidRDefault="004A4BA4" w:rsidP="004A4BA4">
      <w:pPr>
        <w:shd w:val="clear" w:color="auto" w:fill="FFFFFF"/>
        <w:spacing w:before="100" w:beforeAutospacing="1" w:after="100" w:afterAutospacing="1" w:line="240" w:lineRule="auto"/>
        <w:ind w:firstLine="360"/>
        <w:jc w:val="both"/>
        <w:rPr>
          <w:ins w:id="2964" w:author="Unknown"/>
          <w:rFonts w:ascii="Verdana" w:eastAsia="Times New Roman" w:hAnsi="Verdana" w:cs="Times New Roman"/>
          <w:b/>
          <w:bCs/>
          <w:color w:val="000000"/>
          <w:sz w:val="24"/>
          <w:szCs w:val="24"/>
          <w:lang w:eastAsia="ru-RU"/>
        </w:rPr>
      </w:pPr>
      <w:ins w:id="2965" w:author="Unknown">
        <w:r w:rsidRPr="004A4BA4">
          <w:rPr>
            <w:rFonts w:ascii="Verdana" w:eastAsia="Times New Roman" w:hAnsi="Verdana" w:cs="Times New Roman"/>
            <w:b/>
            <w:bCs/>
            <w:color w:val="000000"/>
            <w:sz w:val="24"/>
            <w:szCs w:val="24"/>
            <w:lang w:eastAsia="ru-RU"/>
          </w:rPr>
          <w:t>С. 107-109.</w:t>
        </w:r>
      </w:ins>
    </w:p>
    <w:p w:rsidR="004A4BA4" w:rsidRPr="004A4BA4" w:rsidRDefault="004A4BA4" w:rsidP="004A4BA4">
      <w:pPr>
        <w:pStyle w:val="3"/>
        <w:shd w:val="clear" w:color="auto" w:fill="FFFFFF"/>
        <w:jc w:val="center"/>
        <w:rPr>
          <w:rFonts w:ascii="Verdana" w:hAnsi="Verdana"/>
          <w:color w:val="000000"/>
        </w:rPr>
      </w:pPr>
      <w:ins w:id="2966" w:author="Unknown">
        <w:r w:rsidRPr="004A4BA4">
          <w:rPr>
            <w:rFonts w:ascii="Verdana" w:hAnsi="Verdana" w:cs="Verdana"/>
            <w:color w:val="000000"/>
            <w:sz w:val="24"/>
            <w:szCs w:val="24"/>
            <w:shd w:val="clear" w:color="auto" w:fill="FFFFFF"/>
          </w:rPr>
          <w:t>﻿</w:t>
        </w:r>
      </w:ins>
      <w:r w:rsidRPr="004A4BA4">
        <w:rPr>
          <w:rFonts w:ascii="Verdana" w:hAnsi="Verdana"/>
          <w:color w:val="000000"/>
        </w:rPr>
        <w:t>ТЕМА 3. МАТЕРИКИ ТА ОКЕАНИ</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Зустріч 33. ЧИМ ПІВДЕННА АМЕРИКА ВІДРІЗНЯЄТЬСЯ ВІД ІНШИХ МАТЕРИКІВ?</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i/>
          <w:iCs/>
          <w:color w:val="000000"/>
          <w:sz w:val="24"/>
          <w:szCs w:val="24"/>
          <w:lang w:eastAsia="ru-RU"/>
        </w:rPr>
        <w:t>Мета</w:t>
      </w:r>
      <w:r w:rsidRPr="004A4BA4">
        <w:rPr>
          <w:rFonts w:ascii="Verdana" w:eastAsia="Times New Roman" w:hAnsi="Verdana" w:cs="Times New Roman"/>
          <w:b/>
          <w:bCs/>
          <w:color w:val="000000"/>
          <w:sz w:val="24"/>
          <w:szCs w:val="24"/>
          <w:lang w:eastAsia="ru-RU"/>
        </w:rPr>
        <w:t>: ознайомити учнів з особливостями природи Південної Америки; розвивати просторову уяву, вміння працювати з картою півкуль;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hd w:val="clear" w:color="auto" w:fill="FFFFFF"/>
        <w:spacing w:before="100" w:beforeAutospacing="1" w:after="100" w:afterAutospacing="1" w:line="240" w:lineRule="auto"/>
        <w:ind w:firstLine="360"/>
        <w:jc w:val="center"/>
        <w:rPr>
          <w:ins w:id="2967" w:author="Unknown"/>
          <w:rFonts w:ascii="Verdana" w:eastAsia="Times New Roman" w:hAnsi="Verdana" w:cs="Times New Roman"/>
          <w:b/>
          <w:bCs/>
          <w:color w:val="000000"/>
          <w:sz w:val="24"/>
          <w:szCs w:val="24"/>
          <w:lang w:eastAsia="ru-RU"/>
        </w:rPr>
      </w:pPr>
      <w:ins w:id="2968" w:author="Unknown">
        <w:r w:rsidRPr="004A4BA4">
          <w:rPr>
            <w:rFonts w:ascii="Verdana" w:eastAsia="Times New Roman" w:hAnsi="Verdana" w:cs="Times New Roman"/>
            <w:b/>
            <w:bCs/>
            <w:i/>
            <w:iCs/>
            <w:color w:val="000000"/>
            <w:sz w:val="24"/>
            <w:szCs w:val="24"/>
            <w:lang w:eastAsia="ru-RU"/>
          </w:rPr>
          <w:t>Хід уроку</w:t>
        </w:r>
      </w:ins>
    </w:p>
    <w:p w:rsidR="004A4BA4" w:rsidRPr="004A4BA4" w:rsidRDefault="004A4BA4" w:rsidP="004A4BA4">
      <w:pPr>
        <w:shd w:val="clear" w:color="auto" w:fill="FFFFFF"/>
        <w:spacing w:before="100" w:beforeAutospacing="1" w:after="100" w:afterAutospacing="1" w:line="240" w:lineRule="auto"/>
        <w:ind w:firstLine="360"/>
        <w:jc w:val="both"/>
        <w:rPr>
          <w:ins w:id="2969" w:author="Unknown"/>
          <w:rFonts w:ascii="Verdana" w:eastAsia="Times New Roman" w:hAnsi="Verdana" w:cs="Times New Roman"/>
          <w:b/>
          <w:bCs/>
          <w:color w:val="000000"/>
          <w:sz w:val="24"/>
          <w:szCs w:val="24"/>
          <w:lang w:eastAsia="ru-RU"/>
        </w:rPr>
      </w:pPr>
      <w:ins w:id="2970" w:author="Unknown">
        <w:r w:rsidRPr="004A4BA4">
          <w:rPr>
            <w:rFonts w:ascii="Verdana" w:eastAsia="Times New Roman" w:hAnsi="Verdana" w:cs="Times New Roman"/>
            <w:b/>
            <w:bCs/>
            <w:color w:val="000000"/>
            <w:sz w:val="24"/>
            <w:szCs w:val="24"/>
            <w:lang w:eastAsia="ru-RU"/>
          </w:rPr>
          <w:t>I. ОРГАНІЗАЦІЙНИЙ МОМЕНТ</w:t>
        </w:r>
      </w:ins>
    </w:p>
    <w:p w:rsidR="004A4BA4" w:rsidRPr="004A4BA4" w:rsidRDefault="004A4BA4" w:rsidP="004A4BA4">
      <w:pPr>
        <w:shd w:val="clear" w:color="auto" w:fill="FFFFFF"/>
        <w:spacing w:before="100" w:beforeAutospacing="1" w:after="100" w:afterAutospacing="1" w:line="240" w:lineRule="auto"/>
        <w:ind w:firstLine="360"/>
        <w:jc w:val="both"/>
        <w:rPr>
          <w:ins w:id="2971" w:author="Unknown"/>
          <w:rFonts w:ascii="Verdana" w:eastAsia="Times New Roman" w:hAnsi="Verdana" w:cs="Times New Roman"/>
          <w:b/>
          <w:bCs/>
          <w:color w:val="000000"/>
          <w:sz w:val="24"/>
          <w:szCs w:val="24"/>
          <w:lang w:eastAsia="ru-RU"/>
        </w:rPr>
      </w:pPr>
      <w:ins w:id="2972"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73" w:author="Unknown"/>
          <w:rFonts w:ascii="Verdana" w:eastAsia="Times New Roman" w:hAnsi="Verdana" w:cs="Times New Roman"/>
          <w:b/>
          <w:bCs/>
          <w:color w:val="000000"/>
          <w:sz w:val="24"/>
          <w:szCs w:val="24"/>
          <w:lang w:eastAsia="ru-RU"/>
        </w:rPr>
      </w:pPr>
      <w:ins w:id="2974" w:author="Unknown">
        <w:r w:rsidRPr="004A4BA4">
          <w:rPr>
            <w:rFonts w:ascii="Verdana" w:eastAsia="Times New Roman" w:hAnsi="Verdana" w:cs="Times New Roman"/>
            <w:b/>
            <w:bCs/>
            <w:color w:val="000000"/>
            <w:sz w:val="24"/>
            <w:szCs w:val="24"/>
            <w:lang w:eastAsia="ru-RU"/>
          </w:rPr>
          <w:t>II. АКТУАЛІЗАЦІЯ ОПОРНИХ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2975" w:author="Unknown"/>
          <w:rFonts w:ascii="Verdana" w:eastAsia="Times New Roman" w:hAnsi="Verdana" w:cs="Times New Roman"/>
          <w:b/>
          <w:bCs/>
          <w:color w:val="000000"/>
          <w:sz w:val="24"/>
          <w:szCs w:val="24"/>
          <w:lang w:eastAsia="ru-RU"/>
        </w:rPr>
      </w:pPr>
      <w:ins w:id="2976" w:author="Unknown">
        <w:r w:rsidRPr="004A4BA4">
          <w:rPr>
            <w:rFonts w:ascii="Verdana" w:eastAsia="Times New Roman" w:hAnsi="Verdana" w:cs="Times New Roman"/>
            <w:b/>
            <w:bCs/>
            <w:i/>
            <w:iCs/>
            <w:color w:val="000000"/>
            <w:sz w:val="24"/>
            <w:szCs w:val="24"/>
            <w:lang w:eastAsia="ru-RU"/>
          </w:rPr>
          <w:t>1. Відповіді на запитання рубрики «Запитання і завдання для тих, хто прагне розуміти природу» (с. 109)</w:t>
        </w:r>
      </w:ins>
    </w:p>
    <w:p w:rsidR="004A4BA4" w:rsidRPr="004A4BA4" w:rsidRDefault="004A4BA4" w:rsidP="004A4BA4">
      <w:pPr>
        <w:shd w:val="clear" w:color="auto" w:fill="FFFFFF"/>
        <w:spacing w:before="100" w:beforeAutospacing="1" w:after="100" w:afterAutospacing="1" w:line="240" w:lineRule="auto"/>
        <w:ind w:firstLine="360"/>
        <w:jc w:val="both"/>
        <w:rPr>
          <w:ins w:id="2977" w:author="Unknown"/>
          <w:rFonts w:ascii="Verdana" w:eastAsia="Times New Roman" w:hAnsi="Verdana" w:cs="Times New Roman"/>
          <w:b/>
          <w:bCs/>
          <w:color w:val="000000"/>
          <w:sz w:val="24"/>
          <w:szCs w:val="24"/>
          <w:lang w:eastAsia="ru-RU"/>
        </w:rPr>
      </w:pPr>
      <w:ins w:id="2978"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2979" w:author="Unknown"/>
          <w:rFonts w:ascii="Verdana" w:eastAsia="Times New Roman" w:hAnsi="Verdana" w:cs="Times New Roman"/>
          <w:b/>
          <w:bCs/>
          <w:color w:val="000000"/>
          <w:sz w:val="24"/>
          <w:szCs w:val="24"/>
          <w:lang w:eastAsia="ru-RU"/>
        </w:rPr>
      </w:pPr>
      <w:ins w:id="2980" w:author="Unknown">
        <w:r w:rsidRPr="004A4BA4">
          <w:rPr>
            <w:rFonts w:ascii="Verdana" w:eastAsia="Times New Roman" w:hAnsi="Verdana" w:cs="Times New Roman"/>
            <w:b/>
            <w:bCs/>
            <w:i/>
            <w:iCs/>
            <w:color w:val="000000"/>
            <w:sz w:val="24"/>
            <w:szCs w:val="24"/>
            <w:lang w:eastAsia="ru-RU"/>
          </w:rPr>
          <w:t>2. Тестування</w:t>
        </w:r>
      </w:ins>
    </w:p>
    <w:p w:rsidR="004A4BA4" w:rsidRPr="004A4BA4" w:rsidRDefault="004A4BA4" w:rsidP="004A4BA4">
      <w:pPr>
        <w:shd w:val="clear" w:color="auto" w:fill="FFFFFF"/>
        <w:spacing w:before="100" w:beforeAutospacing="1" w:after="100" w:afterAutospacing="1" w:line="240" w:lineRule="auto"/>
        <w:ind w:firstLine="360"/>
        <w:jc w:val="both"/>
        <w:rPr>
          <w:ins w:id="2981" w:author="Unknown"/>
          <w:rFonts w:ascii="Verdana" w:eastAsia="Times New Roman" w:hAnsi="Verdana" w:cs="Times New Roman"/>
          <w:b/>
          <w:bCs/>
          <w:color w:val="000000"/>
          <w:sz w:val="24"/>
          <w:szCs w:val="24"/>
          <w:lang w:eastAsia="ru-RU"/>
        </w:rPr>
      </w:pPr>
      <w:ins w:id="2982" w:author="Unknown">
        <w:r w:rsidRPr="004A4BA4">
          <w:rPr>
            <w:rFonts w:ascii="Verdana" w:eastAsia="Times New Roman" w:hAnsi="Verdana" w:cs="Times New Roman"/>
            <w:b/>
            <w:bCs/>
            <w:color w:val="000000"/>
            <w:sz w:val="24"/>
            <w:szCs w:val="24"/>
            <w:lang w:eastAsia="ru-RU"/>
          </w:rPr>
          <w:t>1. У західній півкулі Землі знаходяться материки:</w:t>
        </w:r>
      </w:ins>
    </w:p>
    <w:p w:rsidR="004A4BA4" w:rsidRPr="004A4BA4" w:rsidRDefault="004A4BA4" w:rsidP="004A4BA4">
      <w:pPr>
        <w:shd w:val="clear" w:color="auto" w:fill="FFFFFF"/>
        <w:spacing w:before="100" w:beforeAutospacing="1" w:after="100" w:afterAutospacing="1" w:line="240" w:lineRule="auto"/>
        <w:ind w:firstLine="360"/>
        <w:jc w:val="both"/>
        <w:rPr>
          <w:ins w:id="2983" w:author="Unknown"/>
          <w:rFonts w:ascii="Verdana" w:eastAsia="Times New Roman" w:hAnsi="Verdana" w:cs="Times New Roman"/>
          <w:b/>
          <w:bCs/>
          <w:color w:val="000000"/>
          <w:sz w:val="24"/>
          <w:szCs w:val="24"/>
          <w:lang w:eastAsia="ru-RU"/>
        </w:rPr>
      </w:pPr>
      <w:ins w:id="2984" w:author="Unknown">
        <w:r w:rsidRPr="004A4BA4">
          <w:rPr>
            <w:rFonts w:ascii="Verdana" w:eastAsia="Times New Roman" w:hAnsi="Verdana" w:cs="Times New Roman"/>
            <w:b/>
            <w:bCs/>
            <w:color w:val="000000"/>
            <w:sz w:val="24"/>
            <w:szCs w:val="24"/>
            <w:lang w:eastAsia="ru-RU"/>
          </w:rPr>
          <w:t>а) Євразія та Африка;</w:t>
        </w:r>
      </w:ins>
    </w:p>
    <w:p w:rsidR="004A4BA4" w:rsidRPr="004A4BA4" w:rsidRDefault="004A4BA4" w:rsidP="004A4BA4">
      <w:pPr>
        <w:shd w:val="clear" w:color="auto" w:fill="FFFFFF"/>
        <w:spacing w:before="100" w:beforeAutospacing="1" w:after="100" w:afterAutospacing="1" w:line="240" w:lineRule="auto"/>
        <w:ind w:firstLine="360"/>
        <w:jc w:val="both"/>
        <w:rPr>
          <w:ins w:id="2985" w:author="Unknown"/>
          <w:rFonts w:ascii="Verdana" w:eastAsia="Times New Roman" w:hAnsi="Verdana" w:cs="Times New Roman"/>
          <w:b/>
          <w:bCs/>
          <w:color w:val="000000"/>
          <w:sz w:val="24"/>
          <w:szCs w:val="24"/>
          <w:lang w:eastAsia="ru-RU"/>
        </w:rPr>
      </w:pPr>
      <w:ins w:id="2986" w:author="Unknown">
        <w:r w:rsidRPr="004A4BA4">
          <w:rPr>
            <w:rFonts w:ascii="Verdana" w:eastAsia="Times New Roman" w:hAnsi="Verdana" w:cs="Times New Roman"/>
            <w:b/>
            <w:bCs/>
            <w:color w:val="000000"/>
            <w:sz w:val="24"/>
            <w:szCs w:val="24"/>
            <w:lang w:eastAsia="ru-RU"/>
          </w:rPr>
          <w:lastRenderedPageBreak/>
          <w:t>б) Антарктида та Австралія;</w:t>
        </w:r>
      </w:ins>
    </w:p>
    <w:p w:rsidR="004A4BA4" w:rsidRPr="004A4BA4" w:rsidRDefault="004A4BA4" w:rsidP="004A4BA4">
      <w:pPr>
        <w:shd w:val="clear" w:color="auto" w:fill="FFFFFF"/>
        <w:spacing w:before="100" w:beforeAutospacing="1" w:after="100" w:afterAutospacing="1" w:line="240" w:lineRule="auto"/>
        <w:ind w:firstLine="360"/>
        <w:jc w:val="both"/>
        <w:rPr>
          <w:ins w:id="2987" w:author="Unknown"/>
          <w:rFonts w:ascii="Verdana" w:eastAsia="Times New Roman" w:hAnsi="Verdana" w:cs="Times New Roman"/>
          <w:b/>
          <w:bCs/>
          <w:color w:val="000000"/>
          <w:sz w:val="24"/>
          <w:szCs w:val="24"/>
          <w:lang w:eastAsia="ru-RU"/>
        </w:rPr>
      </w:pPr>
      <w:ins w:id="2988" w:author="Unknown">
        <w:r w:rsidRPr="004A4BA4">
          <w:rPr>
            <w:rFonts w:ascii="Verdana" w:eastAsia="Times New Roman" w:hAnsi="Verdana" w:cs="Times New Roman"/>
            <w:b/>
            <w:bCs/>
            <w:color w:val="000000"/>
            <w:sz w:val="24"/>
            <w:szCs w:val="24"/>
            <w:lang w:eastAsia="ru-RU"/>
          </w:rPr>
          <w:t>в) Північна Америка та Південна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2989" w:author="Unknown"/>
          <w:rFonts w:ascii="Verdana" w:eastAsia="Times New Roman" w:hAnsi="Verdana" w:cs="Times New Roman"/>
          <w:b/>
          <w:bCs/>
          <w:color w:val="000000"/>
          <w:sz w:val="24"/>
          <w:szCs w:val="24"/>
          <w:lang w:eastAsia="ru-RU"/>
        </w:rPr>
      </w:pPr>
      <w:ins w:id="2990" w:author="Unknown">
        <w:r w:rsidRPr="004A4BA4">
          <w:rPr>
            <w:rFonts w:ascii="Verdana" w:eastAsia="Times New Roman" w:hAnsi="Verdana" w:cs="Times New Roman"/>
            <w:b/>
            <w:bCs/>
            <w:color w:val="000000"/>
            <w:sz w:val="24"/>
            <w:szCs w:val="24"/>
            <w:lang w:eastAsia="ru-RU"/>
          </w:rPr>
          <w:t>2. Який материк розташований у північній та південній півкулях?</w:t>
        </w:r>
      </w:ins>
    </w:p>
    <w:p w:rsidR="004A4BA4" w:rsidRPr="004A4BA4" w:rsidRDefault="004A4BA4" w:rsidP="004A4BA4">
      <w:pPr>
        <w:shd w:val="clear" w:color="auto" w:fill="FFFFFF"/>
        <w:spacing w:before="100" w:beforeAutospacing="1" w:after="100" w:afterAutospacing="1" w:line="240" w:lineRule="auto"/>
        <w:ind w:firstLine="360"/>
        <w:jc w:val="both"/>
        <w:rPr>
          <w:ins w:id="2991" w:author="Unknown"/>
          <w:rFonts w:ascii="Verdana" w:eastAsia="Times New Roman" w:hAnsi="Verdana" w:cs="Times New Roman"/>
          <w:b/>
          <w:bCs/>
          <w:color w:val="000000"/>
          <w:sz w:val="24"/>
          <w:szCs w:val="24"/>
          <w:lang w:eastAsia="ru-RU"/>
        </w:rPr>
      </w:pPr>
      <w:ins w:id="2992" w:author="Unknown">
        <w:r w:rsidRPr="004A4BA4">
          <w:rPr>
            <w:rFonts w:ascii="Verdana" w:eastAsia="Times New Roman" w:hAnsi="Verdana" w:cs="Times New Roman"/>
            <w:b/>
            <w:bCs/>
            <w:color w:val="000000"/>
            <w:sz w:val="24"/>
            <w:szCs w:val="24"/>
            <w:lang w:eastAsia="ru-RU"/>
          </w:rPr>
          <w:t>а) Північна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2993" w:author="Unknown"/>
          <w:rFonts w:ascii="Verdana" w:eastAsia="Times New Roman" w:hAnsi="Verdana" w:cs="Times New Roman"/>
          <w:b/>
          <w:bCs/>
          <w:color w:val="000000"/>
          <w:sz w:val="24"/>
          <w:szCs w:val="24"/>
          <w:lang w:eastAsia="ru-RU"/>
        </w:rPr>
      </w:pPr>
      <w:ins w:id="2994" w:author="Unknown">
        <w:r w:rsidRPr="004A4BA4">
          <w:rPr>
            <w:rFonts w:ascii="Verdana" w:eastAsia="Times New Roman" w:hAnsi="Verdana" w:cs="Times New Roman"/>
            <w:b/>
            <w:bCs/>
            <w:color w:val="000000"/>
            <w:sz w:val="24"/>
            <w:szCs w:val="24"/>
            <w:lang w:eastAsia="ru-RU"/>
          </w:rPr>
          <w:t>б) Південна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2995" w:author="Unknown"/>
          <w:rFonts w:ascii="Verdana" w:eastAsia="Times New Roman" w:hAnsi="Verdana" w:cs="Times New Roman"/>
          <w:b/>
          <w:bCs/>
          <w:color w:val="000000"/>
          <w:sz w:val="24"/>
          <w:szCs w:val="24"/>
          <w:lang w:eastAsia="ru-RU"/>
        </w:rPr>
      </w:pPr>
      <w:ins w:id="2996" w:author="Unknown">
        <w:r w:rsidRPr="004A4BA4">
          <w:rPr>
            <w:rFonts w:ascii="Verdana" w:eastAsia="Times New Roman" w:hAnsi="Verdana" w:cs="Times New Roman"/>
            <w:b/>
            <w:bCs/>
            <w:color w:val="000000"/>
            <w:sz w:val="24"/>
            <w:szCs w:val="24"/>
            <w:lang w:eastAsia="ru-RU"/>
          </w:rPr>
          <w:t>в) Антарктида.</w:t>
        </w:r>
      </w:ins>
    </w:p>
    <w:p w:rsidR="004A4BA4" w:rsidRPr="004A4BA4" w:rsidRDefault="004A4BA4" w:rsidP="004A4BA4">
      <w:pPr>
        <w:shd w:val="clear" w:color="auto" w:fill="FFFFFF"/>
        <w:spacing w:before="100" w:beforeAutospacing="1" w:after="100" w:afterAutospacing="1" w:line="240" w:lineRule="auto"/>
        <w:ind w:firstLine="360"/>
        <w:jc w:val="both"/>
        <w:rPr>
          <w:ins w:id="2997" w:author="Unknown"/>
          <w:rFonts w:ascii="Verdana" w:eastAsia="Times New Roman" w:hAnsi="Verdana" w:cs="Times New Roman"/>
          <w:b/>
          <w:bCs/>
          <w:color w:val="000000"/>
          <w:sz w:val="24"/>
          <w:szCs w:val="24"/>
          <w:lang w:eastAsia="ru-RU"/>
        </w:rPr>
      </w:pPr>
      <w:ins w:id="2998" w:author="Unknown">
        <w:r w:rsidRPr="004A4BA4">
          <w:rPr>
            <w:rFonts w:ascii="Verdana" w:eastAsia="Times New Roman" w:hAnsi="Verdana" w:cs="Times New Roman"/>
            <w:b/>
            <w:bCs/>
            <w:color w:val="000000"/>
            <w:sz w:val="24"/>
            <w:szCs w:val="24"/>
            <w:lang w:eastAsia="ru-RU"/>
          </w:rPr>
          <w:t>3. Який материк омивається всіма океанами?</w:t>
        </w:r>
      </w:ins>
    </w:p>
    <w:p w:rsidR="004A4BA4" w:rsidRPr="004A4BA4" w:rsidRDefault="004A4BA4" w:rsidP="004A4BA4">
      <w:pPr>
        <w:shd w:val="clear" w:color="auto" w:fill="FFFFFF"/>
        <w:spacing w:before="100" w:beforeAutospacing="1" w:after="100" w:afterAutospacing="1" w:line="240" w:lineRule="auto"/>
        <w:ind w:firstLine="360"/>
        <w:jc w:val="both"/>
        <w:rPr>
          <w:ins w:id="2999" w:author="Unknown"/>
          <w:rFonts w:ascii="Verdana" w:eastAsia="Times New Roman" w:hAnsi="Verdana" w:cs="Times New Roman"/>
          <w:b/>
          <w:bCs/>
          <w:color w:val="000000"/>
          <w:sz w:val="24"/>
          <w:szCs w:val="24"/>
          <w:lang w:eastAsia="ru-RU"/>
        </w:rPr>
      </w:pPr>
      <w:ins w:id="3000" w:author="Unknown">
        <w:r w:rsidRPr="004A4BA4">
          <w:rPr>
            <w:rFonts w:ascii="Verdana" w:eastAsia="Times New Roman" w:hAnsi="Verdana" w:cs="Times New Roman"/>
            <w:b/>
            <w:bCs/>
            <w:color w:val="000000"/>
            <w:sz w:val="24"/>
            <w:szCs w:val="24"/>
            <w:lang w:eastAsia="ru-RU"/>
          </w:rPr>
          <w:t>а) Північна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3001" w:author="Unknown"/>
          <w:rFonts w:ascii="Verdana" w:eastAsia="Times New Roman" w:hAnsi="Verdana" w:cs="Times New Roman"/>
          <w:b/>
          <w:bCs/>
          <w:color w:val="000000"/>
          <w:sz w:val="24"/>
          <w:szCs w:val="24"/>
          <w:lang w:eastAsia="ru-RU"/>
        </w:rPr>
      </w:pPr>
      <w:ins w:id="3002" w:author="Unknown">
        <w:r w:rsidRPr="004A4BA4">
          <w:rPr>
            <w:rFonts w:ascii="Verdana" w:eastAsia="Times New Roman" w:hAnsi="Verdana" w:cs="Times New Roman"/>
            <w:b/>
            <w:bCs/>
            <w:color w:val="000000"/>
            <w:sz w:val="24"/>
            <w:szCs w:val="24"/>
            <w:lang w:eastAsia="ru-RU"/>
          </w:rPr>
          <w:t>б) Євразія;</w:t>
        </w:r>
      </w:ins>
    </w:p>
    <w:p w:rsidR="004A4BA4" w:rsidRPr="004A4BA4" w:rsidRDefault="004A4BA4" w:rsidP="004A4BA4">
      <w:pPr>
        <w:shd w:val="clear" w:color="auto" w:fill="FFFFFF"/>
        <w:spacing w:before="100" w:beforeAutospacing="1" w:after="100" w:afterAutospacing="1" w:line="240" w:lineRule="auto"/>
        <w:ind w:firstLine="360"/>
        <w:jc w:val="both"/>
        <w:rPr>
          <w:ins w:id="3003" w:author="Unknown"/>
          <w:rFonts w:ascii="Verdana" w:eastAsia="Times New Roman" w:hAnsi="Verdana" w:cs="Times New Roman"/>
          <w:b/>
          <w:bCs/>
          <w:color w:val="000000"/>
          <w:sz w:val="24"/>
          <w:szCs w:val="24"/>
          <w:lang w:eastAsia="ru-RU"/>
        </w:rPr>
      </w:pPr>
      <w:ins w:id="3004" w:author="Unknown">
        <w:r w:rsidRPr="004A4BA4">
          <w:rPr>
            <w:rFonts w:ascii="Verdana" w:eastAsia="Times New Roman" w:hAnsi="Verdana" w:cs="Times New Roman"/>
            <w:b/>
            <w:bCs/>
            <w:color w:val="000000"/>
            <w:sz w:val="24"/>
            <w:szCs w:val="24"/>
            <w:lang w:eastAsia="ru-RU"/>
          </w:rPr>
          <w:t>в) Південна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3005" w:author="Unknown"/>
          <w:rFonts w:ascii="Verdana" w:eastAsia="Times New Roman" w:hAnsi="Verdana" w:cs="Times New Roman"/>
          <w:b/>
          <w:bCs/>
          <w:color w:val="000000"/>
          <w:sz w:val="24"/>
          <w:szCs w:val="24"/>
          <w:lang w:eastAsia="ru-RU"/>
        </w:rPr>
      </w:pPr>
      <w:ins w:id="3006"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007" w:author="Unknown"/>
          <w:rFonts w:ascii="Verdana" w:eastAsia="Times New Roman" w:hAnsi="Verdana" w:cs="Times New Roman"/>
          <w:b/>
          <w:bCs/>
          <w:color w:val="000000"/>
          <w:sz w:val="24"/>
          <w:szCs w:val="24"/>
          <w:lang w:eastAsia="ru-RU"/>
        </w:rPr>
      </w:pPr>
      <w:ins w:id="3008" w:author="Unknown">
        <w:r w:rsidRPr="004A4BA4">
          <w:rPr>
            <w:rFonts w:ascii="Verdana" w:eastAsia="Times New Roman" w:hAnsi="Verdana" w:cs="Times New Roman"/>
            <w:b/>
            <w:bCs/>
            <w:color w:val="000000"/>
            <w:sz w:val="24"/>
            <w:szCs w:val="24"/>
            <w:lang w:val="en-US" w:eastAsia="ru-RU"/>
          </w:rPr>
          <w:t>III</w:t>
        </w:r>
        <w:r w:rsidRPr="004A4BA4">
          <w:rPr>
            <w:rFonts w:ascii="Verdana" w:eastAsia="Times New Roman" w:hAnsi="Verdana" w:cs="Times New Roman"/>
            <w:b/>
            <w:bCs/>
            <w:color w:val="000000"/>
            <w:sz w:val="24"/>
            <w:szCs w:val="24"/>
            <w:lang w:eastAsia="ru-RU"/>
          </w:rPr>
          <w:t>. ПОВІДОМЛЕННЯ ТЕМИ І МЕТИ УРОКУ</w:t>
        </w:r>
      </w:ins>
    </w:p>
    <w:p w:rsidR="004A4BA4" w:rsidRPr="004A4BA4" w:rsidRDefault="004A4BA4" w:rsidP="004A4BA4">
      <w:pPr>
        <w:shd w:val="clear" w:color="auto" w:fill="FFFFFF"/>
        <w:spacing w:before="100" w:beforeAutospacing="1" w:after="100" w:afterAutospacing="1" w:line="240" w:lineRule="auto"/>
        <w:ind w:firstLine="360"/>
        <w:jc w:val="both"/>
        <w:rPr>
          <w:ins w:id="3009" w:author="Unknown"/>
          <w:rFonts w:ascii="Verdana" w:eastAsia="Times New Roman" w:hAnsi="Verdana" w:cs="Times New Roman"/>
          <w:b/>
          <w:bCs/>
          <w:color w:val="000000"/>
          <w:sz w:val="24"/>
          <w:szCs w:val="24"/>
          <w:lang w:eastAsia="ru-RU"/>
        </w:rPr>
      </w:pPr>
      <w:ins w:id="3010" w:author="Unknown">
        <w:r w:rsidRPr="004A4BA4">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4A4BA4" w:rsidRPr="004A4BA4" w:rsidRDefault="004A4BA4" w:rsidP="004A4BA4">
      <w:pPr>
        <w:shd w:val="clear" w:color="auto" w:fill="FFFFFF"/>
        <w:spacing w:before="100" w:beforeAutospacing="1" w:after="100" w:afterAutospacing="1" w:line="240" w:lineRule="auto"/>
        <w:ind w:firstLine="360"/>
        <w:jc w:val="both"/>
        <w:rPr>
          <w:ins w:id="3011" w:author="Unknown"/>
          <w:rFonts w:ascii="Verdana" w:eastAsia="Times New Roman" w:hAnsi="Verdana" w:cs="Times New Roman"/>
          <w:b/>
          <w:bCs/>
          <w:color w:val="000000"/>
          <w:sz w:val="24"/>
          <w:szCs w:val="24"/>
          <w:lang w:eastAsia="ru-RU"/>
        </w:rPr>
      </w:pPr>
      <w:ins w:id="3012"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013" w:author="Unknown"/>
          <w:rFonts w:ascii="Verdana" w:eastAsia="Times New Roman" w:hAnsi="Verdana" w:cs="Times New Roman"/>
          <w:b/>
          <w:bCs/>
          <w:color w:val="000000"/>
          <w:sz w:val="24"/>
          <w:szCs w:val="24"/>
          <w:lang w:eastAsia="ru-RU"/>
        </w:rPr>
      </w:pPr>
      <w:ins w:id="3014" w:author="Unknown">
        <w:r w:rsidRPr="004A4BA4">
          <w:rPr>
            <w:rFonts w:ascii="Verdana" w:eastAsia="Times New Roman" w:hAnsi="Verdana" w:cs="Times New Roman"/>
            <w:b/>
            <w:bCs/>
            <w:color w:val="000000"/>
            <w:sz w:val="24"/>
            <w:szCs w:val="24"/>
            <w:lang w:eastAsia="ru-RU"/>
          </w:rPr>
          <w:t>IV. ВИВЧЕННЯ НОВОГО МАТЕРІАЛУ</w:t>
        </w:r>
      </w:ins>
    </w:p>
    <w:p w:rsidR="004A4BA4" w:rsidRPr="004A4BA4" w:rsidRDefault="004A4BA4" w:rsidP="004A4BA4">
      <w:pPr>
        <w:shd w:val="clear" w:color="auto" w:fill="FFFFFF"/>
        <w:spacing w:before="100" w:beforeAutospacing="1" w:after="100" w:afterAutospacing="1" w:line="240" w:lineRule="auto"/>
        <w:ind w:firstLine="360"/>
        <w:jc w:val="both"/>
        <w:rPr>
          <w:ins w:id="3015" w:author="Unknown"/>
          <w:rFonts w:ascii="Verdana" w:eastAsia="Times New Roman" w:hAnsi="Verdana" w:cs="Times New Roman"/>
          <w:b/>
          <w:bCs/>
          <w:color w:val="000000"/>
          <w:sz w:val="24"/>
          <w:szCs w:val="24"/>
          <w:lang w:eastAsia="ru-RU"/>
        </w:rPr>
      </w:pPr>
      <w:ins w:id="3016" w:author="Unknown">
        <w:r w:rsidRPr="004A4BA4">
          <w:rPr>
            <w:rFonts w:ascii="Verdana" w:eastAsia="Times New Roman" w:hAnsi="Verdana" w:cs="Times New Roman"/>
            <w:b/>
            <w:bCs/>
            <w:i/>
            <w:iCs/>
            <w:color w:val="000000"/>
            <w:sz w:val="24"/>
            <w:szCs w:val="24"/>
            <w:lang w:eastAsia="ru-RU"/>
          </w:rPr>
          <w:t>1. Розповідь учителя</w:t>
        </w:r>
      </w:ins>
    </w:p>
    <w:p w:rsidR="004A4BA4" w:rsidRPr="004A4BA4" w:rsidRDefault="004A4BA4" w:rsidP="004A4BA4">
      <w:pPr>
        <w:shd w:val="clear" w:color="auto" w:fill="FFFFFF"/>
        <w:spacing w:before="100" w:beforeAutospacing="1" w:after="100" w:afterAutospacing="1" w:line="240" w:lineRule="auto"/>
        <w:ind w:firstLine="360"/>
        <w:jc w:val="both"/>
        <w:rPr>
          <w:ins w:id="3017" w:author="Unknown"/>
          <w:rFonts w:ascii="Verdana" w:eastAsia="Times New Roman" w:hAnsi="Verdana" w:cs="Times New Roman"/>
          <w:b/>
          <w:bCs/>
          <w:color w:val="000000"/>
          <w:sz w:val="24"/>
          <w:szCs w:val="24"/>
          <w:lang w:eastAsia="ru-RU"/>
        </w:rPr>
      </w:pPr>
      <w:ins w:id="3018" w:author="Unknown">
        <w:r w:rsidRPr="004A4BA4">
          <w:rPr>
            <w:rFonts w:ascii="Verdana" w:eastAsia="Times New Roman" w:hAnsi="Verdana" w:cs="Times New Roman"/>
            <w:b/>
            <w:bCs/>
            <w:color w:val="000000"/>
            <w:sz w:val="24"/>
            <w:szCs w:val="24"/>
            <w:lang w:eastAsia="ru-RU"/>
          </w:rPr>
          <w:t>— Найзагадковішим материком на сучасній карті світу є Південна Америка, яка трикутником простяглася від спекотних районів екватора до холодних вод Антарктиди.</w:t>
        </w:r>
      </w:ins>
    </w:p>
    <w:p w:rsidR="004A4BA4" w:rsidRPr="004A4BA4" w:rsidRDefault="004A4BA4" w:rsidP="004A4BA4">
      <w:pPr>
        <w:shd w:val="clear" w:color="auto" w:fill="FFFFFF"/>
        <w:spacing w:before="100" w:beforeAutospacing="1" w:after="100" w:afterAutospacing="1" w:line="240" w:lineRule="auto"/>
        <w:ind w:firstLine="360"/>
        <w:jc w:val="both"/>
        <w:rPr>
          <w:ins w:id="3019" w:author="Unknown"/>
          <w:rFonts w:ascii="Verdana" w:eastAsia="Times New Roman" w:hAnsi="Verdana" w:cs="Times New Roman"/>
          <w:b/>
          <w:bCs/>
          <w:color w:val="000000"/>
          <w:sz w:val="24"/>
          <w:szCs w:val="24"/>
          <w:lang w:eastAsia="ru-RU"/>
        </w:rPr>
      </w:pPr>
      <w:ins w:id="3020" w:author="Unknown">
        <w:r w:rsidRPr="004A4BA4">
          <w:rPr>
            <w:rFonts w:ascii="Verdana" w:eastAsia="Times New Roman" w:hAnsi="Verdana" w:cs="Times New Roman"/>
            <w:b/>
            <w:bCs/>
            <w:color w:val="000000"/>
            <w:sz w:val="24"/>
            <w:szCs w:val="24"/>
            <w:lang w:eastAsia="ru-RU"/>
          </w:rPr>
          <w:t>Південна Америка є четвертим за площею материком світу. Він цілком лежить у західній півкулі й майже повністю — у південній. Південна Америка омивається Атлантичним і Тихим океанами. На заході височать гори Анди (Мідні гори), з них видобувають мідь; вони часто вивергаються. У центрі та на сході — величезні рівнини, найбільша з яких — Амазонська низовина. Нею протікає найповноводніша річка світу Амазонка.</w:t>
        </w:r>
      </w:ins>
    </w:p>
    <w:p w:rsidR="004A4BA4" w:rsidRPr="004A4BA4" w:rsidRDefault="004A4BA4" w:rsidP="004A4BA4">
      <w:pPr>
        <w:shd w:val="clear" w:color="auto" w:fill="FFFFFF"/>
        <w:spacing w:before="100" w:beforeAutospacing="1" w:after="100" w:afterAutospacing="1" w:line="240" w:lineRule="auto"/>
        <w:ind w:firstLine="360"/>
        <w:jc w:val="both"/>
        <w:rPr>
          <w:ins w:id="3021" w:author="Unknown"/>
          <w:rFonts w:ascii="Verdana" w:eastAsia="Times New Roman" w:hAnsi="Verdana" w:cs="Times New Roman"/>
          <w:b/>
          <w:bCs/>
          <w:color w:val="000000"/>
          <w:sz w:val="24"/>
          <w:szCs w:val="24"/>
          <w:lang w:eastAsia="ru-RU"/>
        </w:rPr>
      </w:pPr>
      <w:ins w:id="3022" w:author="Unknown">
        <w:r w:rsidRPr="004A4BA4">
          <w:rPr>
            <w:rFonts w:ascii="Verdana" w:eastAsia="Times New Roman" w:hAnsi="Verdana" w:cs="Times New Roman"/>
            <w:b/>
            <w:bCs/>
            <w:color w:val="000000"/>
            <w:sz w:val="24"/>
            <w:szCs w:val="24"/>
            <w:lang w:eastAsia="ru-RU"/>
          </w:rPr>
          <w:t xml:space="preserve">Щорічно тут продовжують відкривати не лише нові види рослин, тварин, комах, але і нові племена індійців, які досьогодні живуть як первісні люди. На материку знаходяться найвищі на Землі вулкан Охос-дель-Саладо і найвищий водоспад світу — </w:t>
        </w:r>
        <w:r w:rsidRPr="004A4BA4">
          <w:rPr>
            <w:rFonts w:ascii="Verdana" w:eastAsia="Times New Roman" w:hAnsi="Verdana" w:cs="Times New Roman"/>
            <w:b/>
            <w:bCs/>
            <w:color w:val="000000"/>
            <w:sz w:val="24"/>
            <w:szCs w:val="24"/>
            <w:lang w:eastAsia="ru-RU"/>
          </w:rPr>
          <w:lastRenderedPageBreak/>
          <w:t>Анхель, найсухіша пустеля Атакама і найповноводніша річка Амазонка.</w:t>
        </w:r>
      </w:ins>
    </w:p>
    <w:p w:rsidR="004A4BA4" w:rsidRPr="004A4BA4" w:rsidRDefault="004A4BA4" w:rsidP="004A4BA4">
      <w:pPr>
        <w:shd w:val="clear" w:color="auto" w:fill="FFFFFF"/>
        <w:spacing w:before="100" w:beforeAutospacing="1" w:after="100" w:afterAutospacing="1" w:line="240" w:lineRule="auto"/>
        <w:ind w:firstLine="360"/>
        <w:jc w:val="both"/>
        <w:rPr>
          <w:ins w:id="3023" w:author="Unknown"/>
          <w:rFonts w:ascii="Verdana" w:eastAsia="Times New Roman" w:hAnsi="Verdana" w:cs="Times New Roman"/>
          <w:b/>
          <w:bCs/>
          <w:color w:val="000000"/>
          <w:sz w:val="24"/>
          <w:szCs w:val="24"/>
          <w:lang w:eastAsia="ru-RU"/>
        </w:rPr>
      </w:pPr>
      <w:ins w:id="3024" w:author="Unknown">
        <w:r w:rsidRPr="004A4BA4">
          <w:rPr>
            <w:rFonts w:ascii="Verdana" w:eastAsia="Times New Roman" w:hAnsi="Verdana" w:cs="Times New Roman"/>
            <w:b/>
            <w:bCs/>
            <w:color w:val="000000"/>
            <w:sz w:val="24"/>
            <w:szCs w:val="24"/>
            <w:lang w:eastAsia="ru-RU"/>
          </w:rPr>
          <w:t>Південна Америка — найвологіший материк земної кулі. Над нею випадає вдвічі більше опадів, ніж над будь-яким іншим материком. Клімат материка дуже теплий, проте не такий спекотний, як в Африці чи Австралії.</w:t>
        </w:r>
      </w:ins>
    </w:p>
    <w:p w:rsidR="004A4BA4" w:rsidRPr="004A4BA4" w:rsidRDefault="004A4BA4" w:rsidP="004A4BA4">
      <w:pPr>
        <w:shd w:val="clear" w:color="auto" w:fill="FFFFFF"/>
        <w:spacing w:before="100" w:beforeAutospacing="1" w:after="100" w:afterAutospacing="1" w:line="240" w:lineRule="auto"/>
        <w:ind w:firstLine="360"/>
        <w:jc w:val="both"/>
        <w:rPr>
          <w:ins w:id="3025" w:author="Unknown"/>
          <w:rFonts w:ascii="Verdana" w:eastAsia="Times New Roman" w:hAnsi="Verdana" w:cs="Times New Roman"/>
          <w:b/>
          <w:bCs/>
          <w:color w:val="000000"/>
          <w:sz w:val="24"/>
          <w:szCs w:val="24"/>
          <w:lang w:eastAsia="ru-RU"/>
        </w:rPr>
      </w:pPr>
      <w:ins w:id="3026"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027" w:author="Unknown"/>
          <w:rFonts w:ascii="Verdana" w:eastAsia="Times New Roman" w:hAnsi="Verdana" w:cs="Times New Roman"/>
          <w:b/>
          <w:bCs/>
          <w:color w:val="000000"/>
          <w:sz w:val="24"/>
          <w:szCs w:val="24"/>
          <w:lang w:eastAsia="ru-RU"/>
        </w:rPr>
      </w:pPr>
      <w:ins w:id="3028" w:author="Unknown">
        <w:r w:rsidRPr="004A4BA4">
          <w:rPr>
            <w:rFonts w:ascii="Verdana" w:eastAsia="Times New Roman" w:hAnsi="Verdana" w:cs="Times New Roman"/>
            <w:b/>
            <w:bCs/>
            <w:i/>
            <w:iCs/>
            <w:color w:val="000000"/>
            <w:sz w:val="24"/>
            <w:szCs w:val="24"/>
            <w:lang w:eastAsia="ru-RU"/>
          </w:rPr>
          <w:t>2. Робота за підручником (с. 110-112)</w:t>
        </w:r>
      </w:ins>
    </w:p>
    <w:p w:rsidR="004A4BA4" w:rsidRPr="004A4BA4" w:rsidRDefault="004A4BA4" w:rsidP="004A4BA4">
      <w:pPr>
        <w:shd w:val="clear" w:color="auto" w:fill="FFFFFF"/>
        <w:spacing w:before="100" w:beforeAutospacing="1" w:after="100" w:afterAutospacing="1" w:line="240" w:lineRule="auto"/>
        <w:ind w:firstLine="360"/>
        <w:jc w:val="both"/>
        <w:rPr>
          <w:ins w:id="3029" w:author="Unknown"/>
          <w:rFonts w:ascii="Verdana" w:eastAsia="Times New Roman" w:hAnsi="Verdana" w:cs="Times New Roman"/>
          <w:b/>
          <w:bCs/>
          <w:color w:val="000000"/>
          <w:sz w:val="24"/>
          <w:szCs w:val="24"/>
          <w:lang w:eastAsia="ru-RU"/>
        </w:rPr>
      </w:pPr>
      <w:ins w:id="3030" w:author="Unknown">
        <w:r w:rsidRPr="004A4BA4">
          <w:rPr>
            <w:rFonts w:ascii="Verdana" w:eastAsia="Times New Roman" w:hAnsi="Verdana" w:cs="Times New Roman"/>
            <w:b/>
            <w:bCs/>
            <w:i/>
            <w:iCs/>
            <w:color w:val="000000"/>
            <w:sz w:val="24"/>
            <w:szCs w:val="24"/>
            <w:lang w:eastAsia="ru-RU"/>
          </w:rPr>
          <w:t>Вправа «Мікрофон»</w:t>
        </w:r>
      </w:ins>
    </w:p>
    <w:p w:rsidR="004A4BA4" w:rsidRPr="004A4BA4" w:rsidRDefault="004A4BA4" w:rsidP="004A4BA4">
      <w:pPr>
        <w:shd w:val="clear" w:color="auto" w:fill="FFFFFF"/>
        <w:spacing w:before="100" w:beforeAutospacing="1" w:after="100" w:afterAutospacing="1" w:line="240" w:lineRule="auto"/>
        <w:ind w:firstLine="360"/>
        <w:jc w:val="both"/>
        <w:rPr>
          <w:ins w:id="3031" w:author="Unknown"/>
          <w:rFonts w:ascii="Verdana" w:eastAsia="Times New Roman" w:hAnsi="Verdana" w:cs="Times New Roman"/>
          <w:b/>
          <w:bCs/>
          <w:color w:val="000000"/>
          <w:sz w:val="24"/>
          <w:szCs w:val="24"/>
          <w:lang w:eastAsia="ru-RU"/>
        </w:rPr>
      </w:pPr>
      <w:ins w:id="3032" w:author="Unknown">
        <w:r w:rsidRPr="004A4BA4">
          <w:rPr>
            <w:rFonts w:ascii="Verdana" w:eastAsia="Times New Roman" w:hAnsi="Verdana" w:cs="Times New Roman"/>
            <w:b/>
            <w:bCs/>
            <w:color w:val="000000"/>
            <w:sz w:val="24"/>
            <w:szCs w:val="24"/>
            <w:lang w:eastAsia="ru-RU"/>
          </w:rPr>
          <w:t>Учні відповідають на запитання рубрики «Пригадай».</w:t>
        </w:r>
      </w:ins>
    </w:p>
    <w:p w:rsidR="004A4BA4" w:rsidRPr="004A4BA4" w:rsidRDefault="004A4BA4" w:rsidP="004A4BA4">
      <w:pPr>
        <w:shd w:val="clear" w:color="auto" w:fill="FFFFFF"/>
        <w:spacing w:before="100" w:beforeAutospacing="1" w:after="100" w:afterAutospacing="1" w:line="240" w:lineRule="auto"/>
        <w:ind w:firstLine="360"/>
        <w:jc w:val="both"/>
        <w:rPr>
          <w:ins w:id="3033" w:author="Unknown"/>
          <w:rFonts w:ascii="Verdana" w:eastAsia="Times New Roman" w:hAnsi="Verdana" w:cs="Times New Roman"/>
          <w:b/>
          <w:bCs/>
          <w:color w:val="000000"/>
          <w:sz w:val="24"/>
          <w:szCs w:val="24"/>
          <w:lang w:eastAsia="ru-RU"/>
        </w:rPr>
      </w:pPr>
      <w:ins w:id="3034" w:author="Unknown">
        <w:r w:rsidRPr="004A4BA4">
          <w:rPr>
            <w:rFonts w:ascii="Verdana" w:eastAsia="Times New Roman" w:hAnsi="Verdana" w:cs="Times New Roman"/>
            <w:b/>
            <w:bCs/>
            <w:color w:val="000000"/>
            <w:sz w:val="24"/>
            <w:szCs w:val="24"/>
            <w:lang w:eastAsia="ru-RU"/>
          </w:rPr>
          <w:t>— Прочитайте розповідь розумниці Дзвіночки.</w:t>
        </w:r>
      </w:ins>
    </w:p>
    <w:p w:rsidR="004A4BA4" w:rsidRPr="004A4BA4" w:rsidRDefault="004A4BA4" w:rsidP="004A4BA4">
      <w:pPr>
        <w:shd w:val="clear" w:color="auto" w:fill="FFFFFF"/>
        <w:spacing w:before="100" w:beforeAutospacing="1" w:after="100" w:afterAutospacing="1" w:line="240" w:lineRule="auto"/>
        <w:ind w:firstLine="360"/>
        <w:jc w:val="both"/>
        <w:rPr>
          <w:ins w:id="3035" w:author="Unknown"/>
          <w:rFonts w:ascii="Verdana" w:eastAsia="Times New Roman" w:hAnsi="Verdana" w:cs="Times New Roman"/>
          <w:b/>
          <w:bCs/>
          <w:color w:val="000000"/>
          <w:sz w:val="24"/>
          <w:szCs w:val="24"/>
          <w:lang w:eastAsia="ru-RU"/>
        </w:rPr>
      </w:pPr>
      <w:ins w:id="3036" w:author="Unknown">
        <w:r w:rsidRPr="004A4BA4">
          <w:rPr>
            <w:rFonts w:ascii="Verdana" w:eastAsia="Times New Roman" w:hAnsi="Verdana" w:cs="Times New Roman"/>
            <w:b/>
            <w:bCs/>
            <w:color w:val="000000"/>
            <w:sz w:val="24"/>
            <w:szCs w:val="24"/>
            <w:lang w:eastAsia="ru-RU"/>
          </w:rPr>
          <w:t>— У якій півкулі розташована Південна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3037" w:author="Unknown"/>
          <w:rFonts w:ascii="Verdana" w:eastAsia="Times New Roman" w:hAnsi="Verdana" w:cs="Times New Roman"/>
          <w:b/>
          <w:bCs/>
          <w:color w:val="000000"/>
          <w:sz w:val="24"/>
          <w:szCs w:val="24"/>
          <w:lang w:eastAsia="ru-RU"/>
        </w:rPr>
      </w:pPr>
      <w:ins w:id="3038" w:author="Unknown">
        <w:r w:rsidRPr="004A4BA4">
          <w:rPr>
            <w:rFonts w:ascii="Verdana" w:eastAsia="Times New Roman" w:hAnsi="Verdana" w:cs="Times New Roman"/>
            <w:b/>
            <w:bCs/>
            <w:color w:val="000000"/>
            <w:sz w:val="24"/>
            <w:szCs w:val="24"/>
            <w:lang w:eastAsia="ru-RU"/>
          </w:rPr>
          <w:t>— Яку фігуру нагадує за формою Південна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3039" w:author="Unknown"/>
          <w:rFonts w:ascii="Verdana" w:eastAsia="Times New Roman" w:hAnsi="Verdana" w:cs="Times New Roman"/>
          <w:b/>
          <w:bCs/>
          <w:color w:val="000000"/>
          <w:sz w:val="24"/>
          <w:szCs w:val="24"/>
          <w:lang w:eastAsia="ru-RU"/>
        </w:rPr>
      </w:pPr>
      <w:ins w:id="3040" w:author="Unknown">
        <w:r w:rsidRPr="004A4BA4">
          <w:rPr>
            <w:rFonts w:ascii="Verdana" w:eastAsia="Times New Roman" w:hAnsi="Verdana" w:cs="Times New Roman"/>
            <w:b/>
            <w:bCs/>
            <w:color w:val="000000"/>
            <w:sz w:val="24"/>
            <w:szCs w:val="24"/>
            <w:lang w:eastAsia="ru-RU"/>
          </w:rPr>
          <w:t>— Який за розмірами території цей материк планети?</w:t>
        </w:r>
      </w:ins>
    </w:p>
    <w:p w:rsidR="004A4BA4" w:rsidRPr="004A4BA4" w:rsidRDefault="004A4BA4" w:rsidP="004A4BA4">
      <w:pPr>
        <w:shd w:val="clear" w:color="auto" w:fill="FFFFFF"/>
        <w:spacing w:before="100" w:beforeAutospacing="1" w:after="100" w:afterAutospacing="1" w:line="240" w:lineRule="auto"/>
        <w:ind w:firstLine="360"/>
        <w:jc w:val="both"/>
        <w:rPr>
          <w:ins w:id="3041" w:author="Unknown"/>
          <w:rFonts w:ascii="Verdana" w:eastAsia="Times New Roman" w:hAnsi="Verdana" w:cs="Times New Roman"/>
          <w:b/>
          <w:bCs/>
          <w:color w:val="000000"/>
          <w:sz w:val="24"/>
          <w:szCs w:val="24"/>
          <w:lang w:eastAsia="ru-RU"/>
        </w:rPr>
      </w:pPr>
      <w:ins w:id="3042" w:author="Unknown">
        <w:r w:rsidRPr="004A4BA4">
          <w:rPr>
            <w:rFonts w:ascii="Verdana" w:eastAsia="Times New Roman" w:hAnsi="Verdana" w:cs="Times New Roman"/>
            <w:b/>
            <w:bCs/>
            <w:color w:val="000000"/>
            <w:sz w:val="24"/>
            <w:szCs w:val="24"/>
            <w:lang w:eastAsia="ru-RU"/>
          </w:rPr>
          <w:t>— Як називається найдовша у світі гірська система, що простяглася з півночі на південь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043" w:author="Unknown"/>
          <w:rFonts w:ascii="Verdana" w:eastAsia="Times New Roman" w:hAnsi="Verdana" w:cs="Times New Roman"/>
          <w:b/>
          <w:bCs/>
          <w:color w:val="000000"/>
          <w:sz w:val="24"/>
          <w:szCs w:val="24"/>
          <w:lang w:eastAsia="ru-RU"/>
        </w:rPr>
      </w:pPr>
      <w:ins w:id="3044" w:author="Unknown">
        <w:r w:rsidRPr="004A4BA4">
          <w:rPr>
            <w:rFonts w:ascii="Verdana" w:eastAsia="Times New Roman" w:hAnsi="Verdana" w:cs="Times New Roman"/>
            <w:b/>
            <w:bCs/>
            <w:color w:val="000000"/>
            <w:sz w:val="24"/>
            <w:szCs w:val="24"/>
            <w:lang w:eastAsia="ru-RU"/>
          </w:rPr>
          <w:t>— У яких поясах розташована більша частина поверхні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045" w:author="Unknown"/>
          <w:rFonts w:ascii="Verdana" w:eastAsia="Times New Roman" w:hAnsi="Verdana" w:cs="Times New Roman"/>
          <w:b/>
          <w:bCs/>
          <w:color w:val="000000"/>
          <w:sz w:val="24"/>
          <w:szCs w:val="24"/>
          <w:lang w:eastAsia="ru-RU"/>
        </w:rPr>
      </w:pPr>
      <w:ins w:id="3046" w:author="Unknown">
        <w:r w:rsidRPr="004A4BA4">
          <w:rPr>
            <w:rFonts w:ascii="Verdana" w:eastAsia="Times New Roman" w:hAnsi="Verdana" w:cs="Times New Roman"/>
            <w:b/>
            <w:bCs/>
            <w:color w:val="000000"/>
            <w:sz w:val="24"/>
            <w:szCs w:val="24"/>
            <w:lang w:eastAsia="ru-RU"/>
          </w:rPr>
          <w:t>— Які особливості пір року на цьому материку?</w:t>
        </w:r>
      </w:ins>
    </w:p>
    <w:p w:rsidR="004A4BA4" w:rsidRPr="004A4BA4" w:rsidRDefault="004A4BA4" w:rsidP="004A4BA4">
      <w:pPr>
        <w:shd w:val="clear" w:color="auto" w:fill="FFFFFF"/>
        <w:spacing w:before="100" w:beforeAutospacing="1" w:after="100" w:afterAutospacing="1" w:line="240" w:lineRule="auto"/>
        <w:ind w:firstLine="360"/>
        <w:jc w:val="both"/>
        <w:rPr>
          <w:ins w:id="3047" w:author="Unknown"/>
          <w:rFonts w:ascii="Verdana" w:eastAsia="Times New Roman" w:hAnsi="Verdana" w:cs="Times New Roman"/>
          <w:b/>
          <w:bCs/>
          <w:color w:val="000000"/>
          <w:sz w:val="24"/>
          <w:szCs w:val="24"/>
          <w:lang w:eastAsia="ru-RU"/>
        </w:rPr>
      </w:pPr>
      <w:ins w:id="3048" w:author="Unknown">
        <w:r w:rsidRPr="004A4BA4">
          <w:rPr>
            <w:rFonts w:ascii="Verdana" w:eastAsia="Times New Roman" w:hAnsi="Verdana" w:cs="Times New Roman"/>
            <w:b/>
            <w:bCs/>
            <w:color w:val="000000"/>
            <w:sz w:val="24"/>
            <w:szCs w:val="24"/>
            <w:lang w:eastAsia="ru-RU"/>
          </w:rPr>
          <w:t>— Чому в Південній Америці дощі йдуть найчастіше на планеті?</w:t>
        </w:r>
      </w:ins>
    </w:p>
    <w:p w:rsidR="004A4BA4" w:rsidRPr="004A4BA4" w:rsidRDefault="004A4BA4" w:rsidP="004A4BA4">
      <w:pPr>
        <w:shd w:val="clear" w:color="auto" w:fill="FFFFFF"/>
        <w:spacing w:before="100" w:beforeAutospacing="1" w:after="100" w:afterAutospacing="1" w:line="240" w:lineRule="auto"/>
        <w:ind w:firstLine="360"/>
        <w:jc w:val="both"/>
        <w:rPr>
          <w:ins w:id="3049" w:author="Unknown"/>
          <w:rFonts w:ascii="Verdana" w:eastAsia="Times New Roman" w:hAnsi="Verdana" w:cs="Times New Roman"/>
          <w:b/>
          <w:bCs/>
          <w:color w:val="000000"/>
          <w:sz w:val="24"/>
          <w:szCs w:val="24"/>
          <w:lang w:eastAsia="ru-RU"/>
        </w:rPr>
      </w:pPr>
      <w:ins w:id="3050" w:author="Unknown">
        <w:r w:rsidRPr="004A4BA4">
          <w:rPr>
            <w:rFonts w:ascii="Verdana" w:eastAsia="Times New Roman" w:hAnsi="Verdana" w:cs="Times New Roman"/>
            <w:b/>
            <w:bCs/>
            <w:color w:val="000000"/>
            <w:sz w:val="24"/>
            <w:szCs w:val="24"/>
            <w:lang w:eastAsia="ru-RU"/>
          </w:rPr>
          <w:t>— Яка найкрупніша річка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051" w:author="Unknown"/>
          <w:rFonts w:ascii="Verdana" w:eastAsia="Times New Roman" w:hAnsi="Verdana" w:cs="Times New Roman"/>
          <w:b/>
          <w:bCs/>
          <w:color w:val="000000"/>
          <w:sz w:val="24"/>
          <w:szCs w:val="24"/>
          <w:lang w:eastAsia="ru-RU"/>
        </w:rPr>
      </w:pPr>
      <w:ins w:id="3052" w:author="Unknown">
        <w:r w:rsidRPr="004A4BA4">
          <w:rPr>
            <w:rFonts w:ascii="Verdana" w:eastAsia="Times New Roman" w:hAnsi="Verdana" w:cs="Times New Roman"/>
            <w:b/>
            <w:bCs/>
            <w:color w:val="000000"/>
            <w:sz w:val="24"/>
            <w:szCs w:val="24"/>
            <w:lang w:eastAsia="ru-RU"/>
          </w:rPr>
          <w:t>— Що ви про неї прочитали?</w:t>
        </w:r>
      </w:ins>
    </w:p>
    <w:p w:rsidR="004A4BA4" w:rsidRPr="004A4BA4" w:rsidRDefault="004A4BA4" w:rsidP="004A4BA4">
      <w:pPr>
        <w:shd w:val="clear" w:color="auto" w:fill="FFFFFF"/>
        <w:spacing w:before="100" w:beforeAutospacing="1" w:after="100" w:afterAutospacing="1" w:line="240" w:lineRule="auto"/>
        <w:ind w:firstLine="360"/>
        <w:jc w:val="both"/>
        <w:rPr>
          <w:ins w:id="3053" w:author="Unknown"/>
          <w:rFonts w:ascii="Verdana" w:eastAsia="Times New Roman" w:hAnsi="Verdana" w:cs="Times New Roman"/>
          <w:b/>
          <w:bCs/>
          <w:color w:val="000000"/>
          <w:sz w:val="24"/>
          <w:szCs w:val="24"/>
          <w:lang w:eastAsia="ru-RU"/>
        </w:rPr>
      </w:pPr>
      <w:ins w:id="3054" w:author="Unknown">
        <w:r w:rsidRPr="004A4BA4">
          <w:rPr>
            <w:rFonts w:ascii="Verdana" w:eastAsia="Times New Roman" w:hAnsi="Verdana" w:cs="Times New Roman"/>
            <w:b/>
            <w:bCs/>
            <w:color w:val="000000"/>
            <w:sz w:val="24"/>
            <w:szCs w:val="24"/>
            <w:lang w:eastAsia="ru-RU"/>
          </w:rPr>
          <w:t>— Який найвищий у світі водоспад? На якій річці він розміщений?</w:t>
        </w:r>
      </w:ins>
    </w:p>
    <w:p w:rsidR="004A4BA4" w:rsidRPr="004A4BA4" w:rsidRDefault="004A4BA4" w:rsidP="004A4BA4">
      <w:pPr>
        <w:shd w:val="clear" w:color="auto" w:fill="FFFFFF"/>
        <w:spacing w:before="100" w:beforeAutospacing="1" w:after="100" w:afterAutospacing="1" w:line="240" w:lineRule="auto"/>
        <w:ind w:firstLine="360"/>
        <w:jc w:val="both"/>
        <w:rPr>
          <w:ins w:id="3055" w:author="Unknown"/>
          <w:rFonts w:ascii="Verdana" w:eastAsia="Times New Roman" w:hAnsi="Verdana" w:cs="Times New Roman"/>
          <w:b/>
          <w:bCs/>
          <w:color w:val="000000"/>
          <w:sz w:val="24"/>
          <w:szCs w:val="24"/>
          <w:lang w:eastAsia="ru-RU"/>
        </w:rPr>
      </w:pPr>
      <w:ins w:id="3056" w:author="Unknown">
        <w:r w:rsidRPr="004A4BA4">
          <w:rPr>
            <w:rFonts w:ascii="Verdana" w:eastAsia="Times New Roman" w:hAnsi="Verdana" w:cs="Times New Roman"/>
            <w:b/>
            <w:bCs/>
            <w:color w:val="000000"/>
            <w:sz w:val="24"/>
            <w:szCs w:val="24"/>
            <w:lang w:eastAsia="ru-RU"/>
          </w:rPr>
          <w:t>— Яке найбільш високогірне озеро в світі?</w:t>
        </w:r>
      </w:ins>
    </w:p>
    <w:p w:rsidR="004A4BA4" w:rsidRPr="004A4BA4" w:rsidRDefault="004A4BA4" w:rsidP="004A4BA4">
      <w:pPr>
        <w:shd w:val="clear" w:color="auto" w:fill="FFFFFF"/>
        <w:spacing w:before="100" w:beforeAutospacing="1" w:after="100" w:afterAutospacing="1" w:line="240" w:lineRule="auto"/>
        <w:ind w:firstLine="360"/>
        <w:jc w:val="both"/>
        <w:rPr>
          <w:ins w:id="3057" w:author="Unknown"/>
          <w:rFonts w:ascii="Verdana" w:eastAsia="Times New Roman" w:hAnsi="Verdana" w:cs="Times New Roman"/>
          <w:b/>
          <w:bCs/>
          <w:color w:val="000000"/>
          <w:sz w:val="24"/>
          <w:szCs w:val="24"/>
          <w:lang w:eastAsia="ru-RU"/>
        </w:rPr>
      </w:pPr>
      <w:ins w:id="3058" w:author="Unknown">
        <w:r w:rsidRPr="004A4BA4">
          <w:rPr>
            <w:rFonts w:ascii="Verdana" w:eastAsia="Times New Roman" w:hAnsi="Verdana" w:cs="Times New Roman"/>
            <w:b/>
            <w:bCs/>
            <w:color w:val="000000"/>
            <w:sz w:val="24"/>
            <w:szCs w:val="24"/>
            <w:lang w:eastAsia="ru-RU"/>
          </w:rPr>
          <w:t>— Де воно розташоване?</w:t>
        </w:r>
      </w:ins>
    </w:p>
    <w:p w:rsidR="004A4BA4" w:rsidRPr="004A4BA4" w:rsidRDefault="004A4BA4" w:rsidP="004A4BA4">
      <w:pPr>
        <w:shd w:val="clear" w:color="auto" w:fill="FFFFFF"/>
        <w:spacing w:before="100" w:beforeAutospacing="1" w:after="100" w:afterAutospacing="1" w:line="240" w:lineRule="auto"/>
        <w:ind w:firstLine="360"/>
        <w:jc w:val="both"/>
        <w:rPr>
          <w:ins w:id="3059" w:author="Unknown"/>
          <w:rFonts w:ascii="Verdana" w:eastAsia="Times New Roman" w:hAnsi="Verdana" w:cs="Times New Roman"/>
          <w:b/>
          <w:bCs/>
          <w:color w:val="000000"/>
          <w:sz w:val="24"/>
          <w:szCs w:val="24"/>
          <w:lang w:eastAsia="ru-RU"/>
        </w:rPr>
      </w:pPr>
      <w:ins w:id="3060" w:author="Unknown">
        <w:r w:rsidRPr="004A4BA4">
          <w:rPr>
            <w:rFonts w:ascii="Verdana" w:eastAsia="Times New Roman" w:hAnsi="Verdana" w:cs="Times New Roman"/>
            <w:b/>
            <w:bCs/>
            <w:color w:val="000000"/>
            <w:sz w:val="24"/>
            <w:szCs w:val="24"/>
            <w:lang w:eastAsia="ru-RU"/>
          </w:rPr>
          <w:t>— Доведіть, що Південна Америка багата на різноманітні корисні копалини.</w:t>
        </w:r>
      </w:ins>
    </w:p>
    <w:p w:rsidR="004A4BA4" w:rsidRPr="004A4BA4" w:rsidRDefault="004A4BA4" w:rsidP="004A4BA4">
      <w:pPr>
        <w:shd w:val="clear" w:color="auto" w:fill="FFFFFF"/>
        <w:spacing w:before="100" w:beforeAutospacing="1" w:after="100" w:afterAutospacing="1" w:line="240" w:lineRule="auto"/>
        <w:ind w:firstLine="360"/>
        <w:jc w:val="both"/>
        <w:rPr>
          <w:ins w:id="3061" w:author="Unknown"/>
          <w:rFonts w:ascii="Verdana" w:eastAsia="Times New Roman" w:hAnsi="Verdana" w:cs="Times New Roman"/>
          <w:b/>
          <w:bCs/>
          <w:color w:val="000000"/>
          <w:sz w:val="24"/>
          <w:szCs w:val="24"/>
          <w:lang w:eastAsia="ru-RU"/>
        </w:rPr>
      </w:pPr>
      <w:ins w:id="3062" w:author="Unknown">
        <w:r w:rsidRPr="004A4BA4">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3063" w:author="Unknown"/>
          <w:rFonts w:ascii="Verdana" w:eastAsia="Times New Roman" w:hAnsi="Verdana" w:cs="Times New Roman"/>
          <w:b/>
          <w:bCs/>
          <w:color w:val="000000"/>
          <w:sz w:val="24"/>
          <w:szCs w:val="24"/>
          <w:lang w:eastAsia="ru-RU"/>
        </w:rPr>
      </w:pPr>
      <w:ins w:id="3064" w:author="Unknown">
        <w:r w:rsidRPr="004A4BA4">
          <w:rPr>
            <w:rFonts w:ascii="Verdana" w:eastAsia="Times New Roman" w:hAnsi="Verdana" w:cs="Times New Roman"/>
            <w:b/>
            <w:bCs/>
            <w:color w:val="000000"/>
            <w:sz w:val="24"/>
            <w:szCs w:val="24"/>
            <w:lang w:eastAsia="ru-RU"/>
          </w:rPr>
          <w:lastRenderedPageBreak/>
          <w:t> </w:t>
        </w:r>
      </w:ins>
    </w:p>
    <w:p w:rsidR="004A4BA4" w:rsidRPr="004A4BA4" w:rsidRDefault="004A4BA4" w:rsidP="004A4BA4">
      <w:pPr>
        <w:shd w:val="clear" w:color="auto" w:fill="FFFFFF"/>
        <w:spacing w:before="100" w:beforeAutospacing="1" w:after="100" w:afterAutospacing="1" w:line="240" w:lineRule="auto"/>
        <w:ind w:firstLine="360"/>
        <w:jc w:val="both"/>
        <w:rPr>
          <w:ins w:id="3065" w:author="Unknown"/>
          <w:rFonts w:ascii="Verdana" w:eastAsia="Times New Roman" w:hAnsi="Verdana" w:cs="Times New Roman"/>
          <w:b/>
          <w:bCs/>
          <w:color w:val="000000"/>
          <w:sz w:val="24"/>
          <w:szCs w:val="24"/>
          <w:lang w:eastAsia="ru-RU"/>
        </w:rPr>
      </w:pPr>
      <w:ins w:id="3066" w:author="Unknown">
        <w:r w:rsidRPr="004A4BA4">
          <w:rPr>
            <w:rFonts w:ascii="Verdana" w:eastAsia="Times New Roman" w:hAnsi="Verdana" w:cs="Times New Roman"/>
            <w:b/>
            <w:bCs/>
            <w:i/>
            <w:iCs/>
            <w:color w:val="000000"/>
            <w:sz w:val="24"/>
            <w:szCs w:val="24"/>
            <w:lang w:eastAsia="ru-RU"/>
          </w:rPr>
          <w:t>3. Фізкультхвилинка</w:t>
        </w:r>
      </w:ins>
    </w:p>
    <w:p w:rsidR="004A4BA4" w:rsidRPr="004A4BA4" w:rsidRDefault="004A4BA4" w:rsidP="004A4BA4">
      <w:pPr>
        <w:shd w:val="clear" w:color="auto" w:fill="FFFFFF"/>
        <w:spacing w:before="100" w:beforeAutospacing="1" w:after="100" w:afterAutospacing="1" w:line="240" w:lineRule="auto"/>
        <w:ind w:firstLine="360"/>
        <w:jc w:val="both"/>
        <w:rPr>
          <w:ins w:id="3067" w:author="Unknown"/>
          <w:rFonts w:ascii="Verdana" w:eastAsia="Times New Roman" w:hAnsi="Verdana" w:cs="Times New Roman"/>
          <w:b/>
          <w:bCs/>
          <w:color w:val="000000"/>
          <w:sz w:val="24"/>
          <w:szCs w:val="24"/>
          <w:lang w:eastAsia="ru-RU"/>
        </w:rPr>
      </w:pPr>
      <w:ins w:id="3068"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069" w:author="Unknown"/>
          <w:rFonts w:ascii="Verdana" w:eastAsia="Times New Roman" w:hAnsi="Verdana" w:cs="Times New Roman"/>
          <w:b/>
          <w:bCs/>
          <w:color w:val="000000"/>
          <w:sz w:val="24"/>
          <w:szCs w:val="24"/>
          <w:lang w:eastAsia="ru-RU"/>
        </w:rPr>
      </w:pPr>
      <w:ins w:id="3070" w:author="Unknown">
        <w:r w:rsidRPr="004A4BA4">
          <w:rPr>
            <w:rFonts w:ascii="Verdana" w:eastAsia="Times New Roman" w:hAnsi="Verdana" w:cs="Times New Roman"/>
            <w:b/>
            <w:bCs/>
            <w:color w:val="000000"/>
            <w:sz w:val="24"/>
            <w:szCs w:val="24"/>
            <w:lang w:eastAsia="ru-RU"/>
          </w:rPr>
          <w:t>V. УЗАГАЛЬНЕННЯ Й СИСТЕМАТИЗАЦІЯ ЗНАНЬ</w:t>
        </w:r>
      </w:ins>
    </w:p>
    <w:p w:rsidR="004A4BA4" w:rsidRPr="004A4BA4" w:rsidRDefault="004A4BA4" w:rsidP="004A4BA4">
      <w:pPr>
        <w:shd w:val="clear" w:color="auto" w:fill="FFFFFF"/>
        <w:spacing w:before="100" w:beforeAutospacing="1" w:after="100" w:afterAutospacing="1" w:line="240" w:lineRule="auto"/>
        <w:ind w:firstLine="360"/>
        <w:jc w:val="both"/>
        <w:rPr>
          <w:ins w:id="3071" w:author="Unknown"/>
          <w:rFonts w:ascii="Verdana" w:eastAsia="Times New Roman" w:hAnsi="Verdana" w:cs="Times New Roman"/>
          <w:b/>
          <w:bCs/>
          <w:color w:val="000000"/>
          <w:sz w:val="24"/>
          <w:szCs w:val="24"/>
          <w:lang w:eastAsia="ru-RU"/>
        </w:rPr>
      </w:pPr>
      <w:ins w:id="3072" w:author="Unknown">
        <w:r w:rsidRPr="004A4BA4">
          <w:rPr>
            <w:rFonts w:ascii="Verdana" w:eastAsia="Times New Roman" w:hAnsi="Verdana" w:cs="Times New Roman"/>
            <w:b/>
            <w:bCs/>
            <w:i/>
            <w:iCs/>
            <w:color w:val="000000"/>
            <w:sz w:val="24"/>
            <w:szCs w:val="24"/>
            <w:lang w:eastAsia="ru-RU"/>
          </w:rPr>
          <w:t>1. Робота в парах</w:t>
        </w:r>
      </w:ins>
    </w:p>
    <w:p w:rsidR="004A4BA4" w:rsidRPr="004A4BA4" w:rsidRDefault="004A4BA4" w:rsidP="004A4BA4">
      <w:pPr>
        <w:shd w:val="clear" w:color="auto" w:fill="FFFFFF"/>
        <w:spacing w:before="100" w:beforeAutospacing="1" w:after="100" w:afterAutospacing="1" w:line="240" w:lineRule="auto"/>
        <w:ind w:firstLine="360"/>
        <w:jc w:val="both"/>
        <w:rPr>
          <w:ins w:id="3073" w:author="Unknown"/>
          <w:rFonts w:ascii="Verdana" w:eastAsia="Times New Roman" w:hAnsi="Verdana" w:cs="Times New Roman"/>
          <w:b/>
          <w:bCs/>
          <w:color w:val="000000"/>
          <w:sz w:val="24"/>
          <w:szCs w:val="24"/>
          <w:lang w:eastAsia="ru-RU"/>
        </w:rPr>
      </w:pPr>
      <w:ins w:id="3074" w:author="Unknown">
        <w:r w:rsidRPr="004A4BA4">
          <w:rPr>
            <w:rFonts w:ascii="Verdana" w:eastAsia="Times New Roman" w:hAnsi="Verdana" w:cs="Times New Roman"/>
            <w:b/>
            <w:bCs/>
            <w:color w:val="000000"/>
            <w:sz w:val="24"/>
            <w:szCs w:val="24"/>
            <w:lang w:eastAsia="ru-RU"/>
          </w:rPr>
          <w:t>Для закріплення отриманих знань учні заповнюють таблицю «Південна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3075" w:author="Unknown"/>
          <w:rFonts w:ascii="Verdana" w:eastAsia="Times New Roman" w:hAnsi="Verdana" w:cs="Times New Roman"/>
          <w:b/>
          <w:bCs/>
          <w:color w:val="000000"/>
          <w:sz w:val="24"/>
          <w:szCs w:val="24"/>
          <w:lang w:eastAsia="ru-RU"/>
        </w:rPr>
      </w:pPr>
      <w:ins w:id="3076" w:author="Unknown">
        <w:r w:rsidRPr="004A4BA4">
          <w:rPr>
            <w:rFonts w:ascii="Verdana" w:eastAsia="Times New Roman" w:hAnsi="Verdana" w:cs="Times New Roman"/>
            <w:b/>
            <w:bCs/>
            <w:color w:val="000000"/>
            <w:sz w:val="24"/>
            <w:szCs w:val="24"/>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4"/>
        <w:gridCol w:w="1162"/>
        <w:gridCol w:w="1644"/>
        <w:gridCol w:w="1258"/>
        <w:gridCol w:w="1451"/>
        <w:gridCol w:w="2226"/>
      </w:tblGrid>
      <w:tr w:rsidR="004A4BA4" w:rsidRPr="004A4BA4" w:rsidTr="004A4BA4">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Материк</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Гори</w:t>
            </w:r>
          </w:p>
        </w:tc>
        <w:tc>
          <w:tcPr>
            <w:tcW w:w="8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Ріки</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Озера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Пустелі</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Головні особливості</w:t>
            </w:r>
          </w:p>
        </w:tc>
      </w:tr>
      <w:tr w:rsidR="004A4BA4" w:rsidRPr="004A4BA4" w:rsidTr="004A4BA4">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Південна</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Америка</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Анди</w:t>
            </w:r>
          </w:p>
        </w:tc>
        <w:tc>
          <w:tcPr>
            <w:tcW w:w="8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Амазонка</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11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Найвологіший</w:t>
            </w:r>
          </w:p>
        </w:tc>
      </w:tr>
    </w:tbl>
    <w:p w:rsidR="004A4BA4" w:rsidRPr="004A4BA4" w:rsidRDefault="004A4BA4" w:rsidP="004A4BA4">
      <w:pPr>
        <w:shd w:val="clear" w:color="auto" w:fill="FFFFFF"/>
        <w:spacing w:before="100" w:beforeAutospacing="1" w:after="100" w:afterAutospacing="1" w:line="240" w:lineRule="auto"/>
        <w:ind w:firstLine="360"/>
        <w:jc w:val="both"/>
        <w:rPr>
          <w:ins w:id="3077" w:author="Unknown"/>
          <w:rFonts w:ascii="Verdana" w:eastAsia="Times New Roman" w:hAnsi="Verdana" w:cs="Times New Roman"/>
          <w:color w:val="000000"/>
          <w:sz w:val="24"/>
          <w:szCs w:val="24"/>
          <w:lang w:eastAsia="ru-RU"/>
        </w:rPr>
      </w:pPr>
      <w:ins w:id="3078"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079" w:author="Unknown"/>
          <w:rFonts w:ascii="Verdana" w:eastAsia="Times New Roman" w:hAnsi="Verdana" w:cs="Times New Roman"/>
          <w:b/>
          <w:bCs/>
          <w:color w:val="000000"/>
          <w:sz w:val="24"/>
          <w:szCs w:val="24"/>
          <w:lang w:eastAsia="ru-RU"/>
        </w:rPr>
      </w:pPr>
      <w:ins w:id="3080" w:author="Unknown">
        <w:r w:rsidRPr="004A4BA4">
          <w:rPr>
            <w:rFonts w:ascii="Verdana" w:eastAsia="Times New Roman" w:hAnsi="Verdana" w:cs="Times New Roman"/>
            <w:b/>
            <w:bCs/>
            <w:i/>
            <w:iCs/>
            <w:color w:val="000000"/>
            <w:sz w:val="24"/>
            <w:szCs w:val="24"/>
            <w:lang w:eastAsia="ru-RU"/>
          </w:rPr>
          <w:t>2. Робота з картою</w:t>
        </w:r>
      </w:ins>
    </w:p>
    <w:p w:rsidR="004A4BA4" w:rsidRPr="004A4BA4" w:rsidRDefault="004A4BA4" w:rsidP="004A4BA4">
      <w:pPr>
        <w:shd w:val="clear" w:color="auto" w:fill="FFFFFF"/>
        <w:spacing w:before="100" w:beforeAutospacing="1" w:after="100" w:afterAutospacing="1" w:line="240" w:lineRule="auto"/>
        <w:ind w:firstLine="360"/>
        <w:jc w:val="both"/>
        <w:rPr>
          <w:ins w:id="3081" w:author="Unknown"/>
          <w:rFonts w:ascii="Verdana" w:eastAsia="Times New Roman" w:hAnsi="Verdana" w:cs="Times New Roman"/>
          <w:b/>
          <w:bCs/>
          <w:color w:val="000000"/>
          <w:sz w:val="24"/>
          <w:szCs w:val="24"/>
          <w:lang w:eastAsia="ru-RU"/>
        </w:rPr>
      </w:pPr>
      <w:ins w:id="3082" w:author="Unknown">
        <w:r w:rsidRPr="004A4BA4">
          <w:rPr>
            <w:rFonts w:ascii="Verdana" w:eastAsia="Times New Roman" w:hAnsi="Verdana" w:cs="Times New Roman"/>
            <w:b/>
            <w:bCs/>
            <w:color w:val="000000"/>
            <w:sz w:val="24"/>
            <w:szCs w:val="24"/>
            <w:lang w:eastAsia="ru-RU"/>
          </w:rPr>
          <w:t>Розповідь про місцезнаходження Південної Америки на карті півкуль.</w:t>
        </w:r>
      </w:ins>
    </w:p>
    <w:p w:rsidR="004A4BA4" w:rsidRPr="004A4BA4" w:rsidRDefault="004A4BA4" w:rsidP="004A4BA4">
      <w:pPr>
        <w:shd w:val="clear" w:color="auto" w:fill="FFFFFF"/>
        <w:spacing w:before="100" w:beforeAutospacing="1" w:after="100" w:afterAutospacing="1" w:line="240" w:lineRule="auto"/>
        <w:ind w:firstLine="360"/>
        <w:jc w:val="both"/>
        <w:rPr>
          <w:ins w:id="3083" w:author="Unknown"/>
          <w:rFonts w:ascii="Verdana" w:eastAsia="Times New Roman" w:hAnsi="Verdana" w:cs="Times New Roman"/>
          <w:b/>
          <w:bCs/>
          <w:color w:val="000000"/>
          <w:sz w:val="24"/>
          <w:szCs w:val="24"/>
          <w:lang w:eastAsia="ru-RU"/>
        </w:rPr>
      </w:pPr>
      <w:ins w:id="3084"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085" w:author="Unknown"/>
          <w:rFonts w:ascii="Verdana" w:eastAsia="Times New Roman" w:hAnsi="Verdana" w:cs="Times New Roman"/>
          <w:b/>
          <w:bCs/>
          <w:color w:val="000000"/>
          <w:sz w:val="24"/>
          <w:szCs w:val="24"/>
          <w:lang w:eastAsia="ru-RU"/>
        </w:rPr>
      </w:pPr>
      <w:ins w:id="3086" w:author="Unknown">
        <w:r w:rsidRPr="004A4BA4">
          <w:rPr>
            <w:rFonts w:ascii="Verdana" w:eastAsia="Times New Roman" w:hAnsi="Verdana" w:cs="Times New Roman"/>
            <w:b/>
            <w:bCs/>
            <w:i/>
            <w:iCs/>
            <w:color w:val="000000"/>
            <w:sz w:val="24"/>
            <w:szCs w:val="24"/>
            <w:lang w:eastAsia="ru-RU"/>
          </w:rPr>
          <w:t>3. Гра «П'ять речень»</w:t>
        </w:r>
      </w:ins>
    </w:p>
    <w:p w:rsidR="004A4BA4" w:rsidRPr="004A4BA4" w:rsidRDefault="004A4BA4" w:rsidP="004A4BA4">
      <w:pPr>
        <w:shd w:val="clear" w:color="auto" w:fill="FFFFFF"/>
        <w:spacing w:before="100" w:beforeAutospacing="1" w:after="100" w:afterAutospacing="1" w:line="240" w:lineRule="auto"/>
        <w:ind w:firstLine="360"/>
        <w:jc w:val="both"/>
        <w:rPr>
          <w:ins w:id="3087" w:author="Unknown"/>
          <w:rFonts w:ascii="Verdana" w:eastAsia="Times New Roman" w:hAnsi="Verdana" w:cs="Times New Roman"/>
          <w:b/>
          <w:bCs/>
          <w:color w:val="000000"/>
          <w:sz w:val="24"/>
          <w:szCs w:val="24"/>
          <w:lang w:eastAsia="ru-RU"/>
        </w:rPr>
      </w:pPr>
      <w:ins w:id="3088" w:author="Unknown">
        <w:r w:rsidRPr="004A4BA4">
          <w:rPr>
            <w:rFonts w:ascii="Verdana" w:eastAsia="Times New Roman" w:hAnsi="Verdana" w:cs="Times New Roman"/>
            <w:b/>
            <w:bCs/>
            <w:color w:val="000000"/>
            <w:sz w:val="24"/>
            <w:szCs w:val="24"/>
            <w:lang w:eastAsia="ru-RU"/>
          </w:rPr>
          <w:t>Учні у п’яти реченнях формулюють засвоєні особливості природи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089" w:author="Unknown"/>
          <w:rFonts w:ascii="Verdana" w:eastAsia="Times New Roman" w:hAnsi="Verdana" w:cs="Times New Roman"/>
          <w:b/>
          <w:bCs/>
          <w:color w:val="000000"/>
          <w:sz w:val="24"/>
          <w:szCs w:val="24"/>
          <w:lang w:eastAsia="ru-RU"/>
        </w:rPr>
      </w:pPr>
      <w:ins w:id="3090"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091" w:author="Unknown"/>
          <w:rFonts w:ascii="Verdana" w:eastAsia="Times New Roman" w:hAnsi="Verdana" w:cs="Times New Roman"/>
          <w:b/>
          <w:bCs/>
          <w:color w:val="000000"/>
          <w:sz w:val="24"/>
          <w:szCs w:val="24"/>
          <w:lang w:eastAsia="ru-RU"/>
        </w:rPr>
      </w:pPr>
      <w:ins w:id="3092" w:author="Unknown">
        <w:r w:rsidRPr="004A4BA4">
          <w:rPr>
            <w:rFonts w:ascii="Verdana" w:eastAsia="Times New Roman" w:hAnsi="Verdana" w:cs="Times New Roman"/>
            <w:b/>
            <w:bCs/>
            <w:color w:val="000000"/>
            <w:sz w:val="24"/>
            <w:szCs w:val="24"/>
            <w:lang w:eastAsia="ru-RU"/>
          </w:rPr>
          <w:t>VI. ПІДБИТТЯ ПІДСУМКІВ. РЕФЛЕКСІЯ</w:t>
        </w:r>
      </w:ins>
    </w:p>
    <w:p w:rsidR="004A4BA4" w:rsidRPr="004A4BA4" w:rsidRDefault="004A4BA4" w:rsidP="004A4BA4">
      <w:pPr>
        <w:shd w:val="clear" w:color="auto" w:fill="FFFFFF"/>
        <w:spacing w:before="100" w:beforeAutospacing="1" w:after="100" w:afterAutospacing="1" w:line="240" w:lineRule="auto"/>
        <w:ind w:firstLine="360"/>
        <w:jc w:val="both"/>
        <w:rPr>
          <w:ins w:id="3093" w:author="Unknown"/>
          <w:rFonts w:ascii="Verdana" w:eastAsia="Times New Roman" w:hAnsi="Verdana" w:cs="Times New Roman"/>
          <w:b/>
          <w:bCs/>
          <w:color w:val="000000"/>
          <w:sz w:val="24"/>
          <w:szCs w:val="24"/>
          <w:lang w:eastAsia="ru-RU"/>
        </w:rPr>
      </w:pPr>
      <w:ins w:id="3094" w:author="Unknown">
        <w:r w:rsidRPr="004A4BA4">
          <w:rPr>
            <w:rFonts w:ascii="Verdana" w:eastAsia="Times New Roman" w:hAnsi="Verdana" w:cs="Times New Roman"/>
            <w:b/>
            <w:bCs/>
            <w:color w:val="000000"/>
            <w:sz w:val="24"/>
            <w:szCs w:val="24"/>
            <w:lang w:eastAsia="ru-RU"/>
          </w:rPr>
          <w:t>— Що таке материк?</w:t>
        </w:r>
      </w:ins>
    </w:p>
    <w:p w:rsidR="004A4BA4" w:rsidRPr="004A4BA4" w:rsidRDefault="004A4BA4" w:rsidP="004A4BA4">
      <w:pPr>
        <w:shd w:val="clear" w:color="auto" w:fill="FFFFFF"/>
        <w:spacing w:before="100" w:beforeAutospacing="1" w:after="100" w:afterAutospacing="1" w:line="240" w:lineRule="auto"/>
        <w:ind w:firstLine="360"/>
        <w:jc w:val="both"/>
        <w:rPr>
          <w:ins w:id="3095" w:author="Unknown"/>
          <w:rFonts w:ascii="Verdana" w:eastAsia="Times New Roman" w:hAnsi="Verdana" w:cs="Times New Roman"/>
          <w:b/>
          <w:bCs/>
          <w:color w:val="000000"/>
          <w:sz w:val="24"/>
          <w:szCs w:val="24"/>
          <w:lang w:eastAsia="ru-RU"/>
        </w:rPr>
      </w:pPr>
      <w:ins w:id="3096" w:author="Unknown">
        <w:r w:rsidRPr="004A4BA4">
          <w:rPr>
            <w:rFonts w:ascii="Verdana" w:eastAsia="Times New Roman" w:hAnsi="Verdana" w:cs="Times New Roman"/>
            <w:b/>
            <w:bCs/>
            <w:color w:val="000000"/>
            <w:sz w:val="24"/>
            <w:szCs w:val="24"/>
            <w:lang w:eastAsia="ru-RU"/>
          </w:rPr>
          <w:t>— У якій півкулі розташована Південна Америка?</w:t>
        </w:r>
      </w:ins>
    </w:p>
    <w:p w:rsidR="004A4BA4" w:rsidRPr="004A4BA4" w:rsidRDefault="004A4BA4" w:rsidP="004A4BA4">
      <w:pPr>
        <w:shd w:val="clear" w:color="auto" w:fill="FFFFFF"/>
        <w:spacing w:before="100" w:beforeAutospacing="1" w:after="100" w:afterAutospacing="1" w:line="240" w:lineRule="auto"/>
        <w:ind w:firstLine="360"/>
        <w:jc w:val="both"/>
        <w:rPr>
          <w:ins w:id="3097" w:author="Unknown"/>
          <w:rFonts w:ascii="Verdana" w:eastAsia="Times New Roman" w:hAnsi="Verdana" w:cs="Times New Roman"/>
          <w:b/>
          <w:bCs/>
          <w:color w:val="000000"/>
          <w:sz w:val="24"/>
          <w:szCs w:val="24"/>
          <w:lang w:eastAsia="ru-RU"/>
        </w:rPr>
      </w:pPr>
      <w:ins w:id="3098" w:author="Unknown">
        <w:r w:rsidRPr="004A4BA4">
          <w:rPr>
            <w:rFonts w:ascii="Verdana" w:eastAsia="Times New Roman" w:hAnsi="Verdana" w:cs="Times New Roman"/>
            <w:b/>
            <w:bCs/>
            <w:color w:val="000000"/>
            <w:sz w:val="24"/>
            <w:szCs w:val="24"/>
            <w:lang w:eastAsia="ru-RU"/>
          </w:rPr>
          <w:t>— Чому його вважають найзагадковішим материком на сучасній карті світу?</w:t>
        </w:r>
      </w:ins>
    </w:p>
    <w:p w:rsidR="004A4BA4" w:rsidRPr="004A4BA4" w:rsidRDefault="004A4BA4" w:rsidP="004A4BA4">
      <w:pPr>
        <w:shd w:val="clear" w:color="auto" w:fill="FFFFFF"/>
        <w:spacing w:before="100" w:beforeAutospacing="1" w:after="100" w:afterAutospacing="1" w:line="240" w:lineRule="auto"/>
        <w:ind w:firstLine="360"/>
        <w:jc w:val="both"/>
        <w:rPr>
          <w:ins w:id="3099" w:author="Unknown"/>
          <w:rFonts w:ascii="Verdana" w:eastAsia="Times New Roman" w:hAnsi="Verdana" w:cs="Times New Roman"/>
          <w:b/>
          <w:bCs/>
          <w:color w:val="000000"/>
          <w:sz w:val="24"/>
          <w:szCs w:val="24"/>
          <w:lang w:eastAsia="ru-RU"/>
        </w:rPr>
      </w:pPr>
      <w:ins w:id="3100"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101" w:author="Unknown"/>
          <w:rFonts w:ascii="Verdana" w:eastAsia="Times New Roman" w:hAnsi="Verdana" w:cs="Times New Roman"/>
          <w:b/>
          <w:bCs/>
          <w:color w:val="000000"/>
          <w:sz w:val="24"/>
          <w:szCs w:val="24"/>
          <w:lang w:eastAsia="ru-RU"/>
        </w:rPr>
      </w:pPr>
      <w:ins w:id="3102" w:author="Unknown">
        <w:r w:rsidRPr="004A4BA4">
          <w:rPr>
            <w:rFonts w:ascii="Verdana" w:eastAsia="Times New Roman" w:hAnsi="Verdana" w:cs="Times New Roman"/>
            <w:b/>
            <w:bCs/>
            <w:color w:val="000000"/>
            <w:sz w:val="24"/>
            <w:szCs w:val="24"/>
            <w:lang w:eastAsia="ru-RU"/>
          </w:rPr>
          <w:t>VII. ДОМАШНЄ ЗАВДАННЯ</w:t>
        </w:r>
      </w:ins>
    </w:p>
    <w:p w:rsidR="004A4BA4" w:rsidRPr="004A4BA4" w:rsidRDefault="004A4BA4" w:rsidP="004A4BA4">
      <w:pPr>
        <w:shd w:val="clear" w:color="auto" w:fill="FFFFFF"/>
        <w:spacing w:before="100" w:beforeAutospacing="1" w:after="100" w:afterAutospacing="1" w:line="240" w:lineRule="auto"/>
        <w:ind w:firstLine="360"/>
        <w:jc w:val="both"/>
        <w:rPr>
          <w:ins w:id="3103" w:author="Unknown"/>
          <w:rFonts w:ascii="Verdana" w:eastAsia="Times New Roman" w:hAnsi="Verdana" w:cs="Times New Roman"/>
          <w:b/>
          <w:bCs/>
          <w:color w:val="000000"/>
          <w:sz w:val="24"/>
          <w:szCs w:val="24"/>
          <w:lang w:eastAsia="ru-RU"/>
        </w:rPr>
      </w:pPr>
      <w:ins w:id="3104" w:author="Unknown">
        <w:r w:rsidRPr="004A4BA4">
          <w:rPr>
            <w:rFonts w:ascii="Verdana" w:eastAsia="Times New Roman" w:hAnsi="Verdana" w:cs="Times New Roman"/>
            <w:b/>
            <w:bCs/>
            <w:color w:val="000000"/>
            <w:sz w:val="24"/>
            <w:szCs w:val="24"/>
            <w:lang w:eastAsia="ru-RU"/>
          </w:rPr>
          <w:lastRenderedPageBreak/>
          <w:t>С. 110-112.</w:t>
        </w:r>
      </w:ins>
    </w:p>
    <w:p w:rsidR="004A4BA4" w:rsidRPr="004A4BA4" w:rsidRDefault="004A4BA4" w:rsidP="004A4BA4">
      <w:pPr>
        <w:pStyle w:val="3"/>
        <w:shd w:val="clear" w:color="auto" w:fill="FFFFFF"/>
        <w:jc w:val="center"/>
        <w:rPr>
          <w:rFonts w:ascii="Verdana" w:hAnsi="Verdana"/>
          <w:color w:val="000000"/>
        </w:rPr>
      </w:pPr>
      <w:ins w:id="3105" w:author="Unknown">
        <w:r w:rsidRPr="004A4BA4">
          <w:rPr>
            <w:rFonts w:ascii="Verdana" w:hAnsi="Verdana" w:cs="Verdana"/>
            <w:color w:val="000000"/>
            <w:sz w:val="24"/>
            <w:szCs w:val="24"/>
            <w:shd w:val="clear" w:color="auto" w:fill="FFFFFF"/>
          </w:rPr>
          <w:t>﻿</w:t>
        </w:r>
      </w:ins>
      <w:r w:rsidRPr="004A4BA4">
        <w:rPr>
          <w:rFonts w:ascii="Verdana" w:hAnsi="Verdana"/>
          <w:color w:val="000000"/>
        </w:rPr>
        <w:t>ТЕМА 3. МАТЕРИКИ ТА ОКЕАНИ</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center"/>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Зустріч 34. У ЧОМУ ПОЛЯГАЮТЬ НЕПОВТОРНІ РИСИ РОСЛИННОГО Й ТВАРИННОГО СВІТУ ПІВДЕННОЇ АМЕРИКИ?</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color w:val="000000"/>
          <w:sz w:val="24"/>
          <w:szCs w:val="24"/>
          <w:lang w:eastAsia="ru-RU"/>
        </w:rPr>
        <w:t> </w:t>
      </w:r>
    </w:p>
    <w:p w:rsidR="004A4BA4" w:rsidRPr="004A4BA4" w:rsidRDefault="004A4BA4" w:rsidP="004A4BA4">
      <w:pPr>
        <w:shd w:val="clear" w:color="auto" w:fill="FFFFFF"/>
        <w:spacing w:before="100" w:beforeAutospacing="1" w:after="100" w:afterAutospacing="1" w:line="240" w:lineRule="auto"/>
        <w:ind w:firstLine="360"/>
        <w:jc w:val="both"/>
        <w:rPr>
          <w:rFonts w:ascii="Verdana" w:eastAsia="Times New Roman" w:hAnsi="Verdana" w:cs="Times New Roman"/>
          <w:b/>
          <w:bCs/>
          <w:color w:val="000000"/>
          <w:sz w:val="24"/>
          <w:szCs w:val="24"/>
          <w:lang w:eastAsia="ru-RU"/>
        </w:rPr>
      </w:pPr>
      <w:r w:rsidRPr="004A4BA4">
        <w:rPr>
          <w:rFonts w:ascii="Verdana" w:eastAsia="Times New Roman" w:hAnsi="Verdana" w:cs="Times New Roman"/>
          <w:b/>
          <w:bCs/>
          <w:i/>
          <w:iCs/>
          <w:color w:val="000000"/>
          <w:sz w:val="24"/>
          <w:szCs w:val="24"/>
          <w:lang w:eastAsia="ru-RU"/>
        </w:rPr>
        <w:t>Мета</w:t>
      </w:r>
      <w:r w:rsidRPr="004A4BA4">
        <w:rPr>
          <w:rFonts w:ascii="Verdana" w:eastAsia="Times New Roman" w:hAnsi="Verdana" w:cs="Times New Roman"/>
          <w:b/>
          <w:bCs/>
          <w:color w:val="000000"/>
          <w:sz w:val="24"/>
          <w:szCs w:val="24"/>
          <w:lang w:eastAsia="ru-RU"/>
        </w:rPr>
        <w:t>: ознайомити учнів з рослинним і тваринним світом Південної Америки; розвивати мовлення, мислення;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hd w:val="clear" w:color="auto" w:fill="FFFFFF"/>
        <w:spacing w:before="100" w:beforeAutospacing="1" w:after="100" w:afterAutospacing="1" w:line="240" w:lineRule="auto"/>
        <w:ind w:firstLine="360"/>
        <w:jc w:val="center"/>
        <w:rPr>
          <w:ins w:id="3106" w:author="Unknown"/>
          <w:rFonts w:ascii="Verdana" w:eastAsia="Times New Roman" w:hAnsi="Verdana" w:cs="Times New Roman"/>
          <w:b/>
          <w:bCs/>
          <w:color w:val="000000"/>
          <w:sz w:val="24"/>
          <w:szCs w:val="24"/>
          <w:lang w:eastAsia="ru-RU"/>
        </w:rPr>
      </w:pPr>
      <w:ins w:id="3107" w:author="Unknown">
        <w:r w:rsidRPr="004A4BA4">
          <w:rPr>
            <w:rFonts w:ascii="Verdana" w:eastAsia="Times New Roman" w:hAnsi="Verdana" w:cs="Times New Roman"/>
            <w:b/>
            <w:bCs/>
            <w:i/>
            <w:iCs/>
            <w:color w:val="000000"/>
            <w:sz w:val="24"/>
            <w:szCs w:val="24"/>
            <w:lang w:eastAsia="ru-RU"/>
          </w:rPr>
          <w:t>Хід уроку</w:t>
        </w:r>
      </w:ins>
    </w:p>
    <w:p w:rsidR="004A4BA4" w:rsidRPr="004A4BA4" w:rsidRDefault="004A4BA4" w:rsidP="004A4BA4">
      <w:pPr>
        <w:shd w:val="clear" w:color="auto" w:fill="FFFFFF"/>
        <w:spacing w:before="100" w:beforeAutospacing="1" w:after="100" w:afterAutospacing="1" w:line="240" w:lineRule="auto"/>
        <w:ind w:firstLine="360"/>
        <w:jc w:val="both"/>
        <w:rPr>
          <w:ins w:id="3108" w:author="Unknown"/>
          <w:rFonts w:ascii="Verdana" w:eastAsia="Times New Roman" w:hAnsi="Verdana" w:cs="Times New Roman"/>
          <w:b/>
          <w:bCs/>
          <w:color w:val="000000"/>
          <w:sz w:val="24"/>
          <w:szCs w:val="24"/>
          <w:lang w:eastAsia="ru-RU"/>
        </w:rPr>
      </w:pPr>
      <w:ins w:id="3109" w:author="Unknown">
        <w:r w:rsidRPr="004A4BA4">
          <w:rPr>
            <w:rFonts w:ascii="Verdana" w:eastAsia="Times New Roman" w:hAnsi="Verdana" w:cs="Times New Roman"/>
            <w:b/>
            <w:bCs/>
            <w:color w:val="000000"/>
            <w:sz w:val="24"/>
            <w:szCs w:val="24"/>
            <w:lang w:eastAsia="ru-RU"/>
          </w:rPr>
          <w:t>I. ОРГАНІЗАЦІЙНИЙ МОМЕНТ</w:t>
        </w:r>
      </w:ins>
    </w:p>
    <w:p w:rsidR="004A4BA4" w:rsidRPr="004A4BA4" w:rsidRDefault="004A4BA4" w:rsidP="004A4BA4">
      <w:pPr>
        <w:shd w:val="clear" w:color="auto" w:fill="FFFFFF"/>
        <w:spacing w:before="100" w:beforeAutospacing="1" w:after="100" w:afterAutospacing="1" w:line="240" w:lineRule="auto"/>
        <w:ind w:firstLine="360"/>
        <w:jc w:val="both"/>
        <w:rPr>
          <w:ins w:id="3110" w:author="Unknown"/>
          <w:rFonts w:ascii="Verdana" w:eastAsia="Times New Roman" w:hAnsi="Verdana" w:cs="Times New Roman"/>
          <w:b/>
          <w:bCs/>
          <w:color w:val="000000"/>
          <w:sz w:val="24"/>
          <w:szCs w:val="24"/>
          <w:lang w:eastAsia="ru-RU"/>
        </w:rPr>
      </w:pPr>
      <w:ins w:id="311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112" w:author="Unknown"/>
          <w:rFonts w:ascii="Verdana" w:eastAsia="Times New Roman" w:hAnsi="Verdana" w:cs="Times New Roman"/>
          <w:b/>
          <w:bCs/>
          <w:color w:val="000000"/>
          <w:sz w:val="24"/>
          <w:szCs w:val="24"/>
          <w:lang w:eastAsia="ru-RU"/>
        </w:rPr>
      </w:pPr>
      <w:ins w:id="3113" w:author="Unknown">
        <w:r w:rsidRPr="004A4BA4">
          <w:rPr>
            <w:rFonts w:ascii="Verdana" w:eastAsia="Times New Roman" w:hAnsi="Verdana" w:cs="Times New Roman"/>
            <w:b/>
            <w:bCs/>
            <w:color w:val="000000"/>
            <w:sz w:val="24"/>
            <w:szCs w:val="24"/>
            <w:lang w:eastAsia="ru-RU"/>
          </w:rPr>
          <w:t>II. АКТУАЛІЗАЦІЯ ОПОРНИХ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3114" w:author="Unknown"/>
          <w:rFonts w:ascii="Verdana" w:eastAsia="Times New Roman" w:hAnsi="Verdana" w:cs="Times New Roman"/>
          <w:b/>
          <w:bCs/>
          <w:color w:val="000000"/>
          <w:sz w:val="24"/>
          <w:szCs w:val="24"/>
          <w:lang w:eastAsia="ru-RU"/>
        </w:rPr>
      </w:pPr>
      <w:ins w:id="3115" w:author="Unknown">
        <w:r w:rsidRPr="004A4BA4">
          <w:rPr>
            <w:rFonts w:ascii="Verdana" w:eastAsia="Times New Roman" w:hAnsi="Verdana" w:cs="Times New Roman"/>
            <w:b/>
            <w:bCs/>
            <w:i/>
            <w:iCs/>
            <w:color w:val="000000"/>
            <w:sz w:val="24"/>
            <w:szCs w:val="24"/>
            <w:lang w:eastAsia="ru-RU"/>
          </w:rPr>
          <w:t>1. Відповіді на запитання рубрики «Запитання і завдання для тих, хто прагне розуміти природу» (с. 112)</w:t>
        </w:r>
      </w:ins>
    </w:p>
    <w:p w:rsidR="004A4BA4" w:rsidRPr="004A4BA4" w:rsidRDefault="004A4BA4" w:rsidP="004A4BA4">
      <w:pPr>
        <w:shd w:val="clear" w:color="auto" w:fill="FFFFFF"/>
        <w:spacing w:before="100" w:beforeAutospacing="1" w:after="100" w:afterAutospacing="1" w:line="240" w:lineRule="auto"/>
        <w:ind w:firstLine="360"/>
        <w:jc w:val="both"/>
        <w:rPr>
          <w:ins w:id="3116" w:author="Unknown"/>
          <w:rFonts w:ascii="Verdana" w:eastAsia="Times New Roman" w:hAnsi="Verdana" w:cs="Times New Roman"/>
          <w:b/>
          <w:bCs/>
          <w:color w:val="000000"/>
          <w:sz w:val="24"/>
          <w:szCs w:val="24"/>
          <w:lang w:eastAsia="ru-RU"/>
        </w:rPr>
      </w:pPr>
      <w:ins w:id="3117"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118" w:author="Unknown"/>
          <w:rFonts w:ascii="Verdana" w:eastAsia="Times New Roman" w:hAnsi="Verdana" w:cs="Times New Roman"/>
          <w:b/>
          <w:bCs/>
          <w:color w:val="000000"/>
          <w:sz w:val="24"/>
          <w:szCs w:val="24"/>
          <w:lang w:eastAsia="ru-RU"/>
        </w:rPr>
      </w:pPr>
      <w:ins w:id="3119" w:author="Unknown">
        <w:r w:rsidRPr="004A4BA4">
          <w:rPr>
            <w:rFonts w:ascii="Verdana" w:eastAsia="Times New Roman" w:hAnsi="Verdana" w:cs="Times New Roman"/>
            <w:b/>
            <w:bCs/>
            <w:i/>
            <w:iCs/>
            <w:color w:val="000000"/>
            <w:sz w:val="24"/>
            <w:szCs w:val="24"/>
            <w:lang w:eastAsia="ru-RU"/>
          </w:rPr>
          <w:t>2. Природнича розминка «Чи вірите ви?»</w:t>
        </w:r>
      </w:ins>
    </w:p>
    <w:p w:rsidR="004A4BA4" w:rsidRPr="004A4BA4" w:rsidRDefault="004A4BA4" w:rsidP="004A4BA4">
      <w:pPr>
        <w:shd w:val="clear" w:color="auto" w:fill="FFFFFF"/>
        <w:spacing w:before="100" w:beforeAutospacing="1" w:after="100" w:afterAutospacing="1" w:line="240" w:lineRule="auto"/>
        <w:ind w:firstLine="360"/>
        <w:jc w:val="both"/>
        <w:rPr>
          <w:ins w:id="3120" w:author="Unknown"/>
          <w:rFonts w:ascii="Verdana" w:eastAsia="Times New Roman" w:hAnsi="Verdana" w:cs="Times New Roman"/>
          <w:b/>
          <w:bCs/>
          <w:color w:val="000000"/>
          <w:sz w:val="24"/>
          <w:szCs w:val="24"/>
          <w:lang w:eastAsia="ru-RU"/>
        </w:rPr>
      </w:pPr>
      <w:ins w:id="3121" w:author="Unknown">
        <w:r w:rsidRPr="004A4BA4">
          <w:rPr>
            <w:rFonts w:ascii="Verdana" w:eastAsia="Times New Roman" w:hAnsi="Verdana" w:cs="Times New Roman"/>
            <w:b/>
            <w:bCs/>
            <w:color w:val="000000"/>
            <w:sz w:val="24"/>
            <w:szCs w:val="24"/>
            <w:lang w:eastAsia="ru-RU"/>
          </w:rPr>
          <w:t>Чи вірите ви в те, що?..</w:t>
        </w:r>
      </w:ins>
    </w:p>
    <w:p w:rsidR="004A4BA4" w:rsidRPr="004A4BA4" w:rsidRDefault="004A4BA4" w:rsidP="004A4BA4">
      <w:pPr>
        <w:shd w:val="clear" w:color="auto" w:fill="FFFFFF"/>
        <w:spacing w:before="100" w:beforeAutospacing="1" w:after="100" w:afterAutospacing="1" w:line="240" w:lineRule="auto"/>
        <w:ind w:firstLine="360"/>
        <w:jc w:val="both"/>
        <w:rPr>
          <w:ins w:id="3122" w:author="Unknown"/>
          <w:rFonts w:ascii="Verdana" w:eastAsia="Times New Roman" w:hAnsi="Verdana" w:cs="Times New Roman"/>
          <w:b/>
          <w:bCs/>
          <w:color w:val="000000"/>
          <w:sz w:val="24"/>
          <w:szCs w:val="24"/>
          <w:lang w:eastAsia="ru-RU"/>
        </w:rPr>
      </w:pPr>
      <w:ins w:id="3123" w:author="Unknown">
        <w:r w:rsidRPr="004A4BA4">
          <w:rPr>
            <w:rFonts w:ascii="Verdana" w:eastAsia="Times New Roman" w:hAnsi="Verdana" w:cs="Times New Roman"/>
            <w:b/>
            <w:bCs/>
            <w:color w:val="000000"/>
            <w:sz w:val="24"/>
            <w:szCs w:val="24"/>
            <w:lang w:eastAsia="ru-RU"/>
          </w:rPr>
          <w:t>• Південна Америка — найменший материк.</w:t>
        </w:r>
      </w:ins>
    </w:p>
    <w:p w:rsidR="004A4BA4" w:rsidRPr="004A4BA4" w:rsidRDefault="004A4BA4" w:rsidP="004A4BA4">
      <w:pPr>
        <w:shd w:val="clear" w:color="auto" w:fill="FFFFFF"/>
        <w:spacing w:before="100" w:beforeAutospacing="1" w:after="100" w:afterAutospacing="1" w:line="240" w:lineRule="auto"/>
        <w:ind w:firstLine="360"/>
        <w:jc w:val="both"/>
        <w:rPr>
          <w:ins w:id="3124" w:author="Unknown"/>
          <w:rFonts w:ascii="Verdana" w:eastAsia="Times New Roman" w:hAnsi="Verdana" w:cs="Times New Roman"/>
          <w:b/>
          <w:bCs/>
          <w:color w:val="000000"/>
          <w:sz w:val="24"/>
          <w:szCs w:val="24"/>
          <w:lang w:eastAsia="ru-RU"/>
        </w:rPr>
      </w:pPr>
      <w:ins w:id="3125" w:author="Unknown">
        <w:r w:rsidRPr="004A4BA4">
          <w:rPr>
            <w:rFonts w:ascii="Verdana" w:eastAsia="Times New Roman" w:hAnsi="Verdana" w:cs="Times New Roman"/>
            <w:b/>
            <w:bCs/>
            <w:color w:val="000000"/>
            <w:sz w:val="24"/>
            <w:szCs w:val="24"/>
            <w:lang w:eastAsia="ru-RU"/>
          </w:rPr>
          <w:t>• Амазонка — найповноводніша річка у світі.</w:t>
        </w:r>
      </w:ins>
    </w:p>
    <w:p w:rsidR="004A4BA4" w:rsidRPr="004A4BA4" w:rsidRDefault="004A4BA4" w:rsidP="004A4BA4">
      <w:pPr>
        <w:shd w:val="clear" w:color="auto" w:fill="FFFFFF"/>
        <w:spacing w:before="100" w:beforeAutospacing="1" w:after="100" w:afterAutospacing="1" w:line="240" w:lineRule="auto"/>
        <w:ind w:firstLine="360"/>
        <w:jc w:val="both"/>
        <w:rPr>
          <w:ins w:id="3126" w:author="Unknown"/>
          <w:rFonts w:ascii="Verdana" w:eastAsia="Times New Roman" w:hAnsi="Verdana" w:cs="Times New Roman"/>
          <w:b/>
          <w:bCs/>
          <w:color w:val="000000"/>
          <w:sz w:val="24"/>
          <w:szCs w:val="24"/>
          <w:lang w:eastAsia="ru-RU"/>
        </w:rPr>
      </w:pPr>
      <w:ins w:id="3127" w:author="Unknown">
        <w:r w:rsidRPr="004A4BA4">
          <w:rPr>
            <w:rFonts w:ascii="Verdana" w:eastAsia="Times New Roman" w:hAnsi="Verdana" w:cs="Times New Roman"/>
            <w:b/>
            <w:bCs/>
            <w:color w:val="000000"/>
            <w:sz w:val="24"/>
            <w:szCs w:val="24"/>
            <w:lang w:eastAsia="ru-RU"/>
          </w:rPr>
          <w:t>• Південною Америкою протікає Амазонка.</w:t>
        </w:r>
      </w:ins>
    </w:p>
    <w:p w:rsidR="004A4BA4" w:rsidRPr="004A4BA4" w:rsidRDefault="004A4BA4" w:rsidP="004A4BA4">
      <w:pPr>
        <w:shd w:val="clear" w:color="auto" w:fill="FFFFFF"/>
        <w:spacing w:before="100" w:beforeAutospacing="1" w:after="100" w:afterAutospacing="1" w:line="240" w:lineRule="auto"/>
        <w:ind w:firstLine="360"/>
        <w:jc w:val="both"/>
        <w:rPr>
          <w:ins w:id="3128" w:author="Unknown"/>
          <w:rFonts w:ascii="Verdana" w:eastAsia="Times New Roman" w:hAnsi="Verdana" w:cs="Times New Roman"/>
          <w:b/>
          <w:bCs/>
          <w:color w:val="000000"/>
          <w:sz w:val="24"/>
          <w:szCs w:val="24"/>
          <w:lang w:eastAsia="ru-RU"/>
        </w:rPr>
      </w:pPr>
      <w:ins w:id="3129" w:author="Unknown">
        <w:r w:rsidRPr="004A4BA4">
          <w:rPr>
            <w:rFonts w:ascii="Verdana" w:eastAsia="Times New Roman" w:hAnsi="Verdana" w:cs="Times New Roman"/>
            <w:b/>
            <w:bCs/>
            <w:color w:val="000000"/>
            <w:sz w:val="24"/>
            <w:szCs w:val="24"/>
            <w:lang w:eastAsia="ru-RU"/>
          </w:rPr>
          <w:t>• Південна Америка — найвіддаленіший від інших населених материків куточок Землі.</w:t>
        </w:r>
      </w:ins>
    </w:p>
    <w:p w:rsidR="004A4BA4" w:rsidRPr="004A4BA4" w:rsidRDefault="004A4BA4" w:rsidP="004A4BA4">
      <w:pPr>
        <w:shd w:val="clear" w:color="auto" w:fill="FFFFFF"/>
        <w:spacing w:before="100" w:beforeAutospacing="1" w:after="100" w:afterAutospacing="1" w:line="240" w:lineRule="auto"/>
        <w:ind w:firstLine="360"/>
        <w:jc w:val="both"/>
        <w:rPr>
          <w:ins w:id="3130" w:author="Unknown"/>
          <w:rFonts w:ascii="Verdana" w:eastAsia="Times New Roman" w:hAnsi="Verdana" w:cs="Times New Roman"/>
          <w:b/>
          <w:bCs/>
          <w:color w:val="000000"/>
          <w:sz w:val="24"/>
          <w:szCs w:val="24"/>
          <w:lang w:eastAsia="ru-RU"/>
        </w:rPr>
      </w:pPr>
      <w:ins w:id="3131" w:author="Unknown">
        <w:r w:rsidRPr="004A4BA4">
          <w:rPr>
            <w:rFonts w:ascii="Verdana" w:eastAsia="Times New Roman" w:hAnsi="Verdana" w:cs="Times New Roman"/>
            <w:b/>
            <w:bCs/>
            <w:color w:val="000000"/>
            <w:sz w:val="24"/>
            <w:szCs w:val="24"/>
            <w:lang w:eastAsia="ru-RU"/>
          </w:rPr>
          <w:t>• У Південній Америці пустелі займають близько її половини.</w:t>
        </w:r>
      </w:ins>
    </w:p>
    <w:p w:rsidR="004A4BA4" w:rsidRPr="004A4BA4" w:rsidRDefault="004A4BA4" w:rsidP="004A4BA4">
      <w:pPr>
        <w:shd w:val="clear" w:color="auto" w:fill="FFFFFF"/>
        <w:spacing w:before="100" w:beforeAutospacing="1" w:after="100" w:afterAutospacing="1" w:line="240" w:lineRule="auto"/>
        <w:ind w:firstLine="360"/>
        <w:jc w:val="both"/>
        <w:rPr>
          <w:ins w:id="3132" w:author="Unknown"/>
          <w:rFonts w:ascii="Verdana" w:eastAsia="Times New Roman" w:hAnsi="Verdana" w:cs="Times New Roman"/>
          <w:b/>
          <w:bCs/>
          <w:color w:val="000000"/>
          <w:sz w:val="24"/>
          <w:szCs w:val="24"/>
          <w:lang w:eastAsia="ru-RU"/>
        </w:rPr>
      </w:pPr>
      <w:ins w:id="3133" w:author="Unknown">
        <w:r w:rsidRPr="004A4BA4">
          <w:rPr>
            <w:rFonts w:ascii="Verdana" w:eastAsia="Times New Roman" w:hAnsi="Verdana" w:cs="Times New Roman"/>
            <w:b/>
            <w:bCs/>
            <w:color w:val="000000"/>
            <w:sz w:val="24"/>
            <w:szCs w:val="24"/>
            <w:lang w:eastAsia="ru-RU"/>
          </w:rPr>
          <w:t>• Південна Америка — не найсухіший материк Землі.</w:t>
        </w:r>
      </w:ins>
    </w:p>
    <w:p w:rsidR="004A4BA4" w:rsidRPr="004A4BA4" w:rsidRDefault="004A4BA4" w:rsidP="004A4BA4">
      <w:pPr>
        <w:shd w:val="clear" w:color="auto" w:fill="FFFFFF"/>
        <w:spacing w:before="100" w:beforeAutospacing="1" w:after="100" w:afterAutospacing="1" w:line="240" w:lineRule="auto"/>
        <w:ind w:firstLine="360"/>
        <w:jc w:val="both"/>
        <w:rPr>
          <w:ins w:id="3134" w:author="Unknown"/>
          <w:rFonts w:ascii="Verdana" w:eastAsia="Times New Roman" w:hAnsi="Verdana" w:cs="Times New Roman"/>
          <w:b/>
          <w:bCs/>
          <w:color w:val="000000"/>
          <w:sz w:val="24"/>
          <w:szCs w:val="24"/>
          <w:lang w:eastAsia="ru-RU"/>
        </w:rPr>
      </w:pPr>
      <w:ins w:id="3135" w:author="Unknown">
        <w:r w:rsidRPr="004A4BA4">
          <w:rPr>
            <w:rFonts w:ascii="Verdana" w:eastAsia="Times New Roman" w:hAnsi="Verdana" w:cs="Times New Roman"/>
            <w:b/>
            <w:bCs/>
            <w:color w:val="000000"/>
            <w:sz w:val="24"/>
            <w:szCs w:val="24"/>
            <w:lang w:eastAsia="ru-RU"/>
          </w:rPr>
          <w:t>• Береги Південної Америки омиває Північний Льодовитий океан.</w:t>
        </w:r>
      </w:ins>
    </w:p>
    <w:p w:rsidR="004A4BA4" w:rsidRPr="004A4BA4" w:rsidRDefault="004A4BA4" w:rsidP="004A4BA4">
      <w:pPr>
        <w:shd w:val="clear" w:color="auto" w:fill="FFFFFF"/>
        <w:spacing w:before="100" w:beforeAutospacing="1" w:after="100" w:afterAutospacing="1" w:line="240" w:lineRule="auto"/>
        <w:ind w:firstLine="360"/>
        <w:jc w:val="both"/>
        <w:rPr>
          <w:ins w:id="3136" w:author="Unknown"/>
          <w:rFonts w:ascii="Verdana" w:eastAsia="Times New Roman" w:hAnsi="Verdana" w:cs="Times New Roman"/>
          <w:b/>
          <w:bCs/>
          <w:color w:val="000000"/>
          <w:sz w:val="24"/>
          <w:szCs w:val="24"/>
          <w:lang w:eastAsia="ru-RU"/>
        </w:rPr>
      </w:pPr>
      <w:ins w:id="3137" w:author="Unknown">
        <w:r w:rsidRPr="004A4BA4">
          <w:rPr>
            <w:rFonts w:ascii="Verdana" w:eastAsia="Times New Roman" w:hAnsi="Verdana" w:cs="Times New Roman"/>
            <w:b/>
            <w:bCs/>
            <w:color w:val="000000"/>
            <w:sz w:val="24"/>
            <w:szCs w:val="24"/>
            <w:lang w:eastAsia="ru-RU"/>
          </w:rPr>
          <w:lastRenderedPageBreak/>
          <w:t>• Південна Америка розташована в південній півкулі.</w:t>
        </w:r>
      </w:ins>
    </w:p>
    <w:p w:rsidR="004A4BA4" w:rsidRPr="004A4BA4" w:rsidRDefault="004A4BA4" w:rsidP="004A4BA4">
      <w:pPr>
        <w:shd w:val="clear" w:color="auto" w:fill="FFFFFF"/>
        <w:spacing w:before="100" w:beforeAutospacing="1" w:after="100" w:afterAutospacing="1" w:line="240" w:lineRule="auto"/>
        <w:ind w:firstLine="360"/>
        <w:jc w:val="both"/>
        <w:rPr>
          <w:ins w:id="3138" w:author="Unknown"/>
          <w:rFonts w:ascii="Verdana" w:eastAsia="Times New Roman" w:hAnsi="Verdana" w:cs="Times New Roman"/>
          <w:b/>
          <w:bCs/>
          <w:color w:val="000000"/>
          <w:sz w:val="24"/>
          <w:szCs w:val="24"/>
          <w:lang w:eastAsia="ru-RU"/>
        </w:rPr>
      </w:pPr>
      <w:ins w:id="3139" w:author="Unknown">
        <w:r w:rsidRPr="004A4BA4">
          <w:rPr>
            <w:rFonts w:ascii="Verdana" w:eastAsia="Times New Roman" w:hAnsi="Verdana" w:cs="Times New Roman"/>
            <w:b/>
            <w:bCs/>
            <w:color w:val="000000"/>
            <w:sz w:val="24"/>
            <w:szCs w:val="24"/>
            <w:lang w:eastAsia="ru-RU"/>
          </w:rPr>
          <w:t>• У Південній Америці найбільша в світі рівнина — Амазонська.</w:t>
        </w:r>
      </w:ins>
    </w:p>
    <w:p w:rsidR="004A4BA4" w:rsidRPr="004A4BA4" w:rsidRDefault="004A4BA4" w:rsidP="004A4BA4">
      <w:pPr>
        <w:shd w:val="clear" w:color="auto" w:fill="FFFFFF"/>
        <w:spacing w:before="100" w:beforeAutospacing="1" w:after="100" w:afterAutospacing="1" w:line="240" w:lineRule="auto"/>
        <w:ind w:firstLine="360"/>
        <w:jc w:val="both"/>
        <w:rPr>
          <w:ins w:id="3140" w:author="Unknown"/>
          <w:rFonts w:ascii="Verdana" w:eastAsia="Times New Roman" w:hAnsi="Verdana" w:cs="Times New Roman"/>
          <w:b/>
          <w:bCs/>
          <w:color w:val="000000"/>
          <w:sz w:val="24"/>
          <w:szCs w:val="24"/>
          <w:lang w:eastAsia="ru-RU"/>
        </w:rPr>
      </w:pPr>
      <w:ins w:id="3141" w:author="Unknown">
        <w:r w:rsidRPr="004A4BA4">
          <w:rPr>
            <w:rFonts w:ascii="Verdana" w:eastAsia="Times New Roman" w:hAnsi="Verdana" w:cs="Times New Roman"/>
            <w:b/>
            <w:bCs/>
            <w:color w:val="000000"/>
            <w:sz w:val="24"/>
            <w:szCs w:val="24"/>
            <w:lang w:eastAsia="ru-RU"/>
          </w:rPr>
          <w:t>• У Південній Америці найпротяжніші гори — Анди.</w:t>
        </w:r>
      </w:ins>
    </w:p>
    <w:p w:rsidR="004A4BA4" w:rsidRPr="004A4BA4" w:rsidRDefault="004A4BA4" w:rsidP="004A4BA4">
      <w:pPr>
        <w:shd w:val="clear" w:color="auto" w:fill="FFFFFF"/>
        <w:spacing w:before="100" w:beforeAutospacing="1" w:after="100" w:afterAutospacing="1" w:line="240" w:lineRule="auto"/>
        <w:ind w:firstLine="360"/>
        <w:jc w:val="both"/>
        <w:rPr>
          <w:ins w:id="3142" w:author="Unknown"/>
          <w:rFonts w:ascii="Verdana" w:eastAsia="Times New Roman" w:hAnsi="Verdana" w:cs="Times New Roman"/>
          <w:b/>
          <w:bCs/>
          <w:color w:val="000000"/>
          <w:sz w:val="24"/>
          <w:szCs w:val="24"/>
          <w:lang w:eastAsia="ru-RU"/>
        </w:rPr>
      </w:pPr>
      <w:ins w:id="3143"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144" w:author="Unknown"/>
          <w:rFonts w:ascii="Verdana" w:eastAsia="Times New Roman" w:hAnsi="Verdana" w:cs="Times New Roman"/>
          <w:b/>
          <w:bCs/>
          <w:color w:val="000000"/>
          <w:sz w:val="24"/>
          <w:szCs w:val="24"/>
          <w:lang w:eastAsia="ru-RU"/>
        </w:rPr>
      </w:pPr>
      <w:ins w:id="3145" w:author="Unknown">
        <w:r w:rsidRPr="004A4BA4">
          <w:rPr>
            <w:rFonts w:ascii="Verdana" w:eastAsia="Times New Roman" w:hAnsi="Verdana" w:cs="Times New Roman"/>
            <w:b/>
            <w:bCs/>
            <w:color w:val="000000"/>
            <w:sz w:val="24"/>
            <w:szCs w:val="24"/>
            <w:lang w:val="en-US" w:eastAsia="ru-RU"/>
          </w:rPr>
          <w:t>III</w:t>
        </w:r>
        <w:r w:rsidRPr="004A4BA4">
          <w:rPr>
            <w:rFonts w:ascii="Verdana" w:eastAsia="Times New Roman" w:hAnsi="Verdana" w:cs="Times New Roman"/>
            <w:b/>
            <w:bCs/>
            <w:color w:val="000000"/>
            <w:sz w:val="24"/>
            <w:szCs w:val="24"/>
            <w:lang w:eastAsia="ru-RU"/>
          </w:rPr>
          <w:t>. ПОВІДОМЛЕННЯ ТЕМИ І МЕТИ УРОКУ</w:t>
        </w:r>
      </w:ins>
    </w:p>
    <w:p w:rsidR="004A4BA4" w:rsidRPr="004A4BA4" w:rsidRDefault="004A4BA4" w:rsidP="004A4BA4">
      <w:pPr>
        <w:shd w:val="clear" w:color="auto" w:fill="FFFFFF"/>
        <w:spacing w:before="100" w:beforeAutospacing="1" w:after="100" w:afterAutospacing="1" w:line="240" w:lineRule="auto"/>
        <w:ind w:firstLine="360"/>
        <w:jc w:val="both"/>
        <w:rPr>
          <w:ins w:id="3146" w:author="Unknown"/>
          <w:rFonts w:ascii="Verdana" w:eastAsia="Times New Roman" w:hAnsi="Verdana" w:cs="Times New Roman"/>
          <w:b/>
          <w:bCs/>
          <w:color w:val="000000"/>
          <w:sz w:val="24"/>
          <w:szCs w:val="24"/>
          <w:lang w:eastAsia="ru-RU"/>
        </w:rPr>
      </w:pPr>
      <w:ins w:id="3147" w:author="Unknown">
        <w:r w:rsidRPr="004A4BA4">
          <w:rPr>
            <w:rFonts w:ascii="Verdana" w:eastAsia="Times New Roman" w:hAnsi="Verdana" w:cs="Times New Roman"/>
            <w:b/>
            <w:bCs/>
            <w:color w:val="000000"/>
            <w:sz w:val="24"/>
            <w:szCs w:val="24"/>
            <w:lang w:eastAsia="ru-RU"/>
          </w:rPr>
          <w:t>— Сьогодні на уроці ви дізнаєтеся... (Учні читають рубрику «Ти дізнаєшся».)</w:t>
        </w:r>
      </w:ins>
    </w:p>
    <w:p w:rsidR="004A4BA4" w:rsidRPr="004A4BA4" w:rsidRDefault="004A4BA4" w:rsidP="004A4BA4">
      <w:pPr>
        <w:shd w:val="clear" w:color="auto" w:fill="FFFFFF"/>
        <w:spacing w:before="100" w:beforeAutospacing="1" w:after="100" w:afterAutospacing="1" w:line="240" w:lineRule="auto"/>
        <w:ind w:firstLine="360"/>
        <w:jc w:val="both"/>
        <w:rPr>
          <w:ins w:id="3148" w:author="Unknown"/>
          <w:rFonts w:ascii="Verdana" w:eastAsia="Times New Roman" w:hAnsi="Verdana" w:cs="Times New Roman"/>
          <w:b/>
          <w:bCs/>
          <w:color w:val="000000"/>
          <w:sz w:val="24"/>
          <w:szCs w:val="24"/>
          <w:lang w:eastAsia="ru-RU"/>
        </w:rPr>
      </w:pPr>
      <w:ins w:id="3149"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150" w:author="Unknown"/>
          <w:rFonts w:ascii="Verdana" w:eastAsia="Times New Roman" w:hAnsi="Verdana" w:cs="Times New Roman"/>
          <w:b/>
          <w:bCs/>
          <w:color w:val="000000"/>
          <w:sz w:val="24"/>
          <w:szCs w:val="24"/>
          <w:lang w:eastAsia="ru-RU"/>
        </w:rPr>
      </w:pPr>
      <w:ins w:id="3151" w:author="Unknown">
        <w:r w:rsidRPr="004A4BA4">
          <w:rPr>
            <w:rFonts w:ascii="Verdana" w:eastAsia="Times New Roman" w:hAnsi="Verdana" w:cs="Times New Roman"/>
            <w:b/>
            <w:bCs/>
            <w:color w:val="000000"/>
            <w:sz w:val="24"/>
            <w:szCs w:val="24"/>
            <w:lang w:eastAsia="ru-RU"/>
          </w:rPr>
          <w:t>IV. ВИВЧЕННЯ НОВОГО МАТЕРІАЛУ</w:t>
        </w:r>
      </w:ins>
    </w:p>
    <w:p w:rsidR="004A4BA4" w:rsidRPr="004A4BA4" w:rsidRDefault="004A4BA4" w:rsidP="004A4BA4">
      <w:pPr>
        <w:shd w:val="clear" w:color="auto" w:fill="FFFFFF"/>
        <w:spacing w:before="100" w:beforeAutospacing="1" w:after="100" w:afterAutospacing="1" w:line="240" w:lineRule="auto"/>
        <w:ind w:firstLine="360"/>
        <w:jc w:val="both"/>
        <w:rPr>
          <w:ins w:id="3152" w:author="Unknown"/>
          <w:rFonts w:ascii="Verdana" w:eastAsia="Times New Roman" w:hAnsi="Verdana" w:cs="Times New Roman"/>
          <w:b/>
          <w:bCs/>
          <w:color w:val="000000"/>
          <w:sz w:val="24"/>
          <w:szCs w:val="24"/>
          <w:lang w:eastAsia="ru-RU"/>
        </w:rPr>
      </w:pPr>
      <w:ins w:id="3153" w:author="Unknown">
        <w:r w:rsidRPr="004A4BA4">
          <w:rPr>
            <w:rFonts w:ascii="Verdana" w:eastAsia="Times New Roman" w:hAnsi="Verdana" w:cs="Times New Roman"/>
            <w:b/>
            <w:bCs/>
            <w:i/>
            <w:iCs/>
            <w:color w:val="000000"/>
            <w:sz w:val="24"/>
            <w:szCs w:val="24"/>
            <w:lang w:eastAsia="ru-RU"/>
          </w:rPr>
          <w:t>1. Розповідь учителя</w:t>
        </w:r>
      </w:ins>
    </w:p>
    <w:p w:rsidR="004A4BA4" w:rsidRPr="004A4BA4" w:rsidRDefault="004A4BA4" w:rsidP="004A4BA4">
      <w:pPr>
        <w:shd w:val="clear" w:color="auto" w:fill="FFFFFF"/>
        <w:spacing w:before="100" w:beforeAutospacing="1" w:after="100" w:afterAutospacing="1" w:line="240" w:lineRule="auto"/>
        <w:ind w:firstLine="360"/>
        <w:jc w:val="both"/>
        <w:rPr>
          <w:ins w:id="3154" w:author="Unknown"/>
          <w:rFonts w:ascii="Verdana" w:eastAsia="Times New Roman" w:hAnsi="Verdana" w:cs="Times New Roman"/>
          <w:b/>
          <w:bCs/>
          <w:color w:val="000000"/>
          <w:sz w:val="24"/>
          <w:szCs w:val="24"/>
          <w:lang w:eastAsia="ru-RU"/>
        </w:rPr>
      </w:pPr>
      <w:ins w:id="3155" w:author="Unknown">
        <w:r w:rsidRPr="004A4BA4">
          <w:rPr>
            <w:rFonts w:ascii="Verdana" w:eastAsia="Times New Roman" w:hAnsi="Verdana" w:cs="Times New Roman"/>
            <w:b/>
            <w:bCs/>
            <w:color w:val="000000"/>
            <w:sz w:val="24"/>
            <w:szCs w:val="24"/>
            <w:lang w:eastAsia="ru-RU"/>
          </w:rPr>
          <w:t>— Південна Америка — це батьківщина картоплі, помідорів, кавового дерева, кукурудзи, арахісу, бавовни й ананаса.</w:t>
        </w:r>
      </w:ins>
    </w:p>
    <w:p w:rsidR="004A4BA4" w:rsidRPr="004A4BA4" w:rsidRDefault="004A4BA4" w:rsidP="004A4BA4">
      <w:pPr>
        <w:shd w:val="clear" w:color="auto" w:fill="FFFFFF"/>
        <w:spacing w:before="100" w:beforeAutospacing="1" w:after="100" w:afterAutospacing="1" w:line="240" w:lineRule="auto"/>
        <w:ind w:firstLine="360"/>
        <w:jc w:val="both"/>
        <w:rPr>
          <w:ins w:id="3156" w:author="Unknown"/>
          <w:rFonts w:ascii="Verdana" w:eastAsia="Times New Roman" w:hAnsi="Verdana" w:cs="Times New Roman"/>
          <w:b/>
          <w:bCs/>
          <w:color w:val="000000"/>
          <w:sz w:val="24"/>
          <w:szCs w:val="24"/>
          <w:lang w:eastAsia="ru-RU"/>
        </w:rPr>
      </w:pPr>
      <w:ins w:id="3157" w:author="Unknown">
        <w:r w:rsidRPr="004A4BA4">
          <w:rPr>
            <w:rFonts w:ascii="Verdana" w:eastAsia="Times New Roman" w:hAnsi="Verdana" w:cs="Times New Roman"/>
            <w:b/>
            <w:bCs/>
            <w:color w:val="000000"/>
            <w:sz w:val="24"/>
            <w:szCs w:val="24"/>
            <w:lang w:eastAsia="ru-RU"/>
          </w:rPr>
          <w:t>Це унікальний материк з надзвичайно різноманітним рослинним і тваринним світом.</w:t>
        </w:r>
      </w:ins>
    </w:p>
    <w:p w:rsidR="004A4BA4" w:rsidRPr="004A4BA4" w:rsidRDefault="004A4BA4" w:rsidP="004A4BA4">
      <w:pPr>
        <w:shd w:val="clear" w:color="auto" w:fill="FFFFFF"/>
        <w:spacing w:before="100" w:beforeAutospacing="1" w:after="100" w:afterAutospacing="1" w:line="240" w:lineRule="auto"/>
        <w:ind w:firstLine="360"/>
        <w:jc w:val="both"/>
        <w:rPr>
          <w:ins w:id="3158" w:author="Unknown"/>
          <w:rFonts w:ascii="Verdana" w:eastAsia="Times New Roman" w:hAnsi="Verdana" w:cs="Times New Roman"/>
          <w:b/>
          <w:bCs/>
          <w:color w:val="000000"/>
          <w:sz w:val="24"/>
          <w:szCs w:val="24"/>
          <w:lang w:eastAsia="ru-RU"/>
        </w:rPr>
      </w:pPr>
      <w:ins w:id="3159" w:author="Unknown">
        <w:r w:rsidRPr="004A4BA4">
          <w:rPr>
            <w:rFonts w:ascii="Verdana" w:eastAsia="Times New Roman" w:hAnsi="Verdana" w:cs="Times New Roman"/>
            <w:b/>
            <w:bCs/>
            <w:color w:val="000000"/>
            <w:sz w:val="24"/>
            <w:szCs w:val="24"/>
            <w:lang w:eastAsia="ru-RU"/>
          </w:rPr>
          <w:t>У вічнозелених багатоярусних лісах переважають пальми, фікуси, кавове, динне, хінне дерева, гевея. Дерева обвивають ліани. На їх гілках квітнуть орхідеї. Трави через темряву немає. Тварини живуть переважно на деревах. Багато мавп, лінивців. Лінивці названі так через швидкість свого пересування — не більше 3 м на хвилину. Хижаками є ягуар та велетенська найбільша змія анаконда. У так званих амазонських джунглях дуже багато птахів, більшість з них проживають тільки тут. Місцевою мешканкою є і найменша пташка на планеті Земля — колібрі. Фауна багата на папуг та туканів. Багато велетенських комах та павуків. Серед безлічі комах є незвичайної краси великі метелики.</w:t>
        </w:r>
      </w:ins>
    </w:p>
    <w:p w:rsidR="004A4BA4" w:rsidRPr="004A4BA4" w:rsidRDefault="004A4BA4" w:rsidP="004A4BA4">
      <w:pPr>
        <w:shd w:val="clear" w:color="auto" w:fill="FFFFFF"/>
        <w:spacing w:before="100" w:beforeAutospacing="1" w:after="100" w:afterAutospacing="1" w:line="240" w:lineRule="auto"/>
        <w:ind w:firstLine="360"/>
        <w:jc w:val="both"/>
        <w:rPr>
          <w:ins w:id="3160" w:author="Unknown"/>
          <w:rFonts w:ascii="Verdana" w:eastAsia="Times New Roman" w:hAnsi="Verdana" w:cs="Times New Roman"/>
          <w:b/>
          <w:bCs/>
          <w:color w:val="000000"/>
          <w:sz w:val="24"/>
          <w:szCs w:val="24"/>
          <w:lang w:eastAsia="ru-RU"/>
        </w:rPr>
      </w:pPr>
      <w:ins w:id="3161" w:author="Unknown">
        <w:r w:rsidRPr="004A4BA4">
          <w:rPr>
            <w:rFonts w:ascii="Verdana" w:eastAsia="Times New Roman" w:hAnsi="Verdana" w:cs="Times New Roman"/>
            <w:b/>
            <w:bCs/>
            <w:color w:val="000000"/>
            <w:sz w:val="24"/>
            <w:szCs w:val="24"/>
            <w:lang w:eastAsia="ru-RU"/>
          </w:rPr>
          <w:t>Для саван притаманний сухий сезон (зима) та сезон дощів (літо). Тому рослини пристосовані до перенесення сухого сезону: скидають листя; листя вкрите воском чи опушене; повертають листки ребром до сонця (зонтична акація); накопичують у сезон дощів вологу в стовбурі або у листі (алое, агави). Серед рослин переважають трави; є дерево з надміцною деревиною — кебрачо. Дерева розкидані невеличкими гаями. На відкритих просторах саван мешкають безліч великих тварин, зокрема, мурахоїд, свиня-пекар, тапір. Серед хижаків переважають пума, ягуар. Санітаром саван, що живиться мертвечиною, є броненосець. Із птахів у саванах зустрічається великий нелітаючий страус нанду. Багато термітів та мурашок.</w:t>
        </w:r>
      </w:ins>
    </w:p>
    <w:p w:rsidR="004A4BA4" w:rsidRPr="004A4BA4" w:rsidRDefault="004A4BA4" w:rsidP="004A4BA4">
      <w:pPr>
        <w:shd w:val="clear" w:color="auto" w:fill="FFFFFF"/>
        <w:spacing w:before="100" w:beforeAutospacing="1" w:after="100" w:afterAutospacing="1" w:line="240" w:lineRule="auto"/>
        <w:ind w:firstLine="360"/>
        <w:jc w:val="both"/>
        <w:rPr>
          <w:ins w:id="3162" w:author="Unknown"/>
          <w:rFonts w:ascii="Verdana" w:eastAsia="Times New Roman" w:hAnsi="Verdana" w:cs="Times New Roman"/>
          <w:b/>
          <w:bCs/>
          <w:color w:val="000000"/>
          <w:sz w:val="24"/>
          <w:szCs w:val="24"/>
          <w:lang w:eastAsia="ru-RU"/>
        </w:rPr>
      </w:pPr>
      <w:ins w:id="3163" w:author="Unknown">
        <w:r w:rsidRPr="004A4BA4">
          <w:rPr>
            <w:rFonts w:ascii="Verdana" w:eastAsia="Times New Roman" w:hAnsi="Verdana" w:cs="Times New Roman"/>
            <w:b/>
            <w:bCs/>
            <w:color w:val="000000"/>
            <w:sz w:val="24"/>
            <w:szCs w:val="24"/>
            <w:lang w:eastAsia="ru-RU"/>
          </w:rPr>
          <w:lastRenderedPageBreak/>
          <w:t> </w:t>
        </w:r>
      </w:ins>
    </w:p>
    <w:p w:rsidR="004A4BA4" w:rsidRPr="004A4BA4" w:rsidRDefault="004A4BA4" w:rsidP="004A4BA4">
      <w:pPr>
        <w:shd w:val="clear" w:color="auto" w:fill="FFFFFF"/>
        <w:spacing w:before="100" w:beforeAutospacing="1" w:after="100" w:afterAutospacing="1" w:line="240" w:lineRule="auto"/>
        <w:ind w:firstLine="360"/>
        <w:jc w:val="both"/>
        <w:rPr>
          <w:ins w:id="3164" w:author="Unknown"/>
          <w:rFonts w:ascii="Verdana" w:eastAsia="Times New Roman" w:hAnsi="Verdana" w:cs="Times New Roman"/>
          <w:b/>
          <w:bCs/>
          <w:color w:val="000000"/>
          <w:sz w:val="24"/>
          <w:szCs w:val="24"/>
          <w:lang w:eastAsia="ru-RU"/>
        </w:rPr>
      </w:pPr>
      <w:ins w:id="3165" w:author="Unknown">
        <w:r w:rsidRPr="004A4BA4">
          <w:rPr>
            <w:rFonts w:ascii="Verdana" w:eastAsia="Times New Roman" w:hAnsi="Verdana" w:cs="Times New Roman"/>
            <w:b/>
            <w:bCs/>
            <w:i/>
            <w:iCs/>
            <w:color w:val="000000"/>
            <w:sz w:val="24"/>
            <w:szCs w:val="24"/>
            <w:lang w:eastAsia="ru-RU"/>
          </w:rPr>
          <w:t>2. Робота за підручником (с. 113-116)</w:t>
        </w:r>
      </w:ins>
    </w:p>
    <w:p w:rsidR="004A4BA4" w:rsidRPr="004A4BA4" w:rsidRDefault="004A4BA4" w:rsidP="004A4BA4">
      <w:pPr>
        <w:shd w:val="clear" w:color="auto" w:fill="FFFFFF"/>
        <w:spacing w:before="100" w:beforeAutospacing="1" w:after="100" w:afterAutospacing="1" w:line="240" w:lineRule="auto"/>
        <w:ind w:firstLine="360"/>
        <w:jc w:val="both"/>
        <w:rPr>
          <w:ins w:id="3166" w:author="Unknown"/>
          <w:rFonts w:ascii="Verdana" w:eastAsia="Times New Roman" w:hAnsi="Verdana" w:cs="Times New Roman"/>
          <w:b/>
          <w:bCs/>
          <w:color w:val="000000"/>
          <w:sz w:val="24"/>
          <w:szCs w:val="24"/>
          <w:lang w:eastAsia="ru-RU"/>
        </w:rPr>
      </w:pPr>
      <w:ins w:id="3167" w:author="Unknown">
        <w:r w:rsidRPr="004A4BA4">
          <w:rPr>
            <w:rFonts w:ascii="Verdana" w:eastAsia="Times New Roman" w:hAnsi="Verdana" w:cs="Times New Roman"/>
            <w:b/>
            <w:bCs/>
            <w:i/>
            <w:iCs/>
            <w:color w:val="000000"/>
            <w:sz w:val="24"/>
            <w:szCs w:val="24"/>
            <w:lang w:eastAsia="ru-RU"/>
          </w:rPr>
          <w:t>Вправа «Мікрофон»</w:t>
        </w:r>
      </w:ins>
    </w:p>
    <w:p w:rsidR="004A4BA4" w:rsidRPr="004A4BA4" w:rsidRDefault="004A4BA4" w:rsidP="004A4BA4">
      <w:pPr>
        <w:shd w:val="clear" w:color="auto" w:fill="FFFFFF"/>
        <w:spacing w:before="100" w:beforeAutospacing="1" w:after="100" w:afterAutospacing="1" w:line="240" w:lineRule="auto"/>
        <w:ind w:firstLine="360"/>
        <w:jc w:val="both"/>
        <w:rPr>
          <w:ins w:id="3168" w:author="Unknown"/>
          <w:rFonts w:ascii="Verdana" w:eastAsia="Times New Roman" w:hAnsi="Verdana" w:cs="Times New Roman"/>
          <w:b/>
          <w:bCs/>
          <w:color w:val="000000"/>
          <w:sz w:val="24"/>
          <w:szCs w:val="24"/>
          <w:lang w:eastAsia="ru-RU"/>
        </w:rPr>
      </w:pPr>
      <w:ins w:id="3169" w:author="Unknown">
        <w:r w:rsidRPr="004A4BA4">
          <w:rPr>
            <w:rFonts w:ascii="Verdana" w:eastAsia="Times New Roman" w:hAnsi="Verdana" w:cs="Times New Roman"/>
            <w:b/>
            <w:bCs/>
            <w:color w:val="000000"/>
            <w:sz w:val="24"/>
            <w:szCs w:val="24"/>
            <w:lang w:eastAsia="ru-RU"/>
          </w:rPr>
          <w:t>Учні відповідають на запитання рубрики «Пригадай».</w:t>
        </w:r>
      </w:ins>
    </w:p>
    <w:p w:rsidR="004A4BA4" w:rsidRPr="004A4BA4" w:rsidRDefault="004A4BA4" w:rsidP="004A4BA4">
      <w:pPr>
        <w:shd w:val="clear" w:color="auto" w:fill="FFFFFF"/>
        <w:spacing w:before="100" w:beforeAutospacing="1" w:after="100" w:afterAutospacing="1" w:line="240" w:lineRule="auto"/>
        <w:ind w:firstLine="360"/>
        <w:jc w:val="both"/>
        <w:rPr>
          <w:ins w:id="3170" w:author="Unknown"/>
          <w:rFonts w:ascii="Verdana" w:eastAsia="Times New Roman" w:hAnsi="Verdana" w:cs="Times New Roman"/>
          <w:b/>
          <w:bCs/>
          <w:color w:val="000000"/>
          <w:sz w:val="24"/>
          <w:szCs w:val="24"/>
          <w:lang w:eastAsia="ru-RU"/>
        </w:rPr>
      </w:pPr>
      <w:ins w:id="3171" w:author="Unknown">
        <w:r w:rsidRPr="004A4BA4">
          <w:rPr>
            <w:rFonts w:ascii="Verdana" w:eastAsia="Times New Roman" w:hAnsi="Verdana" w:cs="Times New Roman"/>
            <w:b/>
            <w:bCs/>
            <w:color w:val="000000"/>
            <w:sz w:val="24"/>
            <w:szCs w:val="24"/>
            <w:lang w:eastAsia="ru-RU"/>
          </w:rPr>
          <w:t>— Прочитайте розповідь козака Подорожника.</w:t>
        </w:r>
      </w:ins>
    </w:p>
    <w:p w:rsidR="004A4BA4" w:rsidRPr="004A4BA4" w:rsidRDefault="004A4BA4" w:rsidP="004A4BA4">
      <w:pPr>
        <w:shd w:val="clear" w:color="auto" w:fill="FFFFFF"/>
        <w:spacing w:before="100" w:beforeAutospacing="1" w:after="100" w:afterAutospacing="1" w:line="240" w:lineRule="auto"/>
        <w:ind w:firstLine="360"/>
        <w:jc w:val="both"/>
        <w:rPr>
          <w:ins w:id="3172" w:author="Unknown"/>
          <w:rFonts w:ascii="Verdana" w:eastAsia="Times New Roman" w:hAnsi="Verdana" w:cs="Times New Roman"/>
          <w:b/>
          <w:bCs/>
          <w:color w:val="000000"/>
          <w:sz w:val="24"/>
          <w:szCs w:val="24"/>
          <w:lang w:eastAsia="ru-RU"/>
        </w:rPr>
      </w:pPr>
      <w:ins w:id="3173" w:author="Unknown">
        <w:r w:rsidRPr="004A4BA4">
          <w:rPr>
            <w:rFonts w:ascii="Verdana" w:eastAsia="Times New Roman" w:hAnsi="Verdana" w:cs="Times New Roman"/>
            <w:b/>
            <w:bCs/>
            <w:color w:val="000000"/>
            <w:sz w:val="24"/>
            <w:szCs w:val="24"/>
            <w:lang w:eastAsia="ru-RU"/>
          </w:rPr>
          <w:t>— Яку назву мають вологі екваторіальні ліси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174" w:author="Unknown"/>
          <w:rFonts w:ascii="Verdana" w:eastAsia="Times New Roman" w:hAnsi="Verdana" w:cs="Times New Roman"/>
          <w:b/>
          <w:bCs/>
          <w:color w:val="000000"/>
          <w:sz w:val="24"/>
          <w:szCs w:val="24"/>
          <w:lang w:eastAsia="ru-RU"/>
        </w:rPr>
      </w:pPr>
      <w:ins w:id="3175" w:author="Unknown">
        <w:r w:rsidRPr="004A4BA4">
          <w:rPr>
            <w:rFonts w:ascii="Verdana" w:eastAsia="Times New Roman" w:hAnsi="Verdana" w:cs="Times New Roman"/>
            <w:b/>
            <w:bCs/>
            <w:color w:val="000000"/>
            <w:sz w:val="24"/>
            <w:szCs w:val="24"/>
            <w:lang w:eastAsia="ru-RU"/>
          </w:rPr>
          <w:t>— Де вони пролягли?</w:t>
        </w:r>
      </w:ins>
    </w:p>
    <w:p w:rsidR="004A4BA4" w:rsidRPr="004A4BA4" w:rsidRDefault="004A4BA4" w:rsidP="004A4BA4">
      <w:pPr>
        <w:shd w:val="clear" w:color="auto" w:fill="FFFFFF"/>
        <w:spacing w:before="100" w:beforeAutospacing="1" w:after="100" w:afterAutospacing="1" w:line="240" w:lineRule="auto"/>
        <w:ind w:firstLine="360"/>
        <w:jc w:val="both"/>
        <w:rPr>
          <w:ins w:id="3176" w:author="Unknown"/>
          <w:rFonts w:ascii="Verdana" w:eastAsia="Times New Roman" w:hAnsi="Verdana" w:cs="Times New Roman"/>
          <w:b/>
          <w:bCs/>
          <w:color w:val="000000"/>
          <w:sz w:val="24"/>
          <w:szCs w:val="24"/>
          <w:lang w:eastAsia="ru-RU"/>
        </w:rPr>
      </w:pPr>
      <w:ins w:id="3177" w:author="Unknown">
        <w:r w:rsidRPr="004A4BA4">
          <w:rPr>
            <w:rFonts w:ascii="Verdana" w:eastAsia="Times New Roman" w:hAnsi="Verdana" w:cs="Times New Roman"/>
            <w:b/>
            <w:bCs/>
            <w:color w:val="000000"/>
            <w:sz w:val="24"/>
            <w:szCs w:val="24"/>
            <w:lang w:eastAsia="ru-RU"/>
          </w:rPr>
          <w:t>— Чи правда, що вологі екваторіальні ліси Південної Америки за різноманітністю і густотою рослинного покриву не мають собі рівних на земній кулі? Доведіть.</w:t>
        </w:r>
      </w:ins>
    </w:p>
    <w:p w:rsidR="004A4BA4" w:rsidRPr="004A4BA4" w:rsidRDefault="004A4BA4" w:rsidP="004A4BA4">
      <w:pPr>
        <w:shd w:val="clear" w:color="auto" w:fill="FFFFFF"/>
        <w:spacing w:before="100" w:beforeAutospacing="1" w:after="100" w:afterAutospacing="1" w:line="240" w:lineRule="auto"/>
        <w:ind w:firstLine="360"/>
        <w:jc w:val="both"/>
        <w:rPr>
          <w:ins w:id="3178" w:author="Unknown"/>
          <w:rFonts w:ascii="Verdana" w:eastAsia="Times New Roman" w:hAnsi="Verdana" w:cs="Times New Roman"/>
          <w:b/>
          <w:bCs/>
          <w:color w:val="000000"/>
          <w:sz w:val="24"/>
          <w:szCs w:val="24"/>
          <w:lang w:eastAsia="ru-RU"/>
        </w:rPr>
      </w:pPr>
      <w:ins w:id="3179" w:author="Unknown">
        <w:r w:rsidRPr="004A4BA4">
          <w:rPr>
            <w:rFonts w:ascii="Verdana" w:eastAsia="Times New Roman" w:hAnsi="Verdana" w:cs="Times New Roman"/>
            <w:b/>
            <w:bCs/>
            <w:color w:val="000000"/>
            <w:sz w:val="24"/>
            <w:szCs w:val="24"/>
            <w:lang w:eastAsia="ru-RU"/>
          </w:rPr>
          <w:t>— Які дерева ростуть у найвищому ярусі? у середньому? Які рослини займають нижній ярус лісу?</w:t>
        </w:r>
      </w:ins>
    </w:p>
    <w:p w:rsidR="004A4BA4" w:rsidRPr="004A4BA4" w:rsidRDefault="004A4BA4" w:rsidP="004A4BA4">
      <w:pPr>
        <w:shd w:val="clear" w:color="auto" w:fill="FFFFFF"/>
        <w:spacing w:before="100" w:beforeAutospacing="1" w:after="100" w:afterAutospacing="1" w:line="240" w:lineRule="auto"/>
        <w:ind w:firstLine="360"/>
        <w:jc w:val="both"/>
        <w:rPr>
          <w:ins w:id="3180" w:author="Unknown"/>
          <w:rFonts w:ascii="Verdana" w:eastAsia="Times New Roman" w:hAnsi="Verdana" w:cs="Times New Roman"/>
          <w:b/>
          <w:bCs/>
          <w:color w:val="000000"/>
          <w:sz w:val="24"/>
          <w:szCs w:val="24"/>
          <w:lang w:eastAsia="ru-RU"/>
        </w:rPr>
      </w:pPr>
      <w:ins w:id="3181" w:author="Unknown">
        <w:r w:rsidRPr="004A4BA4">
          <w:rPr>
            <w:rFonts w:ascii="Verdana" w:eastAsia="Times New Roman" w:hAnsi="Verdana" w:cs="Times New Roman"/>
            <w:b/>
            <w:bCs/>
            <w:color w:val="000000"/>
            <w:sz w:val="24"/>
            <w:szCs w:val="24"/>
            <w:lang w:eastAsia="ru-RU"/>
          </w:rPr>
          <w:t>— Чому вологі екваторіальні ліси Південної Америки називають «легенями» нашої планети?</w:t>
        </w:r>
      </w:ins>
    </w:p>
    <w:p w:rsidR="004A4BA4" w:rsidRPr="004A4BA4" w:rsidRDefault="004A4BA4" w:rsidP="004A4BA4">
      <w:pPr>
        <w:shd w:val="clear" w:color="auto" w:fill="FFFFFF"/>
        <w:spacing w:before="100" w:beforeAutospacing="1" w:after="100" w:afterAutospacing="1" w:line="240" w:lineRule="auto"/>
        <w:ind w:firstLine="360"/>
        <w:jc w:val="both"/>
        <w:rPr>
          <w:ins w:id="3182" w:author="Unknown"/>
          <w:rFonts w:ascii="Verdana" w:eastAsia="Times New Roman" w:hAnsi="Verdana" w:cs="Times New Roman"/>
          <w:b/>
          <w:bCs/>
          <w:color w:val="000000"/>
          <w:sz w:val="24"/>
          <w:szCs w:val="24"/>
          <w:lang w:eastAsia="ru-RU"/>
        </w:rPr>
      </w:pPr>
      <w:ins w:id="3183" w:author="Unknown">
        <w:r w:rsidRPr="004A4BA4">
          <w:rPr>
            <w:rFonts w:ascii="Verdana" w:eastAsia="Times New Roman" w:hAnsi="Verdana" w:cs="Times New Roman"/>
            <w:b/>
            <w:bCs/>
            <w:color w:val="000000"/>
            <w:sz w:val="24"/>
            <w:szCs w:val="24"/>
            <w:lang w:eastAsia="ru-RU"/>
          </w:rPr>
          <w:t>— Назвіть найхарактернішого представника хижих тварин.</w:t>
        </w:r>
      </w:ins>
    </w:p>
    <w:p w:rsidR="004A4BA4" w:rsidRPr="004A4BA4" w:rsidRDefault="004A4BA4" w:rsidP="004A4BA4">
      <w:pPr>
        <w:shd w:val="clear" w:color="auto" w:fill="FFFFFF"/>
        <w:spacing w:before="100" w:beforeAutospacing="1" w:after="100" w:afterAutospacing="1" w:line="240" w:lineRule="auto"/>
        <w:ind w:firstLine="360"/>
        <w:jc w:val="both"/>
        <w:rPr>
          <w:ins w:id="3184" w:author="Unknown"/>
          <w:rFonts w:ascii="Verdana" w:eastAsia="Times New Roman" w:hAnsi="Verdana" w:cs="Times New Roman"/>
          <w:b/>
          <w:bCs/>
          <w:color w:val="000000"/>
          <w:sz w:val="24"/>
          <w:szCs w:val="24"/>
          <w:lang w:eastAsia="ru-RU"/>
        </w:rPr>
      </w:pPr>
      <w:ins w:id="3185" w:author="Unknown">
        <w:r w:rsidRPr="004A4BA4">
          <w:rPr>
            <w:rFonts w:ascii="Verdana" w:eastAsia="Times New Roman" w:hAnsi="Verdana" w:cs="Times New Roman"/>
            <w:b/>
            <w:bCs/>
            <w:color w:val="000000"/>
            <w:sz w:val="24"/>
            <w:szCs w:val="24"/>
            <w:lang w:eastAsia="ru-RU"/>
          </w:rPr>
          <w:t>— Чому екваторіальні ліси можна назвати країною мавп?</w:t>
        </w:r>
      </w:ins>
    </w:p>
    <w:p w:rsidR="004A4BA4" w:rsidRPr="004A4BA4" w:rsidRDefault="004A4BA4" w:rsidP="004A4BA4">
      <w:pPr>
        <w:shd w:val="clear" w:color="auto" w:fill="FFFFFF"/>
        <w:spacing w:before="100" w:beforeAutospacing="1" w:after="100" w:afterAutospacing="1" w:line="240" w:lineRule="auto"/>
        <w:ind w:firstLine="360"/>
        <w:jc w:val="both"/>
        <w:rPr>
          <w:ins w:id="3186" w:author="Unknown"/>
          <w:rFonts w:ascii="Verdana" w:eastAsia="Times New Roman" w:hAnsi="Verdana" w:cs="Times New Roman"/>
          <w:b/>
          <w:bCs/>
          <w:color w:val="000000"/>
          <w:sz w:val="24"/>
          <w:szCs w:val="24"/>
          <w:lang w:eastAsia="ru-RU"/>
        </w:rPr>
      </w:pPr>
      <w:ins w:id="3187" w:author="Unknown">
        <w:r w:rsidRPr="004A4BA4">
          <w:rPr>
            <w:rFonts w:ascii="Verdana" w:eastAsia="Times New Roman" w:hAnsi="Verdana" w:cs="Times New Roman"/>
            <w:b/>
            <w:bCs/>
            <w:color w:val="000000"/>
            <w:sz w:val="24"/>
            <w:szCs w:val="24"/>
            <w:lang w:eastAsia="ru-RU"/>
          </w:rPr>
          <w:t>— Які ще тварини тут мешкають?</w:t>
        </w:r>
      </w:ins>
    </w:p>
    <w:p w:rsidR="004A4BA4" w:rsidRPr="004A4BA4" w:rsidRDefault="004A4BA4" w:rsidP="004A4BA4">
      <w:pPr>
        <w:shd w:val="clear" w:color="auto" w:fill="FFFFFF"/>
        <w:spacing w:before="100" w:beforeAutospacing="1" w:after="100" w:afterAutospacing="1" w:line="240" w:lineRule="auto"/>
        <w:ind w:firstLine="360"/>
        <w:jc w:val="both"/>
        <w:rPr>
          <w:ins w:id="3188" w:author="Unknown"/>
          <w:rFonts w:ascii="Verdana" w:eastAsia="Times New Roman" w:hAnsi="Verdana" w:cs="Times New Roman"/>
          <w:b/>
          <w:bCs/>
          <w:color w:val="000000"/>
          <w:sz w:val="24"/>
          <w:szCs w:val="24"/>
          <w:lang w:eastAsia="ru-RU"/>
        </w:rPr>
      </w:pPr>
      <w:ins w:id="3189" w:author="Unknown">
        <w:r w:rsidRPr="004A4BA4">
          <w:rPr>
            <w:rFonts w:ascii="Verdana" w:eastAsia="Times New Roman" w:hAnsi="Verdana" w:cs="Times New Roman"/>
            <w:b/>
            <w:bCs/>
            <w:color w:val="000000"/>
            <w:sz w:val="24"/>
            <w:szCs w:val="24"/>
            <w:lang w:eastAsia="ru-RU"/>
          </w:rPr>
          <w:t>— Назвіть найдивовижніших серед птахів, плазунів, земноводних, риб.</w:t>
        </w:r>
      </w:ins>
    </w:p>
    <w:p w:rsidR="004A4BA4" w:rsidRPr="004A4BA4" w:rsidRDefault="004A4BA4" w:rsidP="004A4BA4">
      <w:pPr>
        <w:shd w:val="clear" w:color="auto" w:fill="FFFFFF"/>
        <w:spacing w:before="100" w:beforeAutospacing="1" w:after="100" w:afterAutospacing="1" w:line="240" w:lineRule="auto"/>
        <w:ind w:firstLine="360"/>
        <w:jc w:val="both"/>
        <w:rPr>
          <w:ins w:id="3190" w:author="Unknown"/>
          <w:rFonts w:ascii="Verdana" w:eastAsia="Times New Roman" w:hAnsi="Verdana" w:cs="Times New Roman"/>
          <w:b/>
          <w:bCs/>
          <w:color w:val="000000"/>
          <w:sz w:val="24"/>
          <w:szCs w:val="24"/>
          <w:lang w:eastAsia="ru-RU"/>
        </w:rPr>
      </w:pPr>
      <w:ins w:id="3191" w:author="Unknown">
        <w:r w:rsidRPr="004A4BA4">
          <w:rPr>
            <w:rFonts w:ascii="Verdana" w:eastAsia="Times New Roman" w:hAnsi="Verdana" w:cs="Times New Roman"/>
            <w:b/>
            <w:bCs/>
            <w:color w:val="000000"/>
            <w:sz w:val="24"/>
            <w:szCs w:val="24"/>
            <w:lang w:eastAsia="ru-RU"/>
          </w:rPr>
          <w:t>— Чому говорять, що тваринний світ Південної Америки відзначається дивовижною різноманітністю й неповторністю? Яка особливість цих тварин?</w:t>
        </w:r>
      </w:ins>
    </w:p>
    <w:p w:rsidR="004A4BA4" w:rsidRPr="004A4BA4" w:rsidRDefault="004A4BA4" w:rsidP="004A4BA4">
      <w:pPr>
        <w:shd w:val="clear" w:color="auto" w:fill="FFFFFF"/>
        <w:spacing w:before="100" w:beforeAutospacing="1" w:after="100" w:afterAutospacing="1" w:line="240" w:lineRule="auto"/>
        <w:ind w:firstLine="360"/>
        <w:jc w:val="both"/>
        <w:rPr>
          <w:ins w:id="3192" w:author="Unknown"/>
          <w:rFonts w:ascii="Verdana" w:eastAsia="Times New Roman" w:hAnsi="Verdana" w:cs="Times New Roman"/>
          <w:b/>
          <w:bCs/>
          <w:color w:val="000000"/>
          <w:sz w:val="24"/>
          <w:szCs w:val="24"/>
          <w:lang w:eastAsia="ru-RU"/>
        </w:rPr>
      </w:pPr>
      <w:ins w:id="3193" w:author="Unknown">
        <w:r w:rsidRPr="004A4BA4">
          <w:rPr>
            <w:rFonts w:ascii="Verdana" w:eastAsia="Times New Roman" w:hAnsi="Verdana" w:cs="Times New Roman"/>
            <w:b/>
            <w:bCs/>
            <w:color w:val="000000"/>
            <w:sz w:val="24"/>
            <w:szCs w:val="24"/>
            <w:lang w:eastAsia="ru-RU"/>
          </w:rPr>
          <w:t>— Які пристосування до цього вони мають?</w:t>
        </w:r>
      </w:ins>
    </w:p>
    <w:p w:rsidR="004A4BA4" w:rsidRPr="004A4BA4" w:rsidRDefault="004A4BA4" w:rsidP="004A4BA4">
      <w:pPr>
        <w:shd w:val="clear" w:color="auto" w:fill="FFFFFF"/>
        <w:spacing w:before="100" w:beforeAutospacing="1" w:after="100" w:afterAutospacing="1" w:line="240" w:lineRule="auto"/>
        <w:ind w:firstLine="360"/>
        <w:jc w:val="both"/>
        <w:rPr>
          <w:ins w:id="3194" w:author="Unknown"/>
          <w:rFonts w:ascii="Verdana" w:eastAsia="Times New Roman" w:hAnsi="Verdana" w:cs="Times New Roman"/>
          <w:b/>
          <w:bCs/>
          <w:color w:val="000000"/>
          <w:sz w:val="24"/>
          <w:szCs w:val="24"/>
          <w:lang w:eastAsia="ru-RU"/>
        </w:rPr>
      </w:pPr>
      <w:ins w:id="3195" w:author="Unknown">
        <w:r w:rsidRPr="004A4BA4">
          <w:rPr>
            <w:rFonts w:ascii="Verdana" w:eastAsia="Times New Roman" w:hAnsi="Verdana" w:cs="Times New Roman"/>
            <w:b/>
            <w:bCs/>
            <w:color w:val="000000"/>
            <w:sz w:val="24"/>
            <w:szCs w:val="24"/>
            <w:lang w:eastAsia="ru-RU"/>
          </w:rPr>
          <w:t>— Чим переважно зайняті південноамериканські савани?</w:t>
        </w:r>
      </w:ins>
    </w:p>
    <w:p w:rsidR="004A4BA4" w:rsidRPr="004A4BA4" w:rsidRDefault="004A4BA4" w:rsidP="004A4BA4">
      <w:pPr>
        <w:shd w:val="clear" w:color="auto" w:fill="FFFFFF"/>
        <w:spacing w:before="100" w:beforeAutospacing="1" w:after="100" w:afterAutospacing="1" w:line="240" w:lineRule="auto"/>
        <w:ind w:firstLine="360"/>
        <w:jc w:val="both"/>
        <w:rPr>
          <w:ins w:id="3196" w:author="Unknown"/>
          <w:rFonts w:ascii="Verdana" w:eastAsia="Times New Roman" w:hAnsi="Verdana" w:cs="Times New Roman"/>
          <w:b/>
          <w:bCs/>
          <w:color w:val="000000"/>
          <w:sz w:val="24"/>
          <w:szCs w:val="24"/>
          <w:lang w:eastAsia="ru-RU"/>
        </w:rPr>
      </w:pPr>
      <w:ins w:id="3197" w:author="Unknown">
        <w:r w:rsidRPr="004A4BA4">
          <w:rPr>
            <w:rFonts w:ascii="Verdana" w:eastAsia="Times New Roman" w:hAnsi="Verdana" w:cs="Times New Roman"/>
            <w:b/>
            <w:bCs/>
            <w:color w:val="000000"/>
            <w:sz w:val="24"/>
            <w:szCs w:val="24"/>
            <w:lang w:eastAsia="ru-RU"/>
          </w:rPr>
          <w:t>— Які рослини поширені у чагарниковій савані?</w:t>
        </w:r>
      </w:ins>
    </w:p>
    <w:p w:rsidR="004A4BA4" w:rsidRPr="004A4BA4" w:rsidRDefault="004A4BA4" w:rsidP="004A4BA4">
      <w:pPr>
        <w:shd w:val="clear" w:color="auto" w:fill="FFFFFF"/>
        <w:spacing w:before="100" w:beforeAutospacing="1" w:after="100" w:afterAutospacing="1" w:line="240" w:lineRule="auto"/>
        <w:ind w:firstLine="360"/>
        <w:jc w:val="both"/>
        <w:rPr>
          <w:ins w:id="3198" w:author="Unknown"/>
          <w:rFonts w:ascii="Verdana" w:eastAsia="Times New Roman" w:hAnsi="Verdana" w:cs="Times New Roman"/>
          <w:b/>
          <w:bCs/>
          <w:color w:val="000000"/>
          <w:sz w:val="24"/>
          <w:szCs w:val="24"/>
          <w:lang w:eastAsia="ru-RU"/>
        </w:rPr>
      </w:pPr>
      <w:ins w:id="3199" w:author="Unknown">
        <w:r w:rsidRPr="004A4BA4">
          <w:rPr>
            <w:rFonts w:ascii="Verdana" w:eastAsia="Times New Roman" w:hAnsi="Verdana" w:cs="Times New Roman"/>
            <w:b/>
            <w:bCs/>
            <w:color w:val="000000"/>
            <w:sz w:val="24"/>
            <w:szCs w:val="24"/>
            <w:lang w:eastAsia="ru-RU"/>
          </w:rPr>
          <w:t>— Що таке пампаси?</w:t>
        </w:r>
      </w:ins>
    </w:p>
    <w:p w:rsidR="004A4BA4" w:rsidRPr="004A4BA4" w:rsidRDefault="004A4BA4" w:rsidP="004A4BA4">
      <w:pPr>
        <w:shd w:val="clear" w:color="auto" w:fill="FFFFFF"/>
        <w:spacing w:before="100" w:beforeAutospacing="1" w:after="100" w:afterAutospacing="1" w:line="240" w:lineRule="auto"/>
        <w:ind w:firstLine="360"/>
        <w:jc w:val="both"/>
        <w:rPr>
          <w:ins w:id="3200" w:author="Unknown"/>
          <w:rFonts w:ascii="Verdana" w:eastAsia="Times New Roman" w:hAnsi="Verdana" w:cs="Times New Roman"/>
          <w:b/>
          <w:bCs/>
          <w:color w:val="000000"/>
          <w:sz w:val="24"/>
          <w:szCs w:val="24"/>
          <w:lang w:eastAsia="ru-RU"/>
        </w:rPr>
      </w:pPr>
      <w:ins w:id="3201" w:author="Unknown">
        <w:r w:rsidRPr="004A4BA4">
          <w:rPr>
            <w:rFonts w:ascii="Verdana" w:eastAsia="Times New Roman" w:hAnsi="Verdana" w:cs="Times New Roman"/>
            <w:b/>
            <w:bCs/>
            <w:color w:val="000000"/>
            <w:sz w:val="24"/>
            <w:szCs w:val="24"/>
            <w:lang w:eastAsia="ru-RU"/>
          </w:rPr>
          <w:t>— Які особливості має тваринний світ? Назвіть найбільш відомих представників.</w:t>
        </w:r>
      </w:ins>
    </w:p>
    <w:p w:rsidR="004A4BA4" w:rsidRPr="004A4BA4" w:rsidRDefault="004A4BA4" w:rsidP="004A4BA4">
      <w:pPr>
        <w:shd w:val="clear" w:color="auto" w:fill="FFFFFF"/>
        <w:spacing w:before="100" w:beforeAutospacing="1" w:after="100" w:afterAutospacing="1" w:line="240" w:lineRule="auto"/>
        <w:ind w:firstLine="360"/>
        <w:jc w:val="both"/>
        <w:rPr>
          <w:ins w:id="3202" w:author="Unknown"/>
          <w:rFonts w:ascii="Verdana" w:eastAsia="Times New Roman" w:hAnsi="Verdana" w:cs="Times New Roman"/>
          <w:b/>
          <w:bCs/>
          <w:color w:val="000000"/>
          <w:sz w:val="24"/>
          <w:szCs w:val="24"/>
          <w:lang w:eastAsia="ru-RU"/>
        </w:rPr>
      </w:pPr>
      <w:ins w:id="3203" w:author="Unknown">
        <w:r w:rsidRPr="004A4BA4">
          <w:rPr>
            <w:rFonts w:ascii="Verdana" w:eastAsia="Times New Roman" w:hAnsi="Verdana" w:cs="Times New Roman"/>
            <w:b/>
            <w:bCs/>
            <w:color w:val="000000"/>
            <w:sz w:val="24"/>
            <w:szCs w:val="24"/>
            <w:lang w:eastAsia="ru-RU"/>
          </w:rPr>
          <w:lastRenderedPageBreak/>
          <w:t>— Чому проблеми охорони природи в Америці набули величезної актуальності?</w:t>
        </w:r>
      </w:ins>
    </w:p>
    <w:p w:rsidR="004A4BA4" w:rsidRPr="004A4BA4" w:rsidRDefault="004A4BA4" w:rsidP="004A4BA4">
      <w:pPr>
        <w:shd w:val="clear" w:color="auto" w:fill="FFFFFF"/>
        <w:spacing w:before="100" w:beforeAutospacing="1" w:after="100" w:afterAutospacing="1" w:line="240" w:lineRule="auto"/>
        <w:ind w:firstLine="360"/>
        <w:jc w:val="both"/>
        <w:rPr>
          <w:ins w:id="3204" w:author="Unknown"/>
          <w:rFonts w:ascii="Verdana" w:eastAsia="Times New Roman" w:hAnsi="Verdana" w:cs="Times New Roman"/>
          <w:b/>
          <w:bCs/>
          <w:color w:val="000000"/>
          <w:sz w:val="24"/>
          <w:szCs w:val="24"/>
          <w:lang w:eastAsia="ru-RU"/>
        </w:rPr>
      </w:pPr>
      <w:ins w:id="3205" w:author="Unknown">
        <w:r w:rsidRPr="004A4BA4">
          <w:rPr>
            <w:rFonts w:ascii="Verdana" w:eastAsia="Times New Roman" w:hAnsi="Verdana" w:cs="Times New Roman"/>
            <w:b/>
            <w:bCs/>
            <w:color w:val="000000"/>
            <w:sz w:val="24"/>
            <w:szCs w:val="24"/>
            <w:lang w:eastAsia="ru-RU"/>
          </w:rPr>
          <w:t>— Назвіть культурні рослини, для яких Південна Америка є батьківщиною.</w:t>
        </w:r>
      </w:ins>
    </w:p>
    <w:p w:rsidR="004A4BA4" w:rsidRPr="004A4BA4" w:rsidRDefault="004A4BA4" w:rsidP="004A4BA4">
      <w:pPr>
        <w:shd w:val="clear" w:color="auto" w:fill="FFFFFF"/>
        <w:spacing w:before="100" w:beforeAutospacing="1" w:after="100" w:afterAutospacing="1" w:line="240" w:lineRule="auto"/>
        <w:ind w:firstLine="360"/>
        <w:jc w:val="both"/>
        <w:rPr>
          <w:ins w:id="3206" w:author="Unknown"/>
          <w:rFonts w:ascii="Verdana" w:eastAsia="Times New Roman" w:hAnsi="Verdana" w:cs="Times New Roman"/>
          <w:b/>
          <w:bCs/>
          <w:color w:val="000000"/>
          <w:sz w:val="24"/>
          <w:szCs w:val="24"/>
          <w:lang w:eastAsia="ru-RU"/>
        </w:rPr>
      </w:pPr>
      <w:ins w:id="3207" w:author="Unknown">
        <w:r w:rsidRPr="004A4BA4">
          <w:rPr>
            <w:rFonts w:ascii="Verdana" w:eastAsia="Times New Roman" w:hAnsi="Verdana" w:cs="Times New Roman"/>
            <w:b/>
            <w:bCs/>
            <w:color w:val="000000"/>
            <w:sz w:val="24"/>
            <w:szCs w:val="24"/>
            <w:lang w:eastAsia="ru-RU"/>
          </w:rPr>
          <w:t>— Що ви дізналися про корінне населення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208" w:author="Unknown"/>
          <w:rFonts w:ascii="Verdana" w:eastAsia="Times New Roman" w:hAnsi="Verdana" w:cs="Times New Roman"/>
          <w:b/>
          <w:bCs/>
          <w:color w:val="000000"/>
          <w:sz w:val="24"/>
          <w:szCs w:val="24"/>
          <w:lang w:eastAsia="ru-RU"/>
        </w:rPr>
      </w:pPr>
      <w:ins w:id="3209" w:author="Unknown">
        <w:r w:rsidRPr="004A4BA4">
          <w:rPr>
            <w:rFonts w:ascii="Verdana" w:eastAsia="Times New Roman" w:hAnsi="Verdana" w:cs="Times New Roman"/>
            <w:b/>
            <w:bCs/>
            <w:color w:val="000000"/>
            <w:sz w:val="24"/>
            <w:szCs w:val="24"/>
            <w:lang w:eastAsia="ru-RU"/>
          </w:rPr>
          <w:t>— Скільки країн розташовано у наш час на материку?</w:t>
        </w:r>
      </w:ins>
    </w:p>
    <w:p w:rsidR="004A4BA4" w:rsidRPr="004A4BA4" w:rsidRDefault="004A4BA4" w:rsidP="004A4BA4">
      <w:pPr>
        <w:shd w:val="clear" w:color="auto" w:fill="FFFFFF"/>
        <w:spacing w:before="100" w:beforeAutospacing="1" w:after="100" w:afterAutospacing="1" w:line="240" w:lineRule="auto"/>
        <w:ind w:firstLine="360"/>
        <w:jc w:val="both"/>
        <w:rPr>
          <w:ins w:id="3210" w:author="Unknown"/>
          <w:rFonts w:ascii="Verdana" w:eastAsia="Times New Roman" w:hAnsi="Verdana" w:cs="Times New Roman"/>
          <w:b/>
          <w:bCs/>
          <w:color w:val="000000"/>
          <w:sz w:val="24"/>
          <w:szCs w:val="24"/>
          <w:lang w:eastAsia="ru-RU"/>
        </w:rPr>
      </w:pPr>
      <w:ins w:id="3211" w:author="Unknown">
        <w:r w:rsidRPr="004A4BA4">
          <w:rPr>
            <w:rFonts w:ascii="Verdana" w:eastAsia="Times New Roman" w:hAnsi="Verdana" w:cs="Times New Roman"/>
            <w:b/>
            <w:bCs/>
            <w:color w:val="000000"/>
            <w:sz w:val="24"/>
            <w:szCs w:val="24"/>
            <w:lang w:eastAsia="ru-RU"/>
          </w:rPr>
          <w:t>— Яка країна є найбільшою за площею території?</w:t>
        </w:r>
      </w:ins>
    </w:p>
    <w:p w:rsidR="004A4BA4" w:rsidRPr="004A4BA4" w:rsidRDefault="004A4BA4" w:rsidP="004A4BA4">
      <w:pPr>
        <w:shd w:val="clear" w:color="auto" w:fill="FFFFFF"/>
        <w:spacing w:before="100" w:beforeAutospacing="1" w:after="100" w:afterAutospacing="1" w:line="240" w:lineRule="auto"/>
        <w:ind w:firstLine="360"/>
        <w:jc w:val="both"/>
        <w:rPr>
          <w:ins w:id="3212" w:author="Unknown"/>
          <w:rFonts w:ascii="Verdana" w:eastAsia="Times New Roman" w:hAnsi="Verdana" w:cs="Times New Roman"/>
          <w:b/>
          <w:bCs/>
          <w:color w:val="000000"/>
          <w:sz w:val="24"/>
          <w:szCs w:val="24"/>
          <w:lang w:eastAsia="ru-RU"/>
        </w:rPr>
      </w:pPr>
      <w:ins w:id="3213" w:author="Unknown">
        <w:r w:rsidRPr="004A4BA4">
          <w:rPr>
            <w:rFonts w:ascii="Verdana" w:eastAsia="Times New Roman" w:hAnsi="Verdana" w:cs="Times New Roman"/>
            <w:b/>
            <w:bCs/>
            <w:color w:val="000000"/>
            <w:sz w:val="24"/>
            <w:szCs w:val="24"/>
            <w:lang w:eastAsia="ru-RU"/>
          </w:rPr>
          <w:t>— Чим займається населення країн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214" w:author="Unknown"/>
          <w:rFonts w:ascii="Verdana" w:eastAsia="Times New Roman" w:hAnsi="Verdana" w:cs="Times New Roman"/>
          <w:b/>
          <w:bCs/>
          <w:color w:val="000000"/>
          <w:sz w:val="24"/>
          <w:szCs w:val="24"/>
          <w:lang w:eastAsia="ru-RU"/>
        </w:rPr>
      </w:pPr>
      <w:ins w:id="3215" w:author="Unknown">
        <w:r w:rsidRPr="004A4BA4">
          <w:rPr>
            <w:rFonts w:ascii="Verdana" w:eastAsia="Times New Roman" w:hAnsi="Verdana" w:cs="Times New Roman"/>
            <w:b/>
            <w:bCs/>
            <w:color w:val="000000"/>
            <w:sz w:val="24"/>
            <w:szCs w:val="24"/>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hd w:val="clear" w:color="auto" w:fill="FFFFFF"/>
        <w:spacing w:before="100" w:beforeAutospacing="1" w:after="100" w:afterAutospacing="1" w:line="240" w:lineRule="auto"/>
        <w:ind w:firstLine="360"/>
        <w:jc w:val="both"/>
        <w:rPr>
          <w:ins w:id="3216" w:author="Unknown"/>
          <w:rFonts w:ascii="Verdana" w:eastAsia="Times New Roman" w:hAnsi="Verdana" w:cs="Times New Roman"/>
          <w:b/>
          <w:bCs/>
          <w:color w:val="000000"/>
          <w:sz w:val="24"/>
          <w:szCs w:val="24"/>
          <w:lang w:eastAsia="ru-RU"/>
        </w:rPr>
      </w:pPr>
      <w:ins w:id="3217"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18" w:author="Unknown"/>
          <w:rFonts w:ascii="Verdana" w:eastAsia="Times New Roman" w:hAnsi="Verdana" w:cs="Times New Roman"/>
          <w:b/>
          <w:bCs/>
          <w:color w:val="000000"/>
          <w:sz w:val="24"/>
          <w:szCs w:val="24"/>
          <w:lang w:eastAsia="ru-RU"/>
        </w:rPr>
      </w:pPr>
      <w:ins w:id="3219" w:author="Unknown">
        <w:r w:rsidRPr="004A4BA4">
          <w:rPr>
            <w:rFonts w:ascii="Verdana" w:eastAsia="Times New Roman" w:hAnsi="Verdana" w:cs="Times New Roman"/>
            <w:b/>
            <w:bCs/>
            <w:i/>
            <w:iCs/>
            <w:color w:val="000000"/>
            <w:sz w:val="24"/>
            <w:szCs w:val="24"/>
            <w:lang w:eastAsia="ru-RU"/>
          </w:rPr>
          <w:t>3. Фізкультхвилинка</w:t>
        </w:r>
      </w:ins>
    </w:p>
    <w:p w:rsidR="004A4BA4" w:rsidRPr="004A4BA4" w:rsidRDefault="004A4BA4" w:rsidP="004A4BA4">
      <w:pPr>
        <w:shd w:val="clear" w:color="auto" w:fill="FFFFFF"/>
        <w:spacing w:before="100" w:beforeAutospacing="1" w:after="100" w:afterAutospacing="1" w:line="240" w:lineRule="auto"/>
        <w:ind w:firstLine="360"/>
        <w:jc w:val="both"/>
        <w:rPr>
          <w:ins w:id="3220" w:author="Unknown"/>
          <w:rFonts w:ascii="Verdana" w:eastAsia="Times New Roman" w:hAnsi="Verdana" w:cs="Times New Roman"/>
          <w:b/>
          <w:bCs/>
          <w:color w:val="000000"/>
          <w:sz w:val="24"/>
          <w:szCs w:val="24"/>
          <w:lang w:eastAsia="ru-RU"/>
        </w:rPr>
      </w:pPr>
      <w:ins w:id="322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22" w:author="Unknown"/>
          <w:rFonts w:ascii="Verdana" w:eastAsia="Times New Roman" w:hAnsi="Verdana" w:cs="Times New Roman"/>
          <w:b/>
          <w:bCs/>
          <w:color w:val="000000"/>
          <w:sz w:val="24"/>
          <w:szCs w:val="24"/>
          <w:lang w:eastAsia="ru-RU"/>
        </w:rPr>
      </w:pPr>
      <w:ins w:id="3223" w:author="Unknown">
        <w:r w:rsidRPr="004A4BA4">
          <w:rPr>
            <w:rFonts w:ascii="Verdana" w:eastAsia="Times New Roman" w:hAnsi="Verdana" w:cs="Times New Roman"/>
            <w:b/>
            <w:bCs/>
            <w:color w:val="000000"/>
            <w:sz w:val="24"/>
            <w:szCs w:val="24"/>
            <w:lang w:eastAsia="ru-RU"/>
          </w:rPr>
          <w:t>V. УЗАГАЛЬНЕННЯ Й СИСТЕМАТИЗАЦІЯ ЗНАНЬ</w:t>
        </w:r>
      </w:ins>
    </w:p>
    <w:p w:rsidR="004A4BA4" w:rsidRPr="004A4BA4" w:rsidRDefault="004A4BA4" w:rsidP="004A4BA4">
      <w:pPr>
        <w:shd w:val="clear" w:color="auto" w:fill="FFFFFF"/>
        <w:spacing w:before="100" w:beforeAutospacing="1" w:after="100" w:afterAutospacing="1" w:line="240" w:lineRule="auto"/>
        <w:ind w:firstLine="360"/>
        <w:jc w:val="both"/>
        <w:rPr>
          <w:ins w:id="3224" w:author="Unknown"/>
          <w:rFonts w:ascii="Verdana" w:eastAsia="Times New Roman" w:hAnsi="Verdana" w:cs="Times New Roman"/>
          <w:b/>
          <w:bCs/>
          <w:color w:val="000000"/>
          <w:sz w:val="24"/>
          <w:szCs w:val="24"/>
          <w:lang w:eastAsia="ru-RU"/>
        </w:rPr>
      </w:pPr>
      <w:ins w:id="3225" w:author="Unknown">
        <w:r w:rsidRPr="004A4BA4">
          <w:rPr>
            <w:rFonts w:ascii="Verdana" w:eastAsia="Times New Roman" w:hAnsi="Verdana" w:cs="Times New Roman"/>
            <w:b/>
            <w:bCs/>
            <w:i/>
            <w:iCs/>
            <w:color w:val="000000"/>
            <w:sz w:val="24"/>
            <w:szCs w:val="24"/>
            <w:lang w:eastAsia="ru-RU"/>
          </w:rPr>
          <w:t>1. Гра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26" w:author="Unknown"/>
          <w:rFonts w:ascii="Verdana" w:eastAsia="Times New Roman" w:hAnsi="Verdana" w:cs="Times New Roman"/>
          <w:b/>
          <w:bCs/>
          <w:color w:val="000000"/>
          <w:sz w:val="24"/>
          <w:szCs w:val="24"/>
          <w:lang w:eastAsia="ru-RU"/>
        </w:rPr>
      </w:pPr>
      <w:ins w:id="3227" w:author="Unknown">
        <w:r w:rsidRPr="004A4BA4">
          <w:rPr>
            <w:rFonts w:ascii="Verdana" w:eastAsia="Times New Roman" w:hAnsi="Verdana" w:cs="Times New Roman"/>
            <w:b/>
            <w:bCs/>
            <w:color w:val="000000"/>
            <w:sz w:val="24"/>
            <w:szCs w:val="24"/>
            <w:lang w:eastAsia="ru-RU"/>
          </w:rPr>
          <w:t>• Дерева в лісах Південної Америки досягають висоти майже чотирьох 16-поверхових будинків, поставлених один на одного.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28" w:author="Unknown"/>
          <w:rFonts w:ascii="Verdana" w:eastAsia="Times New Roman" w:hAnsi="Verdana" w:cs="Times New Roman"/>
          <w:b/>
          <w:bCs/>
          <w:color w:val="000000"/>
          <w:sz w:val="24"/>
          <w:szCs w:val="24"/>
          <w:lang w:eastAsia="ru-RU"/>
        </w:rPr>
      </w:pPr>
      <w:ins w:id="3229" w:author="Unknown">
        <w:r w:rsidRPr="004A4BA4">
          <w:rPr>
            <w:rFonts w:ascii="Verdana" w:eastAsia="Times New Roman" w:hAnsi="Verdana" w:cs="Times New Roman"/>
            <w:b/>
            <w:bCs/>
            <w:color w:val="000000"/>
            <w:sz w:val="24"/>
            <w:szCs w:val="24"/>
            <w:lang w:eastAsia="ru-RU"/>
          </w:rPr>
          <w:t>• У Південній Америці росте гевея — дерево, із соку якого виготовляють гуму.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30" w:author="Unknown"/>
          <w:rFonts w:ascii="Verdana" w:eastAsia="Times New Roman" w:hAnsi="Verdana" w:cs="Times New Roman"/>
          <w:b/>
          <w:bCs/>
          <w:color w:val="000000"/>
          <w:sz w:val="24"/>
          <w:szCs w:val="24"/>
          <w:lang w:eastAsia="ru-RU"/>
        </w:rPr>
      </w:pPr>
      <w:ins w:id="3231" w:author="Unknown">
        <w:r w:rsidRPr="004A4BA4">
          <w:rPr>
            <w:rFonts w:ascii="Verdana" w:eastAsia="Times New Roman" w:hAnsi="Verdana" w:cs="Times New Roman"/>
            <w:b/>
            <w:bCs/>
            <w:color w:val="000000"/>
            <w:sz w:val="24"/>
            <w:szCs w:val="24"/>
            <w:lang w:eastAsia="ru-RU"/>
          </w:rPr>
          <w:t>• У Південній Америці не росте кавове дерево.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32" w:author="Unknown"/>
          <w:rFonts w:ascii="Verdana" w:eastAsia="Times New Roman" w:hAnsi="Verdana" w:cs="Times New Roman"/>
          <w:b/>
          <w:bCs/>
          <w:color w:val="000000"/>
          <w:sz w:val="24"/>
          <w:szCs w:val="24"/>
          <w:lang w:eastAsia="ru-RU"/>
        </w:rPr>
      </w:pPr>
      <w:ins w:id="3233" w:author="Unknown">
        <w:r w:rsidRPr="004A4BA4">
          <w:rPr>
            <w:rFonts w:ascii="Verdana" w:eastAsia="Times New Roman" w:hAnsi="Verdana" w:cs="Times New Roman"/>
            <w:b/>
            <w:bCs/>
            <w:color w:val="000000"/>
            <w:sz w:val="24"/>
            <w:szCs w:val="24"/>
            <w:lang w:eastAsia="ru-RU"/>
          </w:rPr>
          <w:t>• Найдовша у світі змія — аноконда.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34" w:author="Unknown"/>
          <w:rFonts w:ascii="Verdana" w:eastAsia="Times New Roman" w:hAnsi="Verdana" w:cs="Times New Roman"/>
          <w:b/>
          <w:bCs/>
          <w:color w:val="000000"/>
          <w:sz w:val="24"/>
          <w:szCs w:val="24"/>
          <w:lang w:eastAsia="ru-RU"/>
        </w:rPr>
      </w:pPr>
      <w:ins w:id="3235" w:author="Unknown">
        <w:r w:rsidRPr="004A4BA4">
          <w:rPr>
            <w:rFonts w:ascii="Verdana" w:eastAsia="Times New Roman" w:hAnsi="Verdana" w:cs="Times New Roman"/>
            <w:b/>
            <w:bCs/>
            <w:color w:val="000000"/>
            <w:sz w:val="24"/>
            <w:szCs w:val="24"/>
            <w:lang w:eastAsia="ru-RU"/>
          </w:rPr>
          <w:t>• У Південній Америці росте трава банан.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36" w:author="Unknown"/>
          <w:rFonts w:ascii="Verdana" w:eastAsia="Times New Roman" w:hAnsi="Verdana" w:cs="Times New Roman"/>
          <w:b/>
          <w:bCs/>
          <w:color w:val="000000"/>
          <w:sz w:val="24"/>
          <w:szCs w:val="24"/>
          <w:lang w:eastAsia="ru-RU"/>
        </w:rPr>
      </w:pPr>
      <w:ins w:id="3237" w:author="Unknown">
        <w:r w:rsidRPr="004A4BA4">
          <w:rPr>
            <w:rFonts w:ascii="Verdana" w:eastAsia="Times New Roman" w:hAnsi="Verdana" w:cs="Times New Roman"/>
            <w:b/>
            <w:bCs/>
            <w:color w:val="000000"/>
            <w:sz w:val="24"/>
            <w:szCs w:val="24"/>
            <w:lang w:eastAsia="ru-RU"/>
          </w:rPr>
          <w:t>• У Південній Америці не ростуть дивовижні рослини — сейба, молочне дерево, какао-дерево, кавове дерево, хінне дерево, колове дерево (кола), ананас.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38" w:author="Unknown"/>
          <w:rFonts w:ascii="Verdana" w:eastAsia="Times New Roman" w:hAnsi="Verdana" w:cs="Times New Roman"/>
          <w:b/>
          <w:bCs/>
          <w:color w:val="000000"/>
          <w:sz w:val="24"/>
          <w:szCs w:val="24"/>
          <w:lang w:eastAsia="ru-RU"/>
        </w:rPr>
      </w:pPr>
      <w:ins w:id="3239" w:author="Unknown">
        <w:r w:rsidRPr="004A4BA4">
          <w:rPr>
            <w:rFonts w:ascii="Verdana" w:eastAsia="Times New Roman" w:hAnsi="Verdana" w:cs="Times New Roman"/>
            <w:b/>
            <w:bCs/>
            <w:color w:val="000000"/>
            <w:sz w:val="24"/>
            <w:szCs w:val="24"/>
            <w:lang w:eastAsia="ru-RU"/>
          </w:rPr>
          <w:t>• У річках Південної Америки не водяться крокодили. Так чи ні?</w:t>
        </w:r>
      </w:ins>
    </w:p>
    <w:p w:rsidR="004A4BA4" w:rsidRPr="004A4BA4" w:rsidRDefault="004A4BA4" w:rsidP="004A4BA4">
      <w:pPr>
        <w:shd w:val="clear" w:color="auto" w:fill="FFFFFF"/>
        <w:spacing w:before="100" w:beforeAutospacing="1" w:after="100" w:afterAutospacing="1" w:line="240" w:lineRule="auto"/>
        <w:ind w:firstLine="360"/>
        <w:jc w:val="both"/>
        <w:rPr>
          <w:ins w:id="3240" w:author="Unknown"/>
          <w:rFonts w:ascii="Verdana" w:eastAsia="Times New Roman" w:hAnsi="Verdana" w:cs="Times New Roman"/>
          <w:b/>
          <w:bCs/>
          <w:color w:val="000000"/>
          <w:sz w:val="24"/>
          <w:szCs w:val="24"/>
          <w:lang w:eastAsia="ru-RU"/>
        </w:rPr>
      </w:pPr>
      <w:ins w:id="324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42" w:author="Unknown"/>
          <w:rFonts w:ascii="Verdana" w:eastAsia="Times New Roman" w:hAnsi="Verdana" w:cs="Times New Roman"/>
          <w:b/>
          <w:bCs/>
          <w:color w:val="000000"/>
          <w:sz w:val="24"/>
          <w:szCs w:val="24"/>
          <w:lang w:eastAsia="ru-RU"/>
        </w:rPr>
      </w:pPr>
      <w:ins w:id="3243" w:author="Unknown">
        <w:r w:rsidRPr="004A4BA4">
          <w:rPr>
            <w:rFonts w:ascii="Verdana" w:eastAsia="Times New Roman" w:hAnsi="Verdana" w:cs="Times New Roman"/>
            <w:b/>
            <w:bCs/>
            <w:i/>
            <w:iCs/>
            <w:color w:val="000000"/>
            <w:sz w:val="24"/>
            <w:szCs w:val="24"/>
            <w:lang w:eastAsia="ru-RU"/>
          </w:rPr>
          <w:t>2. Робота в групах</w:t>
        </w:r>
      </w:ins>
    </w:p>
    <w:p w:rsidR="004A4BA4" w:rsidRPr="004A4BA4" w:rsidRDefault="004A4BA4" w:rsidP="004A4BA4">
      <w:pPr>
        <w:shd w:val="clear" w:color="auto" w:fill="FFFFFF"/>
        <w:spacing w:before="100" w:beforeAutospacing="1" w:after="100" w:afterAutospacing="1" w:line="240" w:lineRule="auto"/>
        <w:ind w:firstLine="360"/>
        <w:jc w:val="both"/>
        <w:rPr>
          <w:ins w:id="3244" w:author="Unknown"/>
          <w:rFonts w:ascii="Verdana" w:eastAsia="Times New Roman" w:hAnsi="Verdana" w:cs="Times New Roman"/>
          <w:b/>
          <w:bCs/>
          <w:color w:val="000000"/>
          <w:sz w:val="24"/>
          <w:szCs w:val="24"/>
          <w:lang w:eastAsia="ru-RU"/>
        </w:rPr>
      </w:pPr>
      <w:ins w:id="3245" w:author="Unknown">
        <w:r w:rsidRPr="004A4BA4">
          <w:rPr>
            <w:rFonts w:ascii="Verdana" w:eastAsia="Times New Roman" w:hAnsi="Verdana" w:cs="Times New Roman"/>
            <w:b/>
            <w:bCs/>
            <w:color w:val="000000"/>
            <w:sz w:val="24"/>
            <w:szCs w:val="24"/>
            <w:lang w:eastAsia="ru-RU"/>
          </w:rPr>
          <w:lastRenderedPageBreak/>
          <w:t>— З’єднайте стрілками з материком тільки правильні твердження.</w:t>
        </w:r>
      </w:ins>
    </w:p>
    <w:p w:rsidR="004A4BA4" w:rsidRPr="004A4BA4" w:rsidRDefault="004A4BA4" w:rsidP="004A4BA4">
      <w:pPr>
        <w:shd w:val="clear" w:color="auto" w:fill="FFFFFF"/>
        <w:spacing w:before="100" w:beforeAutospacing="1" w:after="100" w:afterAutospacing="1" w:line="240" w:lineRule="auto"/>
        <w:ind w:firstLine="360"/>
        <w:jc w:val="both"/>
        <w:rPr>
          <w:ins w:id="3246" w:author="Unknown"/>
          <w:rFonts w:ascii="Verdana" w:eastAsia="Times New Roman" w:hAnsi="Verdana" w:cs="Times New Roman"/>
          <w:b/>
          <w:bCs/>
          <w:color w:val="000000"/>
          <w:sz w:val="24"/>
          <w:szCs w:val="24"/>
          <w:lang w:eastAsia="ru-RU"/>
        </w:rPr>
      </w:pPr>
      <w:ins w:id="3247" w:author="Unknown">
        <w:r w:rsidRPr="004A4BA4">
          <w:rPr>
            <w:rFonts w:ascii="Verdana" w:eastAsia="Times New Roman" w:hAnsi="Verdana" w:cs="Times New Roman"/>
            <w:b/>
            <w:bCs/>
            <w:color w:val="000000"/>
            <w:sz w:val="24"/>
            <w:szCs w:val="24"/>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1"/>
        <w:gridCol w:w="1340"/>
        <w:gridCol w:w="5554"/>
      </w:tblGrid>
      <w:tr w:rsidR="004A4BA4" w:rsidRPr="004A4BA4" w:rsidTr="004A4BA4">
        <w:trPr>
          <w:tblCellSpacing w:w="0"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двома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Північним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Льодовитим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Другий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і Індійським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Найвіддаленіший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Третій за величиною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Баобаб, фінікова пальма, ліана</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у східній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Найменший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схожий на трикутник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 «безлюдний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найглибше озеро світу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Пінгвіни, морські слони, тюлень</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Білий ведмідь, морж, північний олень</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Південна</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Америка</w:t>
            </w:r>
          </w:p>
        </w:tc>
        <w:tc>
          <w:tcPr>
            <w:tcW w:w="290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Зебри, жирафи, слони, антилопи, буйволи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Качконіс, єхидна, кенгуру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в західній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Скунс, алігатор, койот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Вампір, лінивець, мурахоїд</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Олені, ведмеді, вовки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всіма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 узбережжі морів і океанів живуть пінгвіни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розташований у двох півкулях</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Найтепліший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трьома океанами</w:t>
            </w:r>
          </w:p>
        </w:tc>
      </w:tr>
      <w:tr w:rsidR="004A4BA4" w:rsidRPr="004A4BA4" w:rsidTr="004A4BA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after="0" w:line="240" w:lineRule="auto"/>
              <w:rPr>
                <w:rFonts w:ascii="Times New Roman" w:eastAsia="Times New Roman" w:hAnsi="Times New Roman" w:cs="Times New Roman"/>
                <w:sz w:val="24"/>
                <w:szCs w:val="24"/>
                <w:lang w:eastAsia="ru-RU"/>
              </w:rPr>
            </w:pPr>
          </w:p>
        </w:tc>
        <w:tc>
          <w:tcPr>
            <w:tcW w:w="290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w:t>
            </w:r>
          </w:p>
        </w:tc>
      </w:tr>
    </w:tbl>
    <w:p w:rsidR="004A4BA4" w:rsidRPr="004A4BA4" w:rsidRDefault="004A4BA4" w:rsidP="004A4BA4">
      <w:pPr>
        <w:shd w:val="clear" w:color="auto" w:fill="FFFFFF"/>
        <w:spacing w:before="100" w:beforeAutospacing="1" w:after="100" w:afterAutospacing="1" w:line="240" w:lineRule="auto"/>
        <w:ind w:firstLine="360"/>
        <w:jc w:val="both"/>
        <w:rPr>
          <w:ins w:id="3248" w:author="Unknown"/>
          <w:rFonts w:ascii="Verdana" w:eastAsia="Times New Roman" w:hAnsi="Verdana" w:cs="Times New Roman"/>
          <w:color w:val="000000"/>
          <w:sz w:val="24"/>
          <w:szCs w:val="24"/>
          <w:lang w:eastAsia="ru-RU"/>
        </w:rPr>
      </w:pPr>
      <w:ins w:id="3249"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50" w:author="Unknown"/>
          <w:rFonts w:ascii="Verdana" w:eastAsia="Times New Roman" w:hAnsi="Verdana" w:cs="Times New Roman"/>
          <w:b/>
          <w:bCs/>
          <w:color w:val="000000"/>
          <w:sz w:val="24"/>
          <w:szCs w:val="24"/>
          <w:lang w:eastAsia="ru-RU"/>
        </w:rPr>
      </w:pPr>
      <w:ins w:id="3251" w:author="Unknown">
        <w:r w:rsidRPr="004A4BA4">
          <w:rPr>
            <w:rFonts w:ascii="Verdana" w:eastAsia="Times New Roman" w:hAnsi="Verdana" w:cs="Times New Roman"/>
            <w:b/>
            <w:bCs/>
            <w:i/>
            <w:iCs/>
            <w:color w:val="000000"/>
            <w:sz w:val="24"/>
            <w:szCs w:val="24"/>
            <w:lang w:eastAsia="ru-RU"/>
          </w:rPr>
          <w:lastRenderedPageBreak/>
          <w:t>3. Вікторина</w:t>
        </w:r>
      </w:ins>
    </w:p>
    <w:p w:rsidR="004A4BA4" w:rsidRPr="004A4BA4" w:rsidRDefault="004A4BA4" w:rsidP="004A4BA4">
      <w:pPr>
        <w:shd w:val="clear" w:color="auto" w:fill="FFFFFF"/>
        <w:spacing w:before="100" w:beforeAutospacing="1" w:after="100" w:afterAutospacing="1" w:line="240" w:lineRule="auto"/>
        <w:ind w:firstLine="360"/>
        <w:jc w:val="both"/>
        <w:rPr>
          <w:ins w:id="3252" w:author="Unknown"/>
          <w:rFonts w:ascii="Verdana" w:eastAsia="Times New Roman" w:hAnsi="Verdana" w:cs="Times New Roman"/>
          <w:b/>
          <w:bCs/>
          <w:color w:val="000000"/>
          <w:sz w:val="24"/>
          <w:szCs w:val="24"/>
          <w:lang w:eastAsia="ru-RU"/>
        </w:rPr>
      </w:pPr>
      <w:ins w:id="3253" w:author="Unknown">
        <w:r w:rsidRPr="004A4BA4">
          <w:rPr>
            <w:rFonts w:ascii="Verdana" w:eastAsia="Times New Roman" w:hAnsi="Verdana" w:cs="Times New Roman"/>
            <w:b/>
            <w:bCs/>
            <w:color w:val="000000"/>
            <w:sz w:val="24"/>
            <w:szCs w:val="24"/>
            <w:lang w:eastAsia="ru-RU"/>
          </w:rPr>
          <w:t>• Яка хижа риба живе у річці Амазонці? Що ви про неї знаєте? (Піранья)</w:t>
        </w:r>
      </w:ins>
    </w:p>
    <w:p w:rsidR="004A4BA4" w:rsidRPr="004A4BA4" w:rsidRDefault="004A4BA4" w:rsidP="004A4BA4">
      <w:pPr>
        <w:shd w:val="clear" w:color="auto" w:fill="FFFFFF"/>
        <w:spacing w:before="100" w:beforeAutospacing="1" w:after="100" w:afterAutospacing="1" w:line="240" w:lineRule="auto"/>
        <w:ind w:firstLine="360"/>
        <w:jc w:val="both"/>
        <w:rPr>
          <w:ins w:id="3254" w:author="Unknown"/>
          <w:rFonts w:ascii="Verdana" w:eastAsia="Times New Roman" w:hAnsi="Verdana" w:cs="Times New Roman"/>
          <w:b/>
          <w:bCs/>
          <w:color w:val="000000"/>
          <w:sz w:val="24"/>
          <w:szCs w:val="24"/>
          <w:lang w:eastAsia="ru-RU"/>
        </w:rPr>
      </w:pPr>
      <w:ins w:id="3255" w:author="Unknown">
        <w:r w:rsidRPr="004A4BA4">
          <w:rPr>
            <w:rFonts w:ascii="Verdana" w:eastAsia="Times New Roman" w:hAnsi="Verdana" w:cs="Times New Roman"/>
            <w:b/>
            <w:bCs/>
            <w:color w:val="000000"/>
            <w:sz w:val="24"/>
            <w:szCs w:val="24"/>
            <w:lang w:eastAsia="ru-RU"/>
          </w:rPr>
          <w:t>• Яка тварина живе на деревах у лісах, чіпляється кігтями за гілки і рідко спускається на землю? (Лінивець)</w:t>
        </w:r>
      </w:ins>
    </w:p>
    <w:p w:rsidR="004A4BA4" w:rsidRPr="004A4BA4" w:rsidRDefault="004A4BA4" w:rsidP="004A4BA4">
      <w:pPr>
        <w:shd w:val="clear" w:color="auto" w:fill="FFFFFF"/>
        <w:spacing w:before="100" w:beforeAutospacing="1" w:after="100" w:afterAutospacing="1" w:line="240" w:lineRule="auto"/>
        <w:ind w:firstLine="360"/>
        <w:jc w:val="both"/>
        <w:rPr>
          <w:ins w:id="3256" w:author="Unknown"/>
          <w:rFonts w:ascii="Verdana" w:eastAsia="Times New Roman" w:hAnsi="Verdana" w:cs="Times New Roman"/>
          <w:b/>
          <w:bCs/>
          <w:color w:val="000000"/>
          <w:sz w:val="24"/>
          <w:szCs w:val="24"/>
          <w:lang w:eastAsia="ru-RU"/>
        </w:rPr>
      </w:pPr>
      <w:ins w:id="3257" w:author="Unknown">
        <w:r w:rsidRPr="004A4BA4">
          <w:rPr>
            <w:rFonts w:ascii="Verdana" w:eastAsia="Times New Roman" w:hAnsi="Verdana" w:cs="Times New Roman"/>
            <w:b/>
            <w:bCs/>
            <w:color w:val="000000"/>
            <w:sz w:val="24"/>
            <w:szCs w:val="24"/>
            <w:lang w:eastAsia="ru-RU"/>
          </w:rPr>
          <w:t>• Який напій виготовляють з дерева кола? (Кока-кола)</w:t>
        </w:r>
      </w:ins>
    </w:p>
    <w:p w:rsidR="004A4BA4" w:rsidRPr="004A4BA4" w:rsidRDefault="004A4BA4" w:rsidP="004A4BA4">
      <w:pPr>
        <w:shd w:val="clear" w:color="auto" w:fill="FFFFFF"/>
        <w:spacing w:before="100" w:beforeAutospacing="1" w:after="100" w:afterAutospacing="1" w:line="240" w:lineRule="auto"/>
        <w:ind w:firstLine="360"/>
        <w:jc w:val="both"/>
        <w:rPr>
          <w:ins w:id="3258" w:author="Unknown"/>
          <w:rFonts w:ascii="Verdana" w:eastAsia="Times New Roman" w:hAnsi="Verdana" w:cs="Times New Roman"/>
          <w:b/>
          <w:bCs/>
          <w:color w:val="000000"/>
          <w:sz w:val="24"/>
          <w:szCs w:val="24"/>
          <w:lang w:eastAsia="ru-RU"/>
        </w:rPr>
      </w:pPr>
      <w:ins w:id="3259" w:author="Unknown">
        <w:r w:rsidRPr="004A4BA4">
          <w:rPr>
            <w:rFonts w:ascii="Verdana" w:eastAsia="Times New Roman" w:hAnsi="Verdana" w:cs="Times New Roman"/>
            <w:b/>
            <w:bCs/>
            <w:color w:val="000000"/>
            <w:sz w:val="24"/>
            <w:szCs w:val="24"/>
            <w:lang w:eastAsia="ru-RU"/>
          </w:rPr>
          <w:t>• 3 якого дерева можна виготовити гуму? (Гевея)</w:t>
        </w:r>
      </w:ins>
    </w:p>
    <w:p w:rsidR="004A4BA4" w:rsidRPr="004A4BA4" w:rsidRDefault="004A4BA4" w:rsidP="004A4BA4">
      <w:pPr>
        <w:shd w:val="clear" w:color="auto" w:fill="FFFFFF"/>
        <w:spacing w:before="100" w:beforeAutospacing="1" w:after="100" w:afterAutospacing="1" w:line="240" w:lineRule="auto"/>
        <w:ind w:firstLine="360"/>
        <w:jc w:val="both"/>
        <w:rPr>
          <w:ins w:id="3260" w:author="Unknown"/>
          <w:rFonts w:ascii="Verdana" w:eastAsia="Times New Roman" w:hAnsi="Verdana" w:cs="Times New Roman"/>
          <w:b/>
          <w:bCs/>
          <w:color w:val="000000"/>
          <w:sz w:val="24"/>
          <w:szCs w:val="24"/>
          <w:lang w:eastAsia="ru-RU"/>
        </w:rPr>
      </w:pPr>
      <w:ins w:id="3261" w:author="Unknown">
        <w:r w:rsidRPr="004A4BA4">
          <w:rPr>
            <w:rFonts w:ascii="Verdana" w:eastAsia="Times New Roman" w:hAnsi="Verdana" w:cs="Times New Roman"/>
            <w:b/>
            <w:bCs/>
            <w:color w:val="000000"/>
            <w:sz w:val="24"/>
            <w:szCs w:val="24"/>
            <w:lang w:eastAsia="ru-RU"/>
          </w:rPr>
          <w:t>• Як перекладається слово «Анди»? Чому? (Мідні гори, тому що тут є мідь.)</w:t>
        </w:r>
      </w:ins>
    </w:p>
    <w:p w:rsidR="004A4BA4" w:rsidRPr="004A4BA4" w:rsidRDefault="004A4BA4" w:rsidP="004A4BA4">
      <w:pPr>
        <w:shd w:val="clear" w:color="auto" w:fill="FFFFFF"/>
        <w:spacing w:before="100" w:beforeAutospacing="1" w:after="100" w:afterAutospacing="1" w:line="240" w:lineRule="auto"/>
        <w:ind w:firstLine="360"/>
        <w:jc w:val="both"/>
        <w:rPr>
          <w:ins w:id="3262" w:author="Unknown"/>
          <w:rFonts w:ascii="Verdana" w:eastAsia="Times New Roman" w:hAnsi="Verdana" w:cs="Times New Roman"/>
          <w:b/>
          <w:bCs/>
          <w:color w:val="000000"/>
          <w:sz w:val="24"/>
          <w:szCs w:val="24"/>
          <w:lang w:eastAsia="ru-RU"/>
        </w:rPr>
      </w:pPr>
      <w:ins w:id="3263"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64" w:author="Unknown"/>
          <w:rFonts w:ascii="Verdana" w:eastAsia="Times New Roman" w:hAnsi="Verdana" w:cs="Times New Roman"/>
          <w:b/>
          <w:bCs/>
          <w:color w:val="000000"/>
          <w:sz w:val="24"/>
          <w:szCs w:val="24"/>
          <w:lang w:eastAsia="ru-RU"/>
        </w:rPr>
      </w:pPr>
      <w:ins w:id="3265" w:author="Unknown">
        <w:r w:rsidRPr="004A4BA4">
          <w:rPr>
            <w:rFonts w:ascii="Verdana" w:eastAsia="Times New Roman" w:hAnsi="Verdana" w:cs="Times New Roman"/>
            <w:b/>
            <w:bCs/>
            <w:i/>
            <w:iCs/>
            <w:color w:val="000000"/>
            <w:sz w:val="24"/>
            <w:szCs w:val="24"/>
            <w:lang w:eastAsia="ru-RU"/>
          </w:rPr>
          <w:t>4. Гра «Покажи слово»</w:t>
        </w:r>
      </w:ins>
    </w:p>
    <w:p w:rsidR="004A4BA4" w:rsidRPr="004A4BA4" w:rsidRDefault="004A4BA4" w:rsidP="004A4BA4">
      <w:pPr>
        <w:shd w:val="clear" w:color="auto" w:fill="FFFFFF"/>
        <w:spacing w:before="100" w:beforeAutospacing="1" w:after="100" w:afterAutospacing="1" w:line="240" w:lineRule="auto"/>
        <w:ind w:firstLine="360"/>
        <w:jc w:val="both"/>
        <w:rPr>
          <w:ins w:id="3266" w:author="Unknown"/>
          <w:rFonts w:ascii="Verdana" w:eastAsia="Times New Roman" w:hAnsi="Verdana" w:cs="Times New Roman"/>
          <w:b/>
          <w:bCs/>
          <w:color w:val="000000"/>
          <w:sz w:val="24"/>
          <w:szCs w:val="24"/>
          <w:lang w:eastAsia="ru-RU"/>
        </w:rPr>
      </w:pPr>
      <w:ins w:id="3267" w:author="Unknown">
        <w:r w:rsidRPr="004A4BA4">
          <w:rPr>
            <w:rFonts w:ascii="Verdana" w:eastAsia="Times New Roman" w:hAnsi="Verdana" w:cs="Times New Roman"/>
            <w:b/>
            <w:bCs/>
            <w:color w:val="000000"/>
            <w:sz w:val="24"/>
            <w:szCs w:val="24"/>
            <w:lang w:eastAsia="ru-RU"/>
          </w:rPr>
          <w:t>Гравці по черзі витягують картку з назвою тварини і за допомогою міміки та жестів показують названу тварину.</w:t>
        </w:r>
      </w:ins>
    </w:p>
    <w:p w:rsidR="004A4BA4" w:rsidRPr="004A4BA4" w:rsidRDefault="004A4BA4" w:rsidP="004A4BA4">
      <w:pPr>
        <w:shd w:val="clear" w:color="auto" w:fill="FFFFFF"/>
        <w:spacing w:before="100" w:beforeAutospacing="1" w:after="100" w:afterAutospacing="1" w:line="240" w:lineRule="auto"/>
        <w:ind w:firstLine="360"/>
        <w:jc w:val="both"/>
        <w:rPr>
          <w:ins w:id="3268" w:author="Unknown"/>
          <w:rFonts w:ascii="Verdana" w:eastAsia="Times New Roman" w:hAnsi="Verdana" w:cs="Times New Roman"/>
          <w:b/>
          <w:bCs/>
          <w:color w:val="000000"/>
          <w:sz w:val="24"/>
          <w:szCs w:val="24"/>
          <w:lang w:eastAsia="ru-RU"/>
        </w:rPr>
      </w:pPr>
      <w:ins w:id="3269" w:author="Unknown">
        <w:r w:rsidRPr="004A4BA4">
          <w:rPr>
            <w:rFonts w:ascii="Verdana" w:eastAsia="Times New Roman" w:hAnsi="Verdana" w:cs="Times New Roman"/>
            <w:b/>
            <w:bCs/>
            <w:color w:val="000000"/>
            <w:sz w:val="24"/>
            <w:szCs w:val="24"/>
            <w:lang w:eastAsia="ru-RU"/>
          </w:rPr>
          <w:t>Тварини: піранья, мурашкоїд, страус нанду, лінивець.</w:t>
        </w:r>
      </w:ins>
    </w:p>
    <w:p w:rsidR="004A4BA4" w:rsidRPr="004A4BA4" w:rsidRDefault="004A4BA4" w:rsidP="004A4BA4">
      <w:pPr>
        <w:shd w:val="clear" w:color="auto" w:fill="FFFFFF"/>
        <w:spacing w:before="100" w:beforeAutospacing="1" w:after="100" w:afterAutospacing="1" w:line="240" w:lineRule="auto"/>
        <w:ind w:firstLine="360"/>
        <w:jc w:val="both"/>
        <w:rPr>
          <w:ins w:id="3270" w:author="Unknown"/>
          <w:rFonts w:ascii="Verdana" w:eastAsia="Times New Roman" w:hAnsi="Verdana" w:cs="Times New Roman"/>
          <w:b/>
          <w:bCs/>
          <w:color w:val="000000"/>
          <w:sz w:val="24"/>
          <w:szCs w:val="24"/>
          <w:lang w:eastAsia="ru-RU"/>
        </w:rPr>
      </w:pPr>
      <w:ins w:id="327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72" w:author="Unknown"/>
          <w:rFonts w:ascii="Verdana" w:eastAsia="Times New Roman" w:hAnsi="Verdana" w:cs="Times New Roman"/>
          <w:b/>
          <w:bCs/>
          <w:color w:val="000000"/>
          <w:sz w:val="24"/>
          <w:szCs w:val="24"/>
          <w:lang w:eastAsia="ru-RU"/>
        </w:rPr>
      </w:pPr>
      <w:ins w:id="3273" w:author="Unknown">
        <w:r w:rsidRPr="004A4BA4">
          <w:rPr>
            <w:rFonts w:ascii="Verdana" w:eastAsia="Times New Roman" w:hAnsi="Verdana" w:cs="Times New Roman"/>
            <w:b/>
            <w:bCs/>
            <w:i/>
            <w:iCs/>
            <w:color w:val="000000"/>
            <w:sz w:val="24"/>
            <w:szCs w:val="24"/>
            <w:lang w:eastAsia="ru-RU"/>
          </w:rPr>
          <w:t>5. Гра «Фрукти і продукти»</w:t>
        </w:r>
      </w:ins>
    </w:p>
    <w:p w:rsidR="004A4BA4" w:rsidRPr="004A4BA4" w:rsidRDefault="004A4BA4" w:rsidP="004A4BA4">
      <w:pPr>
        <w:shd w:val="clear" w:color="auto" w:fill="FFFFFF"/>
        <w:spacing w:before="100" w:beforeAutospacing="1" w:after="100" w:afterAutospacing="1" w:line="240" w:lineRule="auto"/>
        <w:ind w:firstLine="360"/>
        <w:jc w:val="both"/>
        <w:rPr>
          <w:ins w:id="3274" w:author="Unknown"/>
          <w:rFonts w:ascii="Verdana" w:eastAsia="Times New Roman" w:hAnsi="Verdana" w:cs="Times New Roman"/>
          <w:b/>
          <w:bCs/>
          <w:color w:val="000000"/>
          <w:sz w:val="24"/>
          <w:szCs w:val="24"/>
          <w:lang w:eastAsia="ru-RU"/>
        </w:rPr>
      </w:pPr>
      <w:ins w:id="3275" w:author="Unknown">
        <w:r w:rsidRPr="004A4BA4">
          <w:rPr>
            <w:rFonts w:ascii="Verdana" w:eastAsia="Times New Roman" w:hAnsi="Verdana" w:cs="Times New Roman"/>
            <w:b/>
            <w:bCs/>
            <w:color w:val="000000"/>
            <w:sz w:val="24"/>
            <w:szCs w:val="24"/>
            <w:lang w:eastAsia="ru-RU"/>
          </w:rPr>
          <w:t>На столі лежать фрукти, овочі та ін.: гарбуз, морква, буряк, апельсин, квасоля, плитка шоколаду, арахіс, картопля. Потрібно підійти до столу й вибрати те, що має своє походження з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276" w:author="Unknown"/>
          <w:rFonts w:ascii="Verdana" w:eastAsia="Times New Roman" w:hAnsi="Verdana" w:cs="Times New Roman"/>
          <w:b/>
          <w:bCs/>
          <w:color w:val="000000"/>
          <w:sz w:val="24"/>
          <w:szCs w:val="24"/>
          <w:lang w:eastAsia="ru-RU"/>
        </w:rPr>
      </w:pPr>
      <w:ins w:id="3277"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78" w:author="Unknown"/>
          <w:rFonts w:ascii="Verdana" w:eastAsia="Times New Roman" w:hAnsi="Verdana" w:cs="Times New Roman"/>
          <w:b/>
          <w:bCs/>
          <w:color w:val="000000"/>
          <w:sz w:val="24"/>
          <w:szCs w:val="24"/>
          <w:lang w:eastAsia="ru-RU"/>
        </w:rPr>
      </w:pPr>
      <w:ins w:id="3279" w:author="Unknown">
        <w:r w:rsidRPr="004A4BA4">
          <w:rPr>
            <w:rFonts w:ascii="Verdana" w:eastAsia="Times New Roman" w:hAnsi="Verdana" w:cs="Times New Roman"/>
            <w:b/>
            <w:bCs/>
            <w:i/>
            <w:iCs/>
            <w:color w:val="000000"/>
            <w:sz w:val="24"/>
            <w:szCs w:val="24"/>
            <w:lang w:eastAsia="ru-RU"/>
          </w:rPr>
          <w:t>6. Гра «П'ять речень»</w:t>
        </w:r>
      </w:ins>
    </w:p>
    <w:p w:rsidR="004A4BA4" w:rsidRPr="004A4BA4" w:rsidRDefault="004A4BA4" w:rsidP="004A4BA4">
      <w:pPr>
        <w:shd w:val="clear" w:color="auto" w:fill="FFFFFF"/>
        <w:spacing w:before="100" w:beforeAutospacing="1" w:after="100" w:afterAutospacing="1" w:line="240" w:lineRule="auto"/>
        <w:ind w:firstLine="360"/>
        <w:jc w:val="both"/>
        <w:rPr>
          <w:ins w:id="3280" w:author="Unknown"/>
          <w:rFonts w:ascii="Verdana" w:eastAsia="Times New Roman" w:hAnsi="Verdana" w:cs="Times New Roman"/>
          <w:b/>
          <w:bCs/>
          <w:color w:val="000000"/>
          <w:sz w:val="24"/>
          <w:szCs w:val="24"/>
          <w:lang w:eastAsia="ru-RU"/>
        </w:rPr>
      </w:pPr>
      <w:ins w:id="3281" w:author="Unknown">
        <w:r w:rsidRPr="004A4BA4">
          <w:rPr>
            <w:rFonts w:ascii="Verdana" w:eastAsia="Times New Roman" w:hAnsi="Verdana" w:cs="Times New Roman"/>
            <w:b/>
            <w:bCs/>
            <w:color w:val="000000"/>
            <w:sz w:val="24"/>
            <w:szCs w:val="24"/>
            <w:lang w:eastAsia="ru-RU"/>
          </w:rPr>
          <w:t>Учні в п’яти реченнях формулюють засвоєні на уроці знання.</w:t>
        </w:r>
      </w:ins>
    </w:p>
    <w:p w:rsidR="004A4BA4" w:rsidRPr="004A4BA4" w:rsidRDefault="004A4BA4" w:rsidP="004A4BA4">
      <w:pPr>
        <w:shd w:val="clear" w:color="auto" w:fill="FFFFFF"/>
        <w:spacing w:before="100" w:beforeAutospacing="1" w:after="100" w:afterAutospacing="1" w:line="240" w:lineRule="auto"/>
        <w:ind w:firstLine="360"/>
        <w:jc w:val="both"/>
        <w:rPr>
          <w:ins w:id="3282" w:author="Unknown"/>
          <w:rFonts w:ascii="Verdana" w:eastAsia="Times New Roman" w:hAnsi="Verdana" w:cs="Times New Roman"/>
          <w:b/>
          <w:bCs/>
          <w:color w:val="000000"/>
          <w:sz w:val="24"/>
          <w:szCs w:val="24"/>
          <w:lang w:eastAsia="ru-RU"/>
        </w:rPr>
      </w:pPr>
      <w:ins w:id="3283"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84" w:author="Unknown"/>
          <w:rFonts w:ascii="Verdana" w:eastAsia="Times New Roman" w:hAnsi="Verdana" w:cs="Times New Roman"/>
          <w:b/>
          <w:bCs/>
          <w:color w:val="000000"/>
          <w:sz w:val="24"/>
          <w:szCs w:val="24"/>
          <w:lang w:eastAsia="ru-RU"/>
        </w:rPr>
      </w:pPr>
      <w:ins w:id="3285" w:author="Unknown">
        <w:r w:rsidRPr="004A4BA4">
          <w:rPr>
            <w:rFonts w:ascii="Verdana" w:eastAsia="Times New Roman" w:hAnsi="Verdana" w:cs="Times New Roman"/>
            <w:b/>
            <w:bCs/>
            <w:color w:val="000000"/>
            <w:sz w:val="24"/>
            <w:szCs w:val="24"/>
            <w:lang w:val="en-US" w:eastAsia="ru-RU"/>
          </w:rPr>
          <w:t>VI</w:t>
        </w:r>
        <w:r w:rsidRPr="004A4BA4">
          <w:rPr>
            <w:rFonts w:ascii="Verdana" w:eastAsia="Times New Roman" w:hAnsi="Verdana" w:cs="Times New Roman"/>
            <w:b/>
            <w:bCs/>
            <w:color w:val="000000"/>
            <w:sz w:val="24"/>
            <w:szCs w:val="24"/>
            <w:lang w:eastAsia="ru-RU"/>
          </w:rPr>
          <w:t>. ПІДБИТТЯ ПІДСУМКІВ. РЕФЛЕКСІЯ</w:t>
        </w:r>
      </w:ins>
    </w:p>
    <w:p w:rsidR="004A4BA4" w:rsidRPr="004A4BA4" w:rsidRDefault="004A4BA4" w:rsidP="004A4BA4">
      <w:pPr>
        <w:shd w:val="clear" w:color="auto" w:fill="FFFFFF"/>
        <w:spacing w:before="100" w:beforeAutospacing="1" w:after="100" w:afterAutospacing="1" w:line="240" w:lineRule="auto"/>
        <w:ind w:firstLine="360"/>
        <w:jc w:val="both"/>
        <w:rPr>
          <w:ins w:id="3286" w:author="Unknown"/>
          <w:rFonts w:ascii="Verdana" w:eastAsia="Times New Roman" w:hAnsi="Verdana" w:cs="Times New Roman"/>
          <w:b/>
          <w:bCs/>
          <w:color w:val="000000"/>
          <w:sz w:val="24"/>
          <w:szCs w:val="24"/>
          <w:lang w:eastAsia="ru-RU"/>
        </w:rPr>
      </w:pPr>
      <w:ins w:id="3287" w:author="Unknown">
        <w:r w:rsidRPr="004A4BA4">
          <w:rPr>
            <w:rFonts w:ascii="Verdana" w:eastAsia="Times New Roman" w:hAnsi="Verdana" w:cs="Times New Roman"/>
            <w:b/>
            <w:bCs/>
            <w:color w:val="000000"/>
            <w:sz w:val="24"/>
            <w:szCs w:val="24"/>
            <w:lang w:eastAsia="ru-RU"/>
          </w:rPr>
          <w:t>— Назвіть представників рослинного світу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288" w:author="Unknown"/>
          <w:rFonts w:ascii="Verdana" w:eastAsia="Times New Roman" w:hAnsi="Verdana" w:cs="Times New Roman"/>
          <w:b/>
          <w:bCs/>
          <w:color w:val="000000"/>
          <w:sz w:val="24"/>
          <w:szCs w:val="24"/>
          <w:lang w:eastAsia="ru-RU"/>
        </w:rPr>
      </w:pPr>
      <w:ins w:id="3289" w:author="Unknown">
        <w:r w:rsidRPr="004A4BA4">
          <w:rPr>
            <w:rFonts w:ascii="Verdana" w:eastAsia="Times New Roman" w:hAnsi="Verdana" w:cs="Times New Roman"/>
            <w:b/>
            <w:bCs/>
            <w:color w:val="000000"/>
            <w:sz w:val="24"/>
            <w:szCs w:val="24"/>
            <w:lang w:eastAsia="ru-RU"/>
          </w:rPr>
          <w:t>— Назвіть представників тваринного світу Південної Америки.</w:t>
        </w:r>
      </w:ins>
    </w:p>
    <w:p w:rsidR="004A4BA4" w:rsidRPr="004A4BA4" w:rsidRDefault="004A4BA4" w:rsidP="004A4BA4">
      <w:pPr>
        <w:shd w:val="clear" w:color="auto" w:fill="FFFFFF"/>
        <w:spacing w:before="100" w:beforeAutospacing="1" w:after="100" w:afterAutospacing="1" w:line="240" w:lineRule="auto"/>
        <w:ind w:firstLine="360"/>
        <w:jc w:val="both"/>
        <w:rPr>
          <w:ins w:id="3290" w:author="Unknown"/>
          <w:rFonts w:ascii="Verdana" w:eastAsia="Times New Roman" w:hAnsi="Verdana" w:cs="Times New Roman"/>
          <w:b/>
          <w:bCs/>
          <w:color w:val="000000"/>
          <w:sz w:val="24"/>
          <w:szCs w:val="24"/>
          <w:lang w:eastAsia="ru-RU"/>
        </w:rPr>
      </w:pPr>
      <w:ins w:id="3291" w:author="Unknown">
        <w:r w:rsidRPr="004A4BA4">
          <w:rPr>
            <w:rFonts w:ascii="Verdana" w:eastAsia="Times New Roman" w:hAnsi="Verdana" w:cs="Times New Roman"/>
            <w:b/>
            <w:bCs/>
            <w:color w:val="000000"/>
            <w:sz w:val="24"/>
            <w:szCs w:val="24"/>
            <w:lang w:eastAsia="ru-RU"/>
          </w:rPr>
          <w:t> </w:t>
        </w:r>
      </w:ins>
    </w:p>
    <w:p w:rsidR="004A4BA4" w:rsidRPr="004A4BA4" w:rsidRDefault="004A4BA4" w:rsidP="004A4BA4">
      <w:pPr>
        <w:shd w:val="clear" w:color="auto" w:fill="FFFFFF"/>
        <w:spacing w:before="100" w:beforeAutospacing="1" w:after="100" w:afterAutospacing="1" w:line="240" w:lineRule="auto"/>
        <w:ind w:firstLine="360"/>
        <w:jc w:val="both"/>
        <w:rPr>
          <w:ins w:id="3292" w:author="Unknown"/>
          <w:rFonts w:ascii="Verdana" w:eastAsia="Times New Roman" w:hAnsi="Verdana" w:cs="Times New Roman"/>
          <w:b/>
          <w:bCs/>
          <w:color w:val="000000"/>
          <w:sz w:val="24"/>
          <w:szCs w:val="24"/>
          <w:lang w:eastAsia="ru-RU"/>
        </w:rPr>
      </w:pPr>
      <w:ins w:id="3293" w:author="Unknown">
        <w:r w:rsidRPr="004A4BA4">
          <w:rPr>
            <w:rFonts w:ascii="Verdana" w:eastAsia="Times New Roman" w:hAnsi="Verdana" w:cs="Times New Roman"/>
            <w:b/>
            <w:bCs/>
            <w:color w:val="000000"/>
            <w:sz w:val="24"/>
            <w:szCs w:val="24"/>
            <w:lang w:eastAsia="ru-RU"/>
          </w:rPr>
          <w:t>VII. ДОМАШНЄ ЗАВДАННЯ</w:t>
        </w:r>
      </w:ins>
    </w:p>
    <w:p w:rsidR="004A4BA4" w:rsidRPr="004A4BA4" w:rsidRDefault="004A4BA4" w:rsidP="004A4BA4">
      <w:pPr>
        <w:shd w:val="clear" w:color="auto" w:fill="FFFFFF"/>
        <w:spacing w:before="100" w:beforeAutospacing="1" w:after="100" w:afterAutospacing="1" w:line="240" w:lineRule="auto"/>
        <w:ind w:firstLine="360"/>
        <w:jc w:val="both"/>
        <w:rPr>
          <w:ins w:id="3294" w:author="Unknown"/>
          <w:rFonts w:ascii="Verdana" w:eastAsia="Times New Roman" w:hAnsi="Verdana" w:cs="Times New Roman"/>
          <w:b/>
          <w:bCs/>
          <w:color w:val="000000"/>
          <w:sz w:val="24"/>
          <w:szCs w:val="24"/>
          <w:lang w:eastAsia="ru-RU"/>
        </w:rPr>
      </w:pPr>
      <w:ins w:id="3295" w:author="Unknown">
        <w:r w:rsidRPr="004A4BA4">
          <w:rPr>
            <w:rFonts w:ascii="Verdana" w:eastAsia="Times New Roman" w:hAnsi="Verdana" w:cs="Times New Roman"/>
            <w:b/>
            <w:bCs/>
            <w:color w:val="000000"/>
            <w:sz w:val="24"/>
            <w:szCs w:val="24"/>
            <w:lang w:eastAsia="ru-RU"/>
          </w:rPr>
          <w:lastRenderedPageBreak/>
          <w:t>С. 113-116.</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35. ЯКІ РИСИ МАЄ АВСТРАЛІЯ — НАЙСУХІШИЙ МАТЕРИК ЗЕМЛІ?</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особливостями природи Австралії; розвивати просторову уяву, вміння працювати з картою півкуль;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pacing w:before="100" w:beforeAutospacing="1" w:after="100" w:afterAutospacing="1" w:line="240" w:lineRule="auto"/>
        <w:ind w:firstLine="360"/>
        <w:jc w:val="center"/>
        <w:rPr>
          <w:ins w:id="3296" w:author="Unknown"/>
          <w:rFonts w:ascii="Verdana" w:eastAsia="Times New Roman" w:hAnsi="Verdana" w:cs="Times New Roman"/>
          <w:b/>
          <w:bCs/>
          <w:color w:val="000000"/>
          <w:sz w:val="24"/>
          <w:szCs w:val="24"/>
          <w:shd w:val="clear" w:color="auto" w:fill="FFFFFF"/>
          <w:lang w:eastAsia="ru-RU"/>
        </w:rPr>
      </w:pPr>
      <w:ins w:id="3297"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3298" w:author="Unknown"/>
          <w:rFonts w:ascii="Verdana" w:eastAsia="Times New Roman" w:hAnsi="Verdana" w:cs="Times New Roman"/>
          <w:b/>
          <w:bCs/>
          <w:color w:val="000000"/>
          <w:sz w:val="24"/>
          <w:szCs w:val="24"/>
          <w:shd w:val="clear" w:color="auto" w:fill="FFFFFF"/>
          <w:lang w:eastAsia="ru-RU"/>
        </w:rPr>
      </w:pPr>
      <w:ins w:id="3299"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3300" w:author="Unknown"/>
          <w:rFonts w:ascii="Verdana" w:eastAsia="Times New Roman" w:hAnsi="Verdana" w:cs="Times New Roman"/>
          <w:b/>
          <w:bCs/>
          <w:color w:val="000000"/>
          <w:sz w:val="24"/>
          <w:szCs w:val="24"/>
          <w:shd w:val="clear" w:color="auto" w:fill="FFFFFF"/>
          <w:lang w:eastAsia="ru-RU"/>
        </w:rPr>
      </w:pPr>
      <w:ins w:id="330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302" w:author="Unknown"/>
          <w:rFonts w:ascii="Verdana" w:eastAsia="Times New Roman" w:hAnsi="Verdana" w:cs="Times New Roman"/>
          <w:b/>
          <w:bCs/>
          <w:color w:val="000000"/>
          <w:sz w:val="24"/>
          <w:szCs w:val="24"/>
          <w:shd w:val="clear" w:color="auto" w:fill="FFFFFF"/>
          <w:lang w:eastAsia="ru-RU"/>
        </w:rPr>
      </w:pPr>
      <w:ins w:id="3303"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 (див. додатковий матеріал)</w:t>
        </w:r>
      </w:ins>
    </w:p>
    <w:p w:rsidR="004A4BA4" w:rsidRPr="004A4BA4" w:rsidRDefault="004A4BA4" w:rsidP="004A4BA4">
      <w:pPr>
        <w:spacing w:before="100" w:beforeAutospacing="1" w:after="100" w:afterAutospacing="1" w:line="240" w:lineRule="auto"/>
        <w:ind w:firstLine="360"/>
        <w:rPr>
          <w:ins w:id="3304" w:author="Unknown"/>
          <w:rFonts w:ascii="Verdana" w:eastAsia="Times New Roman" w:hAnsi="Verdana" w:cs="Times New Roman"/>
          <w:b/>
          <w:bCs/>
          <w:color w:val="000000"/>
          <w:sz w:val="24"/>
          <w:szCs w:val="24"/>
          <w:shd w:val="clear" w:color="auto" w:fill="FFFFFF"/>
          <w:lang w:eastAsia="ru-RU"/>
        </w:rPr>
      </w:pPr>
      <w:ins w:id="3305" w:author="Unknown">
        <w:r w:rsidRPr="004A4BA4">
          <w:rPr>
            <w:rFonts w:ascii="Verdana" w:eastAsia="Times New Roman" w:hAnsi="Verdana" w:cs="Times New Roman"/>
            <w:b/>
            <w:bCs/>
            <w:color w:val="000000"/>
            <w:sz w:val="24"/>
            <w:szCs w:val="24"/>
            <w:shd w:val="clear" w:color="auto" w:fill="FFFFFF"/>
            <w:lang w:eastAsia="ru-RU"/>
          </w:rPr>
          <w:t>ДОДАТКОВИЙ МАТЕРІАЛ ДО ЗУСТРІЧІ</w:t>
        </w:r>
      </w:ins>
    </w:p>
    <w:p w:rsidR="004A4BA4" w:rsidRPr="004A4BA4" w:rsidRDefault="004A4BA4" w:rsidP="004A4BA4">
      <w:pPr>
        <w:spacing w:before="100" w:beforeAutospacing="1" w:after="100" w:afterAutospacing="1" w:line="240" w:lineRule="auto"/>
        <w:ind w:firstLine="360"/>
        <w:rPr>
          <w:ins w:id="3306" w:author="Unknown"/>
          <w:rFonts w:ascii="Verdana" w:eastAsia="Times New Roman" w:hAnsi="Verdana" w:cs="Times New Roman"/>
          <w:b/>
          <w:bCs/>
          <w:color w:val="000000"/>
          <w:sz w:val="24"/>
          <w:szCs w:val="24"/>
          <w:shd w:val="clear" w:color="auto" w:fill="FFFFFF"/>
          <w:lang w:eastAsia="ru-RU"/>
        </w:rPr>
      </w:pPr>
      <w:ins w:id="3307"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776)</w:t>
        </w:r>
      </w:ins>
    </w:p>
    <w:p w:rsidR="004A4BA4" w:rsidRPr="004A4BA4" w:rsidRDefault="004A4BA4" w:rsidP="004A4BA4">
      <w:pPr>
        <w:spacing w:before="100" w:beforeAutospacing="1" w:after="100" w:afterAutospacing="1" w:line="240" w:lineRule="auto"/>
        <w:ind w:firstLine="360"/>
        <w:rPr>
          <w:ins w:id="3308" w:author="Unknown"/>
          <w:rFonts w:ascii="Verdana" w:eastAsia="Times New Roman" w:hAnsi="Verdana" w:cs="Times New Roman"/>
          <w:b/>
          <w:bCs/>
          <w:color w:val="000000"/>
          <w:sz w:val="24"/>
          <w:szCs w:val="24"/>
          <w:shd w:val="clear" w:color="auto" w:fill="FFFFFF"/>
          <w:lang w:eastAsia="ru-RU"/>
        </w:rPr>
      </w:pPr>
      <w:ins w:id="330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310" w:author="Unknown"/>
          <w:rFonts w:ascii="Verdana" w:eastAsia="Times New Roman" w:hAnsi="Verdana" w:cs="Times New Roman"/>
          <w:b/>
          <w:bCs/>
          <w:color w:val="000000"/>
          <w:sz w:val="24"/>
          <w:szCs w:val="24"/>
          <w:shd w:val="clear" w:color="auto" w:fill="FFFFFF"/>
          <w:lang w:eastAsia="ru-RU"/>
        </w:rPr>
      </w:pPr>
      <w:ins w:id="3311" w:author="Unknown">
        <w:r w:rsidRPr="004A4BA4">
          <w:rPr>
            <w:rFonts w:ascii="Verdana" w:eastAsia="Times New Roman" w:hAnsi="Verdana" w:cs="Times New Roman"/>
            <w:b/>
            <w:bCs/>
            <w:i/>
            <w:iCs/>
            <w:color w:val="000000"/>
            <w:sz w:val="24"/>
            <w:szCs w:val="24"/>
            <w:shd w:val="clear" w:color="auto" w:fill="FFFFFF"/>
            <w:lang w:eastAsia="ru-RU"/>
          </w:rPr>
          <w:t>2. Природнича розминка «Чи вірите ви?»</w:t>
        </w:r>
      </w:ins>
    </w:p>
    <w:p w:rsidR="004A4BA4" w:rsidRPr="004A4BA4" w:rsidRDefault="004A4BA4" w:rsidP="004A4BA4">
      <w:pPr>
        <w:spacing w:before="100" w:beforeAutospacing="1" w:after="100" w:afterAutospacing="1" w:line="240" w:lineRule="auto"/>
        <w:ind w:firstLine="360"/>
        <w:rPr>
          <w:ins w:id="3312" w:author="Unknown"/>
          <w:rFonts w:ascii="Verdana" w:eastAsia="Times New Roman" w:hAnsi="Verdana" w:cs="Times New Roman"/>
          <w:b/>
          <w:bCs/>
          <w:color w:val="000000"/>
          <w:sz w:val="24"/>
          <w:szCs w:val="24"/>
          <w:shd w:val="clear" w:color="auto" w:fill="FFFFFF"/>
          <w:lang w:eastAsia="ru-RU"/>
        </w:rPr>
      </w:pPr>
      <w:ins w:id="3313" w:author="Unknown">
        <w:r w:rsidRPr="004A4BA4">
          <w:rPr>
            <w:rFonts w:ascii="Verdana" w:eastAsia="Times New Roman" w:hAnsi="Verdana" w:cs="Times New Roman"/>
            <w:b/>
            <w:bCs/>
            <w:color w:val="000000"/>
            <w:sz w:val="24"/>
            <w:szCs w:val="24"/>
            <w:shd w:val="clear" w:color="auto" w:fill="FFFFFF"/>
            <w:lang w:eastAsia="ru-RU"/>
          </w:rPr>
          <w:t>Чи вірите ви в те, що?..</w:t>
        </w:r>
      </w:ins>
    </w:p>
    <w:p w:rsidR="004A4BA4" w:rsidRPr="004A4BA4" w:rsidRDefault="004A4BA4" w:rsidP="004A4BA4">
      <w:pPr>
        <w:spacing w:before="100" w:beforeAutospacing="1" w:after="100" w:afterAutospacing="1" w:line="240" w:lineRule="auto"/>
        <w:ind w:firstLine="360"/>
        <w:rPr>
          <w:ins w:id="3314" w:author="Unknown"/>
          <w:rFonts w:ascii="Verdana" w:eastAsia="Times New Roman" w:hAnsi="Verdana" w:cs="Times New Roman"/>
          <w:b/>
          <w:bCs/>
          <w:color w:val="000000"/>
          <w:sz w:val="24"/>
          <w:szCs w:val="24"/>
          <w:shd w:val="clear" w:color="auto" w:fill="FFFFFF"/>
          <w:lang w:eastAsia="ru-RU"/>
        </w:rPr>
      </w:pPr>
      <w:ins w:id="3315" w:author="Unknown">
        <w:r w:rsidRPr="004A4BA4">
          <w:rPr>
            <w:rFonts w:ascii="Verdana" w:eastAsia="Times New Roman" w:hAnsi="Verdana" w:cs="Times New Roman"/>
            <w:b/>
            <w:bCs/>
            <w:color w:val="000000"/>
            <w:sz w:val="24"/>
            <w:szCs w:val="24"/>
            <w:shd w:val="clear" w:color="auto" w:fill="FFFFFF"/>
            <w:lang w:eastAsia="ru-RU"/>
          </w:rPr>
          <w:t>• У річках Південної Америки не водяться крокодили.</w:t>
        </w:r>
      </w:ins>
    </w:p>
    <w:p w:rsidR="004A4BA4" w:rsidRPr="004A4BA4" w:rsidRDefault="004A4BA4" w:rsidP="004A4BA4">
      <w:pPr>
        <w:spacing w:before="100" w:beforeAutospacing="1" w:after="100" w:afterAutospacing="1" w:line="240" w:lineRule="auto"/>
        <w:ind w:firstLine="360"/>
        <w:rPr>
          <w:ins w:id="3316" w:author="Unknown"/>
          <w:rFonts w:ascii="Verdana" w:eastAsia="Times New Roman" w:hAnsi="Verdana" w:cs="Times New Roman"/>
          <w:b/>
          <w:bCs/>
          <w:color w:val="000000"/>
          <w:sz w:val="24"/>
          <w:szCs w:val="24"/>
          <w:shd w:val="clear" w:color="auto" w:fill="FFFFFF"/>
          <w:lang w:eastAsia="ru-RU"/>
        </w:rPr>
      </w:pPr>
      <w:ins w:id="3317" w:author="Unknown">
        <w:r w:rsidRPr="004A4BA4">
          <w:rPr>
            <w:rFonts w:ascii="Verdana" w:eastAsia="Times New Roman" w:hAnsi="Verdana" w:cs="Times New Roman"/>
            <w:b/>
            <w:bCs/>
            <w:color w:val="000000"/>
            <w:sz w:val="24"/>
            <w:szCs w:val="24"/>
            <w:shd w:val="clear" w:color="auto" w:fill="FFFFFF"/>
            <w:lang w:eastAsia="ru-RU"/>
          </w:rPr>
          <w:t>• У річках Південної Америки водяться водяні змії анаконди.</w:t>
        </w:r>
      </w:ins>
    </w:p>
    <w:p w:rsidR="004A4BA4" w:rsidRPr="004A4BA4" w:rsidRDefault="004A4BA4" w:rsidP="004A4BA4">
      <w:pPr>
        <w:spacing w:before="100" w:beforeAutospacing="1" w:after="100" w:afterAutospacing="1" w:line="240" w:lineRule="auto"/>
        <w:ind w:firstLine="360"/>
        <w:rPr>
          <w:ins w:id="3318" w:author="Unknown"/>
          <w:rFonts w:ascii="Verdana" w:eastAsia="Times New Roman" w:hAnsi="Verdana" w:cs="Times New Roman"/>
          <w:b/>
          <w:bCs/>
          <w:color w:val="000000"/>
          <w:sz w:val="24"/>
          <w:szCs w:val="24"/>
          <w:shd w:val="clear" w:color="auto" w:fill="FFFFFF"/>
          <w:lang w:eastAsia="ru-RU"/>
        </w:rPr>
      </w:pPr>
      <w:ins w:id="3319" w:author="Unknown">
        <w:r w:rsidRPr="004A4BA4">
          <w:rPr>
            <w:rFonts w:ascii="Verdana" w:eastAsia="Times New Roman" w:hAnsi="Verdana" w:cs="Times New Roman"/>
            <w:b/>
            <w:bCs/>
            <w:color w:val="000000"/>
            <w:sz w:val="24"/>
            <w:szCs w:val="24"/>
            <w:shd w:val="clear" w:color="auto" w:fill="FFFFFF"/>
            <w:lang w:eastAsia="ru-RU"/>
          </w:rPr>
          <w:t>• У Південній Америці за рік відбувається 1000 землетрусів.</w:t>
        </w:r>
      </w:ins>
    </w:p>
    <w:p w:rsidR="004A4BA4" w:rsidRPr="004A4BA4" w:rsidRDefault="004A4BA4" w:rsidP="004A4BA4">
      <w:pPr>
        <w:spacing w:before="100" w:beforeAutospacing="1" w:after="100" w:afterAutospacing="1" w:line="240" w:lineRule="auto"/>
        <w:ind w:firstLine="360"/>
        <w:rPr>
          <w:ins w:id="3320" w:author="Unknown"/>
          <w:rFonts w:ascii="Verdana" w:eastAsia="Times New Roman" w:hAnsi="Verdana" w:cs="Times New Roman"/>
          <w:b/>
          <w:bCs/>
          <w:color w:val="000000"/>
          <w:sz w:val="24"/>
          <w:szCs w:val="24"/>
          <w:shd w:val="clear" w:color="auto" w:fill="FFFFFF"/>
          <w:lang w:eastAsia="ru-RU"/>
        </w:rPr>
      </w:pPr>
      <w:ins w:id="3321" w:author="Unknown">
        <w:r w:rsidRPr="004A4BA4">
          <w:rPr>
            <w:rFonts w:ascii="Verdana" w:eastAsia="Times New Roman" w:hAnsi="Verdana" w:cs="Times New Roman"/>
            <w:b/>
            <w:bCs/>
            <w:color w:val="000000"/>
            <w:sz w:val="24"/>
            <w:szCs w:val="24"/>
            <w:shd w:val="clear" w:color="auto" w:fill="FFFFFF"/>
            <w:lang w:eastAsia="ru-RU"/>
          </w:rPr>
          <w:t>• Південна Америка — найвологіший материк у світі.</w:t>
        </w:r>
      </w:ins>
    </w:p>
    <w:p w:rsidR="004A4BA4" w:rsidRPr="004A4BA4" w:rsidRDefault="004A4BA4" w:rsidP="004A4BA4">
      <w:pPr>
        <w:spacing w:before="100" w:beforeAutospacing="1" w:after="100" w:afterAutospacing="1" w:line="240" w:lineRule="auto"/>
        <w:ind w:firstLine="360"/>
        <w:rPr>
          <w:ins w:id="3322" w:author="Unknown"/>
          <w:rFonts w:ascii="Verdana" w:eastAsia="Times New Roman" w:hAnsi="Verdana" w:cs="Times New Roman"/>
          <w:b/>
          <w:bCs/>
          <w:color w:val="000000"/>
          <w:sz w:val="24"/>
          <w:szCs w:val="24"/>
          <w:shd w:val="clear" w:color="auto" w:fill="FFFFFF"/>
          <w:lang w:eastAsia="ru-RU"/>
        </w:rPr>
      </w:pPr>
      <w:ins w:id="3323" w:author="Unknown">
        <w:r w:rsidRPr="004A4BA4">
          <w:rPr>
            <w:rFonts w:ascii="Verdana" w:eastAsia="Times New Roman" w:hAnsi="Verdana" w:cs="Times New Roman"/>
            <w:b/>
            <w:bCs/>
            <w:color w:val="000000"/>
            <w:sz w:val="24"/>
            <w:szCs w:val="24"/>
            <w:shd w:val="clear" w:color="auto" w:fill="FFFFFF"/>
            <w:lang w:eastAsia="ru-RU"/>
          </w:rPr>
          <w:t>• Найповноводніша річка — Амазонка.</w:t>
        </w:r>
      </w:ins>
    </w:p>
    <w:p w:rsidR="004A4BA4" w:rsidRPr="004A4BA4" w:rsidRDefault="004A4BA4" w:rsidP="004A4BA4">
      <w:pPr>
        <w:spacing w:before="100" w:beforeAutospacing="1" w:after="100" w:afterAutospacing="1" w:line="240" w:lineRule="auto"/>
        <w:ind w:firstLine="360"/>
        <w:rPr>
          <w:ins w:id="3324" w:author="Unknown"/>
          <w:rFonts w:ascii="Verdana" w:eastAsia="Times New Roman" w:hAnsi="Verdana" w:cs="Times New Roman"/>
          <w:b/>
          <w:bCs/>
          <w:color w:val="000000"/>
          <w:sz w:val="24"/>
          <w:szCs w:val="24"/>
          <w:shd w:val="clear" w:color="auto" w:fill="FFFFFF"/>
          <w:lang w:eastAsia="ru-RU"/>
        </w:rPr>
      </w:pPr>
      <w:ins w:id="3325" w:author="Unknown">
        <w:r w:rsidRPr="004A4BA4">
          <w:rPr>
            <w:rFonts w:ascii="Verdana" w:eastAsia="Times New Roman" w:hAnsi="Verdana" w:cs="Times New Roman"/>
            <w:b/>
            <w:bCs/>
            <w:color w:val="000000"/>
            <w:sz w:val="24"/>
            <w:szCs w:val="24"/>
            <w:shd w:val="clear" w:color="auto" w:fill="FFFFFF"/>
            <w:lang w:eastAsia="ru-RU"/>
          </w:rPr>
          <w:t>• У Південній Америці мешкають дивовижні тварини — анаконди, броненосець, піраньї, ягуари, пуми, лінивець.</w:t>
        </w:r>
      </w:ins>
    </w:p>
    <w:p w:rsidR="004A4BA4" w:rsidRPr="004A4BA4" w:rsidRDefault="004A4BA4" w:rsidP="004A4BA4">
      <w:pPr>
        <w:spacing w:before="100" w:beforeAutospacing="1" w:after="100" w:afterAutospacing="1" w:line="240" w:lineRule="auto"/>
        <w:ind w:firstLine="360"/>
        <w:rPr>
          <w:ins w:id="3326" w:author="Unknown"/>
          <w:rFonts w:ascii="Verdana" w:eastAsia="Times New Roman" w:hAnsi="Verdana" w:cs="Times New Roman"/>
          <w:b/>
          <w:bCs/>
          <w:color w:val="000000"/>
          <w:sz w:val="24"/>
          <w:szCs w:val="24"/>
          <w:shd w:val="clear" w:color="auto" w:fill="FFFFFF"/>
          <w:lang w:eastAsia="ru-RU"/>
        </w:rPr>
      </w:pPr>
      <w:ins w:id="332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328" w:author="Unknown"/>
          <w:rFonts w:ascii="Verdana" w:eastAsia="Times New Roman" w:hAnsi="Verdana" w:cs="Times New Roman"/>
          <w:b/>
          <w:bCs/>
          <w:color w:val="000000"/>
          <w:sz w:val="24"/>
          <w:szCs w:val="24"/>
          <w:shd w:val="clear" w:color="auto" w:fill="FFFFFF"/>
          <w:lang w:eastAsia="ru-RU"/>
        </w:rPr>
      </w:pPr>
      <w:ins w:id="3329" w:author="Unknown">
        <w:r w:rsidRPr="004A4BA4">
          <w:rPr>
            <w:rFonts w:ascii="Verdana" w:eastAsia="Times New Roman" w:hAnsi="Verdana" w:cs="Times New Roman"/>
            <w:b/>
            <w:bCs/>
            <w:i/>
            <w:iCs/>
            <w:color w:val="000000"/>
            <w:sz w:val="24"/>
            <w:szCs w:val="24"/>
            <w:shd w:val="clear" w:color="auto" w:fill="FFFFFF"/>
            <w:lang w:eastAsia="ru-RU"/>
          </w:rPr>
          <w:lastRenderedPageBreak/>
          <w:t>3. Тестування</w:t>
        </w:r>
      </w:ins>
    </w:p>
    <w:p w:rsidR="004A4BA4" w:rsidRPr="004A4BA4" w:rsidRDefault="004A4BA4" w:rsidP="004A4BA4">
      <w:pPr>
        <w:spacing w:before="100" w:beforeAutospacing="1" w:after="100" w:afterAutospacing="1" w:line="240" w:lineRule="auto"/>
        <w:ind w:firstLine="360"/>
        <w:rPr>
          <w:ins w:id="3330" w:author="Unknown"/>
          <w:rFonts w:ascii="Verdana" w:eastAsia="Times New Roman" w:hAnsi="Verdana" w:cs="Times New Roman"/>
          <w:b/>
          <w:bCs/>
          <w:color w:val="000000"/>
          <w:sz w:val="24"/>
          <w:szCs w:val="24"/>
          <w:shd w:val="clear" w:color="auto" w:fill="FFFFFF"/>
          <w:lang w:eastAsia="ru-RU"/>
        </w:rPr>
      </w:pPr>
      <w:ins w:id="3331" w:author="Unknown">
        <w:r w:rsidRPr="004A4BA4">
          <w:rPr>
            <w:rFonts w:ascii="Verdana" w:eastAsia="Times New Roman" w:hAnsi="Verdana" w:cs="Times New Roman"/>
            <w:b/>
            <w:bCs/>
            <w:color w:val="000000"/>
            <w:sz w:val="24"/>
            <w:szCs w:val="24"/>
            <w:shd w:val="clear" w:color="auto" w:fill="FFFFFF"/>
            <w:lang w:eastAsia="ru-RU"/>
          </w:rPr>
          <w:t>1. Чим материки відрізняються між собою?</w:t>
        </w:r>
      </w:ins>
    </w:p>
    <w:p w:rsidR="004A4BA4" w:rsidRPr="004A4BA4" w:rsidRDefault="004A4BA4" w:rsidP="004A4BA4">
      <w:pPr>
        <w:spacing w:before="100" w:beforeAutospacing="1" w:after="100" w:afterAutospacing="1" w:line="240" w:lineRule="auto"/>
        <w:ind w:firstLine="360"/>
        <w:rPr>
          <w:ins w:id="3332" w:author="Unknown"/>
          <w:rFonts w:ascii="Verdana" w:eastAsia="Times New Roman" w:hAnsi="Verdana" w:cs="Times New Roman"/>
          <w:b/>
          <w:bCs/>
          <w:color w:val="000000"/>
          <w:sz w:val="24"/>
          <w:szCs w:val="24"/>
          <w:shd w:val="clear" w:color="auto" w:fill="FFFFFF"/>
          <w:lang w:eastAsia="ru-RU"/>
        </w:rPr>
      </w:pPr>
      <w:ins w:id="3333" w:author="Unknown">
        <w:r w:rsidRPr="004A4BA4">
          <w:rPr>
            <w:rFonts w:ascii="Verdana" w:eastAsia="Times New Roman" w:hAnsi="Verdana" w:cs="Times New Roman"/>
            <w:b/>
            <w:bCs/>
            <w:color w:val="000000"/>
            <w:sz w:val="24"/>
            <w:szCs w:val="24"/>
            <w:shd w:val="clear" w:color="auto" w:fill="FFFFFF"/>
            <w:lang w:eastAsia="ru-RU"/>
          </w:rPr>
          <w:t>а) Розмірами;</w:t>
        </w:r>
      </w:ins>
    </w:p>
    <w:p w:rsidR="004A4BA4" w:rsidRPr="004A4BA4" w:rsidRDefault="004A4BA4" w:rsidP="004A4BA4">
      <w:pPr>
        <w:spacing w:before="100" w:beforeAutospacing="1" w:after="100" w:afterAutospacing="1" w:line="240" w:lineRule="auto"/>
        <w:ind w:firstLine="360"/>
        <w:rPr>
          <w:ins w:id="3334" w:author="Unknown"/>
          <w:rFonts w:ascii="Verdana" w:eastAsia="Times New Roman" w:hAnsi="Verdana" w:cs="Times New Roman"/>
          <w:b/>
          <w:bCs/>
          <w:color w:val="000000"/>
          <w:sz w:val="24"/>
          <w:szCs w:val="24"/>
          <w:shd w:val="clear" w:color="auto" w:fill="FFFFFF"/>
          <w:lang w:eastAsia="ru-RU"/>
        </w:rPr>
      </w:pPr>
      <w:ins w:id="3335" w:author="Unknown">
        <w:r w:rsidRPr="004A4BA4">
          <w:rPr>
            <w:rFonts w:ascii="Verdana" w:eastAsia="Times New Roman" w:hAnsi="Verdana" w:cs="Times New Roman"/>
            <w:b/>
            <w:bCs/>
            <w:color w:val="000000"/>
            <w:sz w:val="24"/>
            <w:szCs w:val="24"/>
            <w:shd w:val="clear" w:color="auto" w:fill="FFFFFF"/>
            <w:lang w:eastAsia="ru-RU"/>
          </w:rPr>
          <w:t>б) формами земної поверхні;</w:t>
        </w:r>
      </w:ins>
    </w:p>
    <w:p w:rsidR="004A4BA4" w:rsidRPr="004A4BA4" w:rsidRDefault="004A4BA4" w:rsidP="004A4BA4">
      <w:pPr>
        <w:spacing w:before="100" w:beforeAutospacing="1" w:after="100" w:afterAutospacing="1" w:line="240" w:lineRule="auto"/>
        <w:ind w:firstLine="360"/>
        <w:rPr>
          <w:ins w:id="3336" w:author="Unknown"/>
          <w:rFonts w:ascii="Verdana" w:eastAsia="Times New Roman" w:hAnsi="Verdana" w:cs="Times New Roman"/>
          <w:b/>
          <w:bCs/>
          <w:color w:val="000000"/>
          <w:sz w:val="24"/>
          <w:szCs w:val="24"/>
          <w:shd w:val="clear" w:color="auto" w:fill="FFFFFF"/>
          <w:lang w:eastAsia="ru-RU"/>
        </w:rPr>
      </w:pPr>
      <w:ins w:id="3337" w:author="Unknown">
        <w:r w:rsidRPr="004A4BA4">
          <w:rPr>
            <w:rFonts w:ascii="Verdana" w:eastAsia="Times New Roman" w:hAnsi="Verdana" w:cs="Times New Roman"/>
            <w:b/>
            <w:bCs/>
            <w:color w:val="000000"/>
            <w:sz w:val="24"/>
            <w:szCs w:val="24"/>
            <w:shd w:val="clear" w:color="auto" w:fill="FFFFFF"/>
            <w:lang w:eastAsia="ru-RU"/>
          </w:rPr>
          <w:t>в) природою;</w:t>
        </w:r>
      </w:ins>
    </w:p>
    <w:p w:rsidR="004A4BA4" w:rsidRPr="004A4BA4" w:rsidRDefault="004A4BA4" w:rsidP="004A4BA4">
      <w:pPr>
        <w:spacing w:before="100" w:beforeAutospacing="1" w:after="100" w:afterAutospacing="1" w:line="240" w:lineRule="auto"/>
        <w:ind w:firstLine="360"/>
        <w:rPr>
          <w:ins w:id="3338" w:author="Unknown"/>
          <w:rFonts w:ascii="Verdana" w:eastAsia="Times New Roman" w:hAnsi="Verdana" w:cs="Times New Roman"/>
          <w:b/>
          <w:bCs/>
          <w:color w:val="000000"/>
          <w:sz w:val="24"/>
          <w:szCs w:val="24"/>
          <w:shd w:val="clear" w:color="auto" w:fill="FFFFFF"/>
          <w:lang w:eastAsia="ru-RU"/>
        </w:rPr>
      </w:pPr>
      <w:ins w:id="3339" w:author="Unknown">
        <w:r w:rsidRPr="004A4BA4">
          <w:rPr>
            <w:rFonts w:ascii="Verdana" w:eastAsia="Times New Roman" w:hAnsi="Verdana" w:cs="Times New Roman"/>
            <w:b/>
            <w:bCs/>
            <w:color w:val="000000"/>
            <w:sz w:val="24"/>
            <w:szCs w:val="24"/>
            <w:shd w:val="clear" w:color="auto" w:fill="FFFFFF"/>
            <w:lang w:eastAsia="ru-RU"/>
          </w:rPr>
          <w:t>г) оточені з усіх боків водою.</w:t>
        </w:r>
      </w:ins>
    </w:p>
    <w:p w:rsidR="004A4BA4" w:rsidRPr="004A4BA4" w:rsidRDefault="004A4BA4" w:rsidP="004A4BA4">
      <w:pPr>
        <w:spacing w:before="100" w:beforeAutospacing="1" w:after="100" w:afterAutospacing="1" w:line="240" w:lineRule="auto"/>
        <w:ind w:firstLine="360"/>
        <w:rPr>
          <w:ins w:id="3340" w:author="Unknown"/>
          <w:rFonts w:ascii="Verdana" w:eastAsia="Times New Roman" w:hAnsi="Verdana" w:cs="Times New Roman"/>
          <w:b/>
          <w:bCs/>
          <w:color w:val="000000"/>
          <w:sz w:val="24"/>
          <w:szCs w:val="24"/>
          <w:shd w:val="clear" w:color="auto" w:fill="FFFFFF"/>
          <w:lang w:eastAsia="ru-RU"/>
        </w:rPr>
      </w:pPr>
      <w:ins w:id="3341" w:author="Unknown">
        <w:r w:rsidRPr="004A4BA4">
          <w:rPr>
            <w:rFonts w:ascii="Verdana" w:eastAsia="Times New Roman" w:hAnsi="Verdana" w:cs="Times New Roman"/>
            <w:b/>
            <w:bCs/>
            <w:color w:val="000000"/>
            <w:sz w:val="24"/>
            <w:szCs w:val="24"/>
            <w:shd w:val="clear" w:color="auto" w:fill="FFFFFF"/>
            <w:lang w:eastAsia="ru-RU"/>
          </w:rPr>
          <w:t>2. Який материк є батьківщиною картоплі?</w:t>
        </w:r>
      </w:ins>
    </w:p>
    <w:p w:rsidR="004A4BA4" w:rsidRPr="004A4BA4" w:rsidRDefault="004A4BA4" w:rsidP="004A4BA4">
      <w:pPr>
        <w:spacing w:before="100" w:beforeAutospacing="1" w:after="100" w:afterAutospacing="1" w:line="240" w:lineRule="auto"/>
        <w:ind w:firstLine="360"/>
        <w:rPr>
          <w:ins w:id="3342" w:author="Unknown"/>
          <w:rFonts w:ascii="Verdana" w:eastAsia="Times New Roman" w:hAnsi="Verdana" w:cs="Times New Roman"/>
          <w:b/>
          <w:bCs/>
          <w:color w:val="000000"/>
          <w:sz w:val="24"/>
          <w:szCs w:val="24"/>
          <w:shd w:val="clear" w:color="auto" w:fill="FFFFFF"/>
          <w:lang w:eastAsia="ru-RU"/>
        </w:rPr>
      </w:pPr>
      <w:ins w:id="3343" w:author="Unknown">
        <w:r w:rsidRPr="004A4BA4">
          <w:rPr>
            <w:rFonts w:ascii="Verdana" w:eastAsia="Times New Roman" w:hAnsi="Verdana" w:cs="Times New Roman"/>
            <w:b/>
            <w:bCs/>
            <w:color w:val="000000"/>
            <w:sz w:val="24"/>
            <w:szCs w:val="24"/>
            <w:shd w:val="clear" w:color="auto" w:fill="FFFFFF"/>
            <w:lang w:eastAsia="ru-RU"/>
          </w:rPr>
          <w:t>а) Африка;</w:t>
        </w:r>
      </w:ins>
    </w:p>
    <w:p w:rsidR="004A4BA4" w:rsidRPr="004A4BA4" w:rsidRDefault="004A4BA4" w:rsidP="004A4BA4">
      <w:pPr>
        <w:spacing w:before="100" w:beforeAutospacing="1" w:after="100" w:afterAutospacing="1" w:line="240" w:lineRule="auto"/>
        <w:ind w:firstLine="360"/>
        <w:rPr>
          <w:ins w:id="3344" w:author="Unknown"/>
          <w:rFonts w:ascii="Verdana" w:eastAsia="Times New Roman" w:hAnsi="Verdana" w:cs="Times New Roman"/>
          <w:b/>
          <w:bCs/>
          <w:color w:val="000000"/>
          <w:sz w:val="24"/>
          <w:szCs w:val="24"/>
          <w:shd w:val="clear" w:color="auto" w:fill="FFFFFF"/>
          <w:lang w:eastAsia="ru-RU"/>
        </w:rPr>
      </w:pPr>
      <w:ins w:id="3345" w:author="Unknown">
        <w:r w:rsidRPr="004A4BA4">
          <w:rPr>
            <w:rFonts w:ascii="Verdana" w:eastAsia="Times New Roman" w:hAnsi="Verdana" w:cs="Times New Roman"/>
            <w:b/>
            <w:bCs/>
            <w:color w:val="000000"/>
            <w:sz w:val="24"/>
            <w:szCs w:val="24"/>
            <w:shd w:val="clear" w:color="auto" w:fill="FFFFFF"/>
            <w:lang w:eastAsia="ru-RU"/>
          </w:rPr>
          <w:t>б) Південна Америка;</w:t>
        </w:r>
      </w:ins>
    </w:p>
    <w:p w:rsidR="004A4BA4" w:rsidRPr="004A4BA4" w:rsidRDefault="004A4BA4" w:rsidP="004A4BA4">
      <w:pPr>
        <w:spacing w:before="100" w:beforeAutospacing="1" w:after="100" w:afterAutospacing="1" w:line="240" w:lineRule="auto"/>
        <w:ind w:firstLine="360"/>
        <w:rPr>
          <w:ins w:id="3346" w:author="Unknown"/>
          <w:rFonts w:ascii="Verdana" w:eastAsia="Times New Roman" w:hAnsi="Verdana" w:cs="Times New Roman"/>
          <w:b/>
          <w:bCs/>
          <w:color w:val="000000"/>
          <w:sz w:val="24"/>
          <w:szCs w:val="24"/>
          <w:shd w:val="clear" w:color="auto" w:fill="FFFFFF"/>
          <w:lang w:eastAsia="ru-RU"/>
        </w:rPr>
      </w:pPr>
      <w:ins w:id="3347" w:author="Unknown">
        <w:r w:rsidRPr="004A4BA4">
          <w:rPr>
            <w:rFonts w:ascii="Verdana" w:eastAsia="Times New Roman" w:hAnsi="Verdana" w:cs="Times New Roman"/>
            <w:b/>
            <w:bCs/>
            <w:color w:val="000000"/>
            <w:sz w:val="24"/>
            <w:szCs w:val="24"/>
            <w:shd w:val="clear" w:color="auto" w:fill="FFFFFF"/>
            <w:lang w:eastAsia="ru-RU"/>
          </w:rPr>
          <w:t>в) Північна Америка;</w:t>
        </w:r>
      </w:ins>
    </w:p>
    <w:p w:rsidR="004A4BA4" w:rsidRPr="004A4BA4" w:rsidRDefault="004A4BA4" w:rsidP="004A4BA4">
      <w:pPr>
        <w:spacing w:before="100" w:beforeAutospacing="1" w:after="100" w:afterAutospacing="1" w:line="240" w:lineRule="auto"/>
        <w:ind w:firstLine="360"/>
        <w:rPr>
          <w:ins w:id="3348" w:author="Unknown"/>
          <w:rFonts w:ascii="Verdana" w:eastAsia="Times New Roman" w:hAnsi="Verdana" w:cs="Times New Roman"/>
          <w:b/>
          <w:bCs/>
          <w:color w:val="000000"/>
          <w:sz w:val="24"/>
          <w:szCs w:val="24"/>
          <w:shd w:val="clear" w:color="auto" w:fill="FFFFFF"/>
          <w:lang w:eastAsia="ru-RU"/>
        </w:rPr>
      </w:pPr>
      <w:ins w:id="3349" w:author="Unknown">
        <w:r w:rsidRPr="004A4BA4">
          <w:rPr>
            <w:rFonts w:ascii="Verdana" w:eastAsia="Times New Roman" w:hAnsi="Verdana" w:cs="Times New Roman"/>
            <w:b/>
            <w:bCs/>
            <w:color w:val="000000"/>
            <w:sz w:val="24"/>
            <w:szCs w:val="24"/>
            <w:shd w:val="clear" w:color="auto" w:fill="FFFFFF"/>
            <w:lang w:eastAsia="ru-RU"/>
          </w:rPr>
          <w:t>г) Євразія.</w:t>
        </w:r>
      </w:ins>
    </w:p>
    <w:p w:rsidR="004A4BA4" w:rsidRPr="004A4BA4" w:rsidRDefault="004A4BA4" w:rsidP="004A4BA4">
      <w:pPr>
        <w:spacing w:before="100" w:beforeAutospacing="1" w:after="100" w:afterAutospacing="1" w:line="240" w:lineRule="auto"/>
        <w:ind w:firstLine="360"/>
        <w:rPr>
          <w:ins w:id="3350" w:author="Unknown"/>
          <w:rFonts w:ascii="Verdana" w:eastAsia="Times New Roman" w:hAnsi="Verdana" w:cs="Times New Roman"/>
          <w:b/>
          <w:bCs/>
          <w:color w:val="000000"/>
          <w:sz w:val="24"/>
          <w:szCs w:val="24"/>
          <w:shd w:val="clear" w:color="auto" w:fill="FFFFFF"/>
          <w:lang w:eastAsia="ru-RU"/>
        </w:rPr>
      </w:pPr>
      <w:ins w:id="3351" w:author="Unknown">
        <w:r w:rsidRPr="004A4BA4">
          <w:rPr>
            <w:rFonts w:ascii="Verdana" w:eastAsia="Times New Roman" w:hAnsi="Verdana" w:cs="Times New Roman"/>
            <w:b/>
            <w:bCs/>
            <w:color w:val="000000"/>
            <w:sz w:val="24"/>
            <w:szCs w:val="24"/>
            <w:shd w:val="clear" w:color="auto" w:fill="FFFFFF"/>
            <w:lang w:eastAsia="ru-RU"/>
          </w:rPr>
          <w:t>3. У якій півкулі знаходиться материк Австралія?</w:t>
        </w:r>
      </w:ins>
    </w:p>
    <w:p w:rsidR="004A4BA4" w:rsidRPr="004A4BA4" w:rsidRDefault="004A4BA4" w:rsidP="004A4BA4">
      <w:pPr>
        <w:spacing w:before="100" w:beforeAutospacing="1" w:after="100" w:afterAutospacing="1" w:line="240" w:lineRule="auto"/>
        <w:ind w:firstLine="360"/>
        <w:rPr>
          <w:ins w:id="3352" w:author="Unknown"/>
          <w:rFonts w:ascii="Verdana" w:eastAsia="Times New Roman" w:hAnsi="Verdana" w:cs="Times New Roman"/>
          <w:b/>
          <w:bCs/>
          <w:color w:val="000000"/>
          <w:sz w:val="24"/>
          <w:szCs w:val="24"/>
          <w:shd w:val="clear" w:color="auto" w:fill="FFFFFF"/>
          <w:lang w:eastAsia="ru-RU"/>
        </w:rPr>
      </w:pPr>
      <w:ins w:id="3353" w:author="Unknown">
        <w:r w:rsidRPr="004A4BA4">
          <w:rPr>
            <w:rFonts w:ascii="Verdana" w:eastAsia="Times New Roman" w:hAnsi="Verdana" w:cs="Times New Roman"/>
            <w:b/>
            <w:bCs/>
            <w:color w:val="000000"/>
            <w:sz w:val="24"/>
            <w:szCs w:val="24"/>
            <w:shd w:val="clear" w:color="auto" w:fill="FFFFFF"/>
            <w:lang w:eastAsia="ru-RU"/>
          </w:rPr>
          <w:t>а) У Західній;</w:t>
        </w:r>
      </w:ins>
    </w:p>
    <w:p w:rsidR="004A4BA4" w:rsidRPr="004A4BA4" w:rsidRDefault="004A4BA4" w:rsidP="004A4BA4">
      <w:pPr>
        <w:spacing w:before="100" w:beforeAutospacing="1" w:after="100" w:afterAutospacing="1" w:line="240" w:lineRule="auto"/>
        <w:ind w:firstLine="360"/>
        <w:rPr>
          <w:ins w:id="3354" w:author="Unknown"/>
          <w:rFonts w:ascii="Verdana" w:eastAsia="Times New Roman" w:hAnsi="Verdana" w:cs="Times New Roman"/>
          <w:b/>
          <w:bCs/>
          <w:color w:val="000000"/>
          <w:sz w:val="24"/>
          <w:szCs w:val="24"/>
          <w:shd w:val="clear" w:color="auto" w:fill="FFFFFF"/>
          <w:lang w:eastAsia="ru-RU"/>
        </w:rPr>
      </w:pPr>
      <w:ins w:id="3355" w:author="Unknown">
        <w:r w:rsidRPr="004A4BA4">
          <w:rPr>
            <w:rFonts w:ascii="Verdana" w:eastAsia="Times New Roman" w:hAnsi="Verdana" w:cs="Times New Roman"/>
            <w:b/>
            <w:bCs/>
            <w:color w:val="000000"/>
            <w:sz w:val="24"/>
            <w:szCs w:val="24"/>
            <w:shd w:val="clear" w:color="auto" w:fill="FFFFFF"/>
            <w:lang w:eastAsia="ru-RU"/>
          </w:rPr>
          <w:t>б) у південній;</w:t>
        </w:r>
      </w:ins>
    </w:p>
    <w:p w:rsidR="004A4BA4" w:rsidRPr="004A4BA4" w:rsidRDefault="004A4BA4" w:rsidP="004A4BA4">
      <w:pPr>
        <w:spacing w:before="100" w:beforeAutospacing="1" w:after="100" w:afterAutospacing="1" w:line="240" w:lineRule="auto"/>
        <w:ind w:firstLine="360"/>
        <w:rPr>
          <w:ins w:id="3356" w:author="Unknown"/>
          <w:rFonts w:ascii="Verdana" w:eastAsia="Times New Roman" w:hAnsi="Verdana" w:cs="Times New Roman"/>
          <w:b/>
          <w:bCs/>
          <w:color w:val="000000"/>
          <w:sz w:val="24"/>
          <w:szCs w:val="24"/>
          <w:shd w:val="clear" w:color="auto" w:fill="FFFFFF"/>
          <w:lang w:eastAsia="ru-RU"/>
        </w:rPr>
      </w:pPr>
      <w:ins w:id="3357" w:author="Unknown">
        <w:r w:rsidRPr="004A4BA4">
          <w:rPr>
            <w:rFonts w:ascii="Verdana" w:eastAsia="Times New Roman" w:hAnsi="Verdana" w:cs="Times New Roman"/>
            <w:b/>
            <w:bCs/>
            <w:color w:val="000000"/>
            <w:sz w:val="24"/>
            <w:szCs w:val="24"/>
            <w:shd w:val="clear" w:color="auto" w:fill="FFFFFF"/>
            <w:lang w:eastAsia="ru-RU"/>
          </w:rPr>
          <w:t>в) у східний;</w:t>
        </w:r>
      </w:ins>
    </w:p>
    <w:p w:rsidR="004A4BA4" w:rsidRPr="004A4BA4" w:rsidRDefault="004A4BA4" w:rsidP="004A4BA4">
      <w:pPr>
        <w:spacing w:before="100" w:beforeAutospacing="1" w:after="100" w:afterAutospacing="1" w:line="240" w:lineRule="auto"/>
        <w:ind w:firstLine="360"/>
        <w:rPr>
          <w:ins w:id="3358" w:author="Unknown"/>
          <w:rFonts w:ascii="Verdana" w:eastAsia="Times New Roman" w:hAnsi="Verdana" w:cs="Times New Roman"/>
          <w:b/>
          <w:bCs/>
          <w:color w:val="000000"/>
          <w:sz w:val="24"/>
          <w:szCs w:val="24"/>
          <w:shd w:val="clear" w:color="auto" w:fill="FFFFFF"/>
          <w:lang w:eastAsia="ru-RU"/>
        </w:rPr>
      </w:pPr>
      <w:ins w:id="3359" w:author="Unknown">
        <w:r w:rsidRPr="004A4BA4">
          <w:rPr>
            <w:rFonts w:ascii="Verdana" w:eastAsia="Times New Roman" w:hAnsi="Verdana" w:cs="Times New Roman"/>
            <w:b/>
            <w:bCs/>
            <w:color w:val="000000"/>
            <w:sz w:val="24"/>
            <w:szCs w:val="24"/>
            <w:shd w:val="clear" w:color="auto" w:fill="FFFFFF"/>
            <w:lang w:eastAsia="ru-RU"/>
          </w:rPr>
          <w:t>г) у західній і східній.</w:t>
        </w:r>
      </w:ins>
    </w:p>
    <w:p w:rsidR="004A4BA4" w:rsidRPr="004A4BA4" w:rsidRDefault="004A4BA4" w:rsidP="004A4BA4">
      <w:pPr>
        <w:spacing w:before="100" w:beforeAutospacing="1" w:after="100" w:afterAutospacing="1" w:line="240" w:lineRule="auto"/>
        <w:ind w:firstLine="360"/>
        <w:rPr>
          <w:ins w:id="3360" w:author="Unknown"/>
          <w:rFonts w:ascii="Verdana" w:eastAsia="Times New Roman" w:hAnsi="Verdana" w:cs="Times New Roman"/>
          <w:b/>
          <w:bCs/>
          <w:color w:val="000000"/>
          <w:sz w:val="24"/>
          <w:szCs w:val="24"/>
          <w:shd w:val="clear" w:color="auto" w:fill="FFFFFF"/>
          <w:lang w:eastAsia="ru-RU"/>
        </w:rPr>
      </w:pPr>
      <w:ins w:id="336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362" w:author="Unknown"/>
          <w:rFonts w:ascii="Verdana" w:eastAsia="Times New Roman" w:hAnsi="Verdana" w:cs="Times New Roman"/>
          <w:b/>
          <w:bCs/>
          <w:color w:val="000000"/>
          <w:sz w:val="24"/>
          <w:szCs w:val="24"/>
          <w:shd w:val="clear" w:color="auto" w:fill="FFFFFF"/>
          <w:lang w:eastAsia="ru-RU"/>
        </w:rPr>
      </w:pPr>
      <w:ins w:id="3363"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3364" w:author="Unknown"/>
          <w:rFonts w:ascii="Verdana" w:eastAsia="Times New Roman" w:hAnsi="Verdana" w:cs="Times New Roman"/>
          <w:b/>
          <w:bCs/>
          <w:color w:val="000000"/>
          <w:sz w:val="24"/>
          <w:szCs w:val="24"/>
          <w:shd w:val="clear" w:color="auto" w:fill="FFFFFF"/>
          <w:lang w:eastAsia="ru-RU"/>
        </w:rPr>
      </w:pPr>
      <w:ins w:id="3365"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3366" w:author="Unknown"/>
          <w:rFonts w:ascii="Verdana" w:eastAsia="Times New Roman" w:hAnsi="Verdana" w:cs="Times New Roman"/>
          <w:b/>
          <w:bCs/>
          <w:color w:val="000000"/>
          <w:sz w:val="24"/>
          <w:szCs w:val="24"/>
          <w:shd w:val="clear" w:color="auto" w:fill="FFFFFF"/>
          <w:lang w:eastAsia="ru-RU"/>
        </w:rPr>
      </w:pPr>
      <w:ins w:id="336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368" w:author="Unknown"/>
          <w:rFonts w:ascii="Verdana" w:eastAsia="Times New Roman" w:hAnsi="Verdana" w:cs="Times New Roman"/>
          <w:b/>
          <w:bCs/>
          <w:color w:val="000000"/>
          <w:sz w:val="24"/>
          <w:szCs w:val="24"/>
          <w:shd w:val="clear" w:color="auto" w:fill="FFFFFF"/>
          <w:lang w:eastAsia="ru-RU"/>
        </w:rPr>
      </w:pPr>
      <w:ins w:id="3369"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3370" w:author="Unknown"/>
          <w:rFonts w:ascii="Verdana" w:eastAsia="Times New Roman" w:hAnsi="Verdana" w:cs="Times New Roman"/>
          <w:b/>
          <w:bCs/>
          <w:color w:val="000000"/>
          <w:sz w:val="24"/>
          <w:szCs w:val="24"/>
          <w:shd w:val="clear" w:color="auto" w:fill="FFFFFF"/>
          <w:lang w:eastAsia="ru-RU"/>
        </w:rPr>
      </w:pPr>
      <w:ins w:id="3371" w:author="Unknown">
        <w:r w:rsidRPr="004A4BA4">
          <w:rPr>
            <w:rFonts w:ascii="Verdana" w:eastAsia="Times New Roman" w:hAnsi="Verdana" w:cs="Times New Roman"/>
            <w:b/>
            <w:bCs/>
            <w:i/>
            <w:iCs/>
            <w:color w:val="000000"/>
            <w:sz w:val="24"/>
            <w:szCs w:val="24"/>
            <w:shd w:val="clear" w:color="auto" w:fill="FFFFFF"/>
            <w:lang w:eastAsia="ru-RU"/>
          </w:rPr>
          <w:t>1. Розповідь учителя</w:t>
        </w:r>
      </w:ins>
    </w:p>
    <w:p w:rsidR="004A4BA4" w:rsidRPr="004A4BA4" w:rsidRDefault="004A4BA4" w:rsidP="004A4BA4">
      <w:pPr>
        <w:spacing w:before="100" w:beforeAutospacing="1" w:after="100" w:afterAutospacing="1" w:line="240" w:lineRule="auto"/>
        <w:ind w:firstLine="360"/>
        <w:rPr>
          <w:ins w:id="3372" w:author="Unknown"/>
          <w:rFonts w:ascii="Verdana" w:eastAsia="Times New Roman" w:hAnsi="Verdana" w:cs="Times New Roman"/>
          <w:b/>
          <w:bCs/>
          <w:color w:val="000000"/>
          <w:sz w:val="24"/>
          <w:szCs w:val="24"/>
          <w:shd w:val="clear" w:color="auto" w:fill="FFFFFF"/>
          <w:lang w:eastAsia="ru-RU"/>
        </w:rPr>
      </w:pPr>
      <w:ins w:id="3373" w:author="Unknown">
        <w:r w:rsidRPr="004A4BA4">
          <w:rPr>
            <w:rFonts w:ascii="Verdana" w:eastAsia="Times New Roman" w:hAnsi="Verdana" w:cs="Times New Roman"/>
            <w:b/>
            <w:bCs/>
            <w:color w:val="000000"/>
            <w:sz w:val="24"/>
            <w:szCs w:val="24"/>
            <w:shd w:val="clear" w:color="auto" w:fill="FFFFFF"/>
            <w:lang w:eastAsia="ru-RU"/>
          </w:rPr>
          <w:t xml:space="preserve">— Австралія — найменший і найвіддаленіший від інших населених материків куточок Землі. Разом із прилеглими островами він цілком розташований у південній півкулі. Звідси його назва — «Південна земля». 200 років тому мандрівникові був потрібен цілий рік, щоб дістатися Австралії. Нині на </w:t>
        </w:r>
        <w:r w:rsidRPr="004A4BA4">
          <w:rPr>
            <w:rFonts w:ascii="Verdana" w:eastAsia="Times New Roman" w:hAnsi="Verdana" w:cs="Times New Roman"/>
            <w:b/>
            <w:bCs/>
            <w:color w:val="000000"/>
            <w:sz w:val="24"/>
            <w:szCs w:val="24"/>
            <w:shd w:val="clear" w:color="auto" w:fill="FFFFFF"/>
            <w:lang w:eastAsia="ru-RU"/>
          </w:rPr>
          <w:lastRenderedPageBreak/>
          <w:t>реактивному лайнері можна долетіти із Києва до Сіднея за 35 годин з двома посадками у Делі і Сінгапурі. Австралію омивають води Тихого й Індійського океанів. З іншими материками вона не пов’язана сушею. Тому Австралію, враховуючи її невеликі розміри, іноді називають материком-островом.</w:t>
        </w:r>
      </w:ins>
    </w:p>
    <w:p w:rsidR="004A4BA4" w:rsidRPr="004A4BA4" w:rsidRDefault="004A4BA4" w:rsidP="004A4BA4">
      <w:pPr>
        <w:spacing w:before="100" w:beforeAutospacing="1" w:after="100" w:afterAutospacing="1" w:line="240" w:lineRule="auto"/>
        <w:ind w:firstLine="360"/>
        <w:rPr>
          <w:ins w:id="3374" w:author="Unknown"/>
          <w:rFonts w:ascii="Verdana" w:eastAsia="Times New Roman" w:hAnsi="Verdana" w:cs="Times New Roman"/>
          <w:b/>
          <w:bCs/>
          <w:color w:val="000000"/>
          <w:sz w:val="24"/>
          <w:szCs w:val="24"/>
          <w:shd w:val="clear" w:color="auto" w:fill="FFFFFF"/>
          <w:lang w:eastAsia="ru-RU"/>
        </w:rPr>
      </w:pPr>
      <w:ins w:id="3375" w:author="Unknown">
        <w:r w:rsidRPr="004A4BA4">
          <w:rPr>
            <w:rFonts w:ascii="Verdana" w:eastAsia="Times New Roman" w:hAnsi="Verdana" w:cs="Times New Roman"/>
            <w:b/>
            <w:bCs/>
            <w:color w:val="000000"/>
            <w:sz w:val="24"/>
            <w:szCs w:val="24"/>
            <w:shd w:val="clear" w:color="auto" w:fill="FFFFFF"/>
            <w:lang w:eastAsia="ru-RU"/>
          </w:rPr>
          <w:t>Австралія — переважно рівнинна. На більшій частині країни панують піщані та кам’яні пустелі, тому її називають «країною пустель». В австралійських пустелях зустрічаються буро-червоні піщані бархани, давні пасовища з різнотрав’ям, а також вузькі ущелини та яри. Австралія бідна на поверхневі прісні води. Це найсухіший материк світу. Найбільшою річкою є Муррей. Більшість річок пересихають. У центральній частині Австралії є декілька солоних озер, найбільше з них — Ейр. На території Австралії знаходяться давні озерні улоговини, що заповнюються водою лише після дощів.</w:t>
        </w:r>
      </w:ins>
    </w:p>
    <w:p w:rsidR="004A4BA4" w:rsidRPr="004A4BA4" w:rsidRDefault="004A4BA4" w:rsidP="004A4BA4">
      <w:pPr>
        <w:spacing w:before="100" w:beforeAutospacing="1" w:after="100" w:afterAutospacing="1" w:line="240" w:lineRule="auto"/>
        <w:ind w:firstLine="360"/>
        <w:rPr>
          <w:ins w:id="3376" w:author="Unknown"/>
          <w:rFonts w:ascii="Verdana" w:eastAsia="Times New Roman" w:hAnsi="Verdana" w:cs="Times New Roman"/>
          <w:b/>
          <w:bCs/>
          <w:color w:val="000000"/>
          <w:sz w:val="24"/>
          <w:szCs w:val="24"/>
          <w:shd w:val="clear" w:color="auto" w:fill="FFFFFF"/>
          <w:lang w:eastAsia="ru-RU"/>
        </w:rPr>
      </w:pPr>
      <w:ins w:id="3377" w:author="Unknown">
        <w:r w:rsidRPr="004A4BA4">
          <w:rPr>
            <w:rFonts w:ascii="Verdana" w:eastAsia="Times New Roman" w:hAnsi="Verdana" w:cs="Times New Roman"/>
            <w:b/>
            <w:bCs/>
            <w:color w:val="000000"/>
            <w:sz w:val="24"/>
            <w:szCs w:val="24"/>
            <w:shd w:val="clear" w:color="auto" w:fill="FFFFFF"/>
            <w:lang w:eastAsia="ru-RU"/>
          </w:rPr>
          <w:t>Австралію іноді називають «материк-навпаки». І справді, багато чого на цьому материку є прямо протилежним до того, що вважають нормальним для європейців, у тому числі для українців. Коли в Україні зима — в Австралії літо. Коли в Києві 10 година, в Канберрі — 18 годин. Для українців зрозуміло — чим далі рухаєшся на північ, тим холодніше; для австралійців — спекотніше.</w:t>
        </w:r>
      </w:ins>
    </w:p>
    <w:p w:rsidR="004A4BA4" w:rsidRPr="004A4BA4" w:rsidRDefault="004A4BA4" w:rsidP="004A4BA4">
      <w:pPr>
        <w:spacing w:before="100" w:beforeAutospacing="1" w:after="100" w:afterAutospacing="1" w:line="240" w:lineRule="auto"/>
        <w:ind w:firstLine="360"/>
        <w:rPr>
          <w:ins w:id="3378" w:author="Unknown"/>
          <w:rFonts w:ascii="Verdana" w:eastAsia="Times New Roman" w:hAnsi="Verdana" w:cs="Times New Roman"/>
          <w:b/>
          <w:bCs/>
          <w:color w:val="000000"/>
          <w:sz w:val="24"/>
          <w:szCs w:val="24"/>
          <w:shd w:val="clear" w:color="auto" w:fill="FFFFFF"/>
          <w:lang w:eastAsia="ru-RU"/>
        </w:rPr>
      </w:pPr>
      <w:ins w:id="3379" w:author="Unknown">
        <w:r w:rsidRPr="004A4BA4">
          <w:rPr>
            <w:rFonts w:ascii="Verdana" w:eastAsia="Times New Roman" w:hAnsi="Verdana" w:cs="Times New Roman"/>
            <w:b/>
            <w:bCs/>
            <w:color w:val="000000"/>
            <w:sz w:val="24"/>
            <w:szCs w:val="24"/>
            <w:shd w:val="clear" w:color="auto" w:fill="FFFFFF"/>
            <w:lang w:eastAsia="ru-RU"/>
          </w:rPr>
          <w:t>Навіть на географічних картах Австралії південь — у верхній частині. Не всі дерева Австралії дають тінь. Тварини Австралії вирощують своїх дитинчат у сумках, окремі ссавці відкладають яйця, а годують малюків молоком. Це — материк таємниць і несподіванок. Материк, де «найстрашніший» звір — кролик, а серед птахів — звичайний горобець.</w:t>
        </w:r>
      </w:ins>
    </w:p>
    <w:p w:rsidR="004A4BA4" w:rsidRPr="004A4BA4" w:rsidRDefault="004A4BA4" w:rsidP="004A4BA4">
      <w:pPr>
        <w:spacing w:before="100" w:beforeAutospacing="1" w:after="100" w:afterAutospacing="1" w:line="240" w:lineRule="auto"/>
        <w:ind w:firstLine="360"/>
        <w:rPr>
          <w:ins w:id="3380" w:author="Unknown"/>
          <w:rFonts w:ascii="Verdana" w:eastAsia="Times New Roman" w:hAnsi="Verdana" w:cs="Times New Roman"/>
          <w:b/>
          <w:bCs/>
          <w:color w:val="000000"/>
          <w:sz w:val="24"/>
          <w:szCs w:val="24"/>
          <w:shd w:val="clear" w:color="auto" w:fill="FFFFFF"/>
          <w:lang w:eastAsia="ru-RU"/>
        </w:rPr>
      </w:pPr>
      <w:ins w:id="338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382" w:author="Unknown"/>
          <w:rFonts w:ascii="Verdana" w:eastAsia="Times New Roman" w:hAnsi="Verdana" w:cs="Times New Roman"/>
          <w:b/>
          <w:bCs/>
          <w:color w:val="000000"/>
          <w:sz w:val="24"/>
          <w:szCs w:val="24"/>
          <w:shd w:val="clear" w:color="auto" w:fill="FFFFFF"/>
          <w:lang w:eastAsia="ru-RU"/>
        </w:rPr>
      </w:pPr>
      <w:ins w:id="3383"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117-119)</w:t>
        </w:r>
      </w:ins>
    </w:p>
    <w:p w:rsidR="004A4BA4" w:rsidRPr="004A4BA4" w:rsidRDefault="004A4BA4" w:rsidP="004A4BA4">
      <w:pPr>
        <w:spacing w:before="100" w:beforeAutospacing="1" w:after="100" w:afterAutospacing="1" w:line="240" w:lineRule="auto"/>
        <w:ind w:firstLine="360"/>
        <w:rPr>
          <w:ins w:id="3384" w:author="Unknown"/>
          <w:rFonts w:ascii="Verdana" w:eastAsia="Times New Roman" w:hAnsi="Verdana" w:cs="Times New Roman"/>
          <w:b/>
          <w:bCs/>
          <w:color w:val="000000"/>
          <w:sz w:val="24"/>
          <w:szCs w:val="24"/>
          <w:shd w:val="clear" w:color="auto" w:fill="FFFFFF"/>
          <w:lang w:eastAsia="ru-RU"/>
        </w:rPr>
      </w:pPr>
      <w:ins w:id="3385"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3386" w:author="Unknown"/>
          <w:rFonts w:ascii="Verdana" w:eastAsia="Times New Roman" w:hAnsi="Verdana" w:cs="Times New Roman"/>
          <w:b/>
          <w:bCs/>
          <w:color w:val="000000"/>
          <w:sz w:val="24"/>
          <w:szCs w:val="24"/>
          <w:shd w:val="clear" w:color="auto" w:fill="FFFFFF"/>
          <w:lang w:eastAsia="ru-RU"/>
        </w:rPr>
      </w:pPr>
      <w:ins w:id="3387"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3388" w:author="Unknown"/>
          <w:rFonts w:ascii="Verdana" w:eastAsia="Times New Roman" w:hAnsi="Verdana" w:cs="Times New Roman"/>
          <w:b/>
          <w:bCs/>
          <w:color w:val="000000"/>
          <w:sz w:val="24"/>
          <w:szCs w:val="24"/>
          <w:shd w:val="clear" w:color="auto" w:fill="FFFFFF"/>
          <w:lang w:eastAsia="ru-RU"/>
        </w:rPr>
      </w:pPr>
      <w:ins w:id="3389" w:author="Unknown">
        <w:r w:rsidRPr="004A4BA4">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3390" w:author="Unknown"/>
          <w:rFonts w:ascii="Verdana" w:eastAsia="Times New Roman" w:hAnsi="Verdana" w:cs="Times New Roman"/>
          <w:b/>
          <w:bCs/>
          <w:color w:val="000000"/>
          <w:sz w:val="24"/>
          <w:szCs w:val="24"/>
          <w:shd w:val="clear" w:color="auto" w:fill="FFFFFF"/>
          <w:lang w:eastAsia="ru-RU"/>
        </w:rPr>
      </w:pPr>
      <w:ins w:id="3391" w:author="Unknown">
        <w:r w:rsidRPr="004A4BA4">
          <w:rPr>
            <w:rFonts w:ascii="Verdana" w:eastAsia="Times New Roman" w:hAnsi="Verdana" w:cs="Times New Roman"/>
            <w:b/>
            <w:bCs/>
            <w:color w:val="000000"/>
            <w:sz w:val="24"/>
            <w:szCs w:val="24"/>
            <w:shd w:val="clear" w:color="auto" w:fill="FFFFFF"/>
            <w:lang w:eastAsia="ru-RU"/>
          </w:rPr>
          <w:t>— Що нагадує за формою Австралія? А острови поблизу неї?</w:t>
        </w:r>
      </w:ins>
    </w:p>
    <w:p w:rsidR="004A4BA4" w:rsidRPr="004A4BA4" w:rsidRDefault="004A4BA4" w:rsidP="004A4BA4">
      <w:pPr>
        <w:spacing w:before="100" w:beforeAutospacing="1" w:after="100" w:afterAutospacing="1" w:line="240" w:lineRule="auto"/>
        <w:ind w:firstLine="360"/>
        <w:rPr>
          <w:ins w:id="3392" w:author="Unknown"/>
          <w:rFonts w:ascii="Verdana" w:eastAsia="Times New Roman" w:hAnsi="Verdana" w:cs="Times New Roman"/>
          <w:b/>
          <w:bCs/>
          <w:color w:val="000000"/>
          <w:sz w:val="24"/>
          <w:szCs w:val="24"/>
          <w:shd w:val="clear" w:color="auto" w:fill="FFFFFF"/>
          <w:lang w:eastAsia="ru-RU"/>
        </w:rPr>
      </w:pPr>
      <w:ins w:id="3393" w:author="Unknown">
        <w:r w:rsidRPr="004A4BA4">
          <w:rPr>
            <w:rFonts w:ascii="Verdana" w:eastAsia="Times New Roman" w:hAnsi="Verdana" w:cs="Times New Roman"/>
            <w:b/>
            <w:bCs/>
            <w:color w:val="000000"/>
            <w:sz w:val="24"/>
            <w:szCs w:val="24"/>
            <w:shd w:val="clear" w:color="auto" w:fill="FFFFFF"/>
            <w:lang w:eastAsia="ru-RU"/>
          </w:rPr>
          <w:t>— Звідки походить назва Австралії?</w:t>
        </w:r>
      </w:ins>
    </w:p>
    <w:p w:rsidR="004A4BA4" w:rsidRPr="004A4BA4" w:rsidRDefault="004A4BA4" w:rsidP="004A4BA4">
      <w:pPr>
        <w:spacing w:before="100" w:beforeAutospacing="1" w:after="100" w:afterAutospacing="1" w:line="240" w:lineRule="auto"/>
        <w:ind w:firstLine="360"/>
        <w:rPr>
          <w:ins w:id="3394" w:author="Unknown"/>
          <w:rFonts w:ascii="Verdana" w:eastAsia="Times New Roman" w:hAnsi="Verdana" w:cs="Times New Roman"/>
          <w:b/>
          <w:bCs/>
          <w:color w:val="000000"/>
          <w:sz w:val="24"/>
          <w:szCs w:val="24"/>
          <w:shd w:val="clear" w:color="auto" w:fill="FFFFFF"/>
          <w:lang w:eastAsia="ru-RU"/>
        </w:rPr>
      </w:pPr>
      <w:ins w:id="3395" w:author="Unknown">
        <w:r w:rsidRPr="004A4BA4">
          <w:rPr>
            <w:rFonts w:ascii="Verdana" w:eastAsia="Times New Roman" w:hAnsi="Verdana" w:cs="Times New Roman"/>
            <w:b/>
            <w:bCs/>
            <w:color w:val="000000"/>
            <w:sz w:val="24"/>
            <w:szCs w:val="24"/>
            <w:shd w:val="clear" w:color="auto" w:fill="FFFFFF"/>
            <w:lang w:eastAsia="ru-RU"/>
          </w:rPr>
          <w:t>— Яка особливість найменшого материка земної кулі?</w:t>
        </w:r>
      </w:ins>
    </w:p>
    <w:p w:rsidR="004A4BA4" w:rsidRPr="004A4BA4" w:rsidRDefault="004A4BA4" w:rsidP="004A4BA4">
      <w:pPr>
        <w:spacing w:before="100" w:beforeAutospacing="1" w:after="100" w:afterAutospacing="1" w:line="240" w:lineRule="auto"/>
        <w:ind w:firstLine="360"/>
        <w:rPr>
          <w:ins w:id="3396" w:author="Unknown"/>
          <w:rFonts w:ascii="Verdana" w:eastAsia="Times New Roman" w:hAnsi="Verdana" w:cs="Times New Roman"/>
          <w:b/>
          <w:bCs/>
          <w:color w:val="000000"/>
          <w:sz w:val="24"/>
          <w:szCs w:val="24"/>
          <w:shd w:val="clear" w:color="auto" w:fill="FFFFFF"/>
          <w:lang w:eastAsia="ru-RU"/>
        </w:rPr>
      </w:pPr>
      <w:ins w:id="3397" w:author="Unknown">
        <w:r w:rsidRPr="004A4BA4">
          <w:rPr>
            <w:rFonts w:ascii="Verdana" w:eastAsia="Times New Roman" w:hAnsi="Verdana" w:cs="Times New Roman"/>
            <w:b/>
            <w:bCs/>
            <w:color w:val="000000"/>
            <w:sz w:val="24"/>
            <w:szCs w:val="24"/>
            <w:shd w:val="clear" w:color="auto" w:fill="FFFFFF"/>
            <w:lang w:eastAsia="ru-RU"/>
          </w:rPr>
          <w:t>— Які океани омивають береги Австралії?</w:t>
        </w:r>
      </w:ins>
    </w:p>
    <w:p w:rsidR="004A4BA4" w:rsidRPr="004A4BA4" w:rsidRDefault="004A4BA4" w:rsidP="004A4BA4">
      <w:pPr>
        <w:spacing w:before="100" w:beforeAutospacing="1" w:after="100" w:afterAutospacing="1" w:line="240" w:lineRule="auto"/>
        <w:ind w:firstLine="360"/>
        <w:rPr>
          <w:ins w:id="3398" w:author="Unknown"/>
          <w:rFonts w:ascii="Verdana" w:eastAsia="Times New Roman" w:hAnsi="Verdana" w:cs="Times New Roman"/>
          <w:b/>
          <w:bCs/>
          <w:color w:val="000000"/>
          <w:sz w:val="24"/>
          <w:szCs w:val="24"/>
          <w:shd w:val="clear" w:color="auto" w:fill="FFFFFF"/>
          <w:lang w:eastAsia="ru-RU"/>
        </w:rPr>
      </w:pPr>
      <w:ins w:id="3399" w:author="Unknown">
        <w:r w:rsidRPr="004A4BA4">
          <w:rPr>
            <w:rFonts w:ascii="Verdana" w:eastAsia="Times New Roman" w:hAnsi="Verdana" w:cs="Times New Roman"/>
            <w:b/>
            <w:bCs/>
            <w:color w:val="000000"/>
            <w:sz w:val="24"/>
            <w:szCs w:val="24"/>
            <w:shd w:val="clear" w:color="auto" w:fill="FFFFFF"/>
            <w:lang w:eastAsia="ru-RU"/>
          </w:rPr>
          <w:lastRenderedPageBreak/>
          <w:t>— Яка особливість узбережжя?</w:t>
        </w:r>
      </w:ins>
    </w:p>
    <w:p w:rsidR="004A4BA4" w:rsidRPr="004A4BA4" w:rsidRDefault="004A4BA4" w:rsidP="004A4BA4">
      <w:pPr>
        <w:spacing w:before="100" w:beforeAutospacing="1" w:after="100" w:afterAutospacing="1" w:line="240" w:lineRule="auto"/>
        <w:ind w:firstLine="360"/>
        <w:rPr>
          <w:ins w:id="3400" w:author="Unknown"/>
          <w:rFonts w:ascii="Verdana" w:eastAsia="Times New Roman" w:hAnsi="Verdana" w:cs="Times New Roman"/>
          <w:b/>
          <w:bCs/>
          <w:color w:val="000000"/>
          <w:sz w:val="24"/>
          <w:szCs w:val="24"/>
          <w:shd w:val="clear" w:color="auto" w:fill="FFFFFF"/>
          <w:lang w:eastAsia="ru-RU"/>
        </w:rPr>
      </w:pPr>
      <w:ins w:id="3401" w:author="Unknown">
        <w:r w:rsidRPr="004A4BA4">
          <w:rPr>
            <w:rFonts w:ascii="Verdana" w:eastAsia="Times New Roman" w:hAnsi="Verdana" w:cs="Times New Roman"/>
            <w:b/>
            <w:bCs/>
            <w:color w:val="000000"/>
            <w:sz w:val="24"/>
            <w:szCs w:val="24"/>
            <w:shd w:val="clear" w:color="auto" w:fill="FFFFFF"/>
            <w:lang w:eastAsia="ru-RU"/>
          </w:rPr>
          <w:t>— Які переважають форми поверхні?</w:t>
        </w:r>
      </w:ins>
    </w:p>
    <w:p w:rsidR="004A4BA4" w:rsidRPr="004A4BA4" w:rsidRDefault="004A4BA4" w:rsidP="004A4BA4">
      <w:pPr>
        <w:spacing w:before="100" w:beforeAutospacing="1" w:after="100" w:afterAutospacing="1" w:line="240" w:lineRule="auto"/>
        <w:ind w:firstLine="360"/>
        <w:rPr>
          <w:ins w:id="3402" w:author="Unknown"/>
          <w:rFonts w:ascii="Verdana" w:eastAsia="Times New Roman" w:hAnsi="Verdana" w:cs="Times New Roman"/>
          <w:b/>
          <w:bCs/>
          <w:color w:val="000000"/>
          <w:sz w:val="24"/>
          <w:szCs w:val="24"/>
          <w:shd w:val="clear" w:color="auto" w:fill="FFFFFF"/>
          <w:lang w:eastAsia="ru-RU"/>
        </w:rPr>
      </w:pPr>
      <w:ins w:id="3403" w:author="Unknown">
        <w:r w:rsidRPr="004A4BA4">
          <w:rPr>
            <w:rFonts w:ascii="Verdana" w:eastAsia="Times New Roman" w:hAnsi="Verdana" w:cs="Times New Roman"/>
            <w:b/>
            <w:bCs/>
            <w:color w:val="000000"/>
            <w:sz w:val="24"/>
            <w:szCs w:val="24"/>
            <w:shd w:val="clear" w:color="auto" w:fill="FFFFFF"/>
            <w:lang w:eastAsia="ru-RU"/>
          </w:rPr>
          <w:t>— Що займає центральну частину австралійського континенту?</w:t>
        </w:r>
      </w:ins>
    </w:p>
    <w:p w:rsidR="004A4BA4" w:rsidRPr="004A4BA4" w:rsidRDefault="004A4BA4" w:rsidP="004A4BA4">
      <w:pPr>
        <w:spacing w:before="100" w:beforeAutospacing="1" w:after="100" w:afterAutospacing="1" w:line="240" w:lineRule="auto"/>
        <w:ind w:firstLine="360"/>
        <w:rPr>
          <w:ins w:id="3404" w:author="Unknown"/>
          <w:rFonts w:ascii="Verdana" w:eastAsia="Times New Roman" w:hAnsi="Verdana" w:cs="Times New Roman"/>
          <w:b/>
          <w:bCs/>
          <w:color w:val="000000"/>
          <w:sz w:val="24"/>
          <w:szCs w:val="24"/>
          <w:shd w:val="clear" w:color="auto" w:fill="FFFFFF"/>
          <w:lang w:eastAsia="ru-RU"/>
        </w:rPr>
      </w:pPr>
      <w:ins w:id="3405" w:author="Unknown">
        <w:r w:rsidRPr="004A4BA4">
          <w:rPr>
            <w:rFonts w:ascii="Verdana" w:eastAsia="Times New Roman" w:hAnsi="Verdana" w:cs="Times New Roman"/>
            <w:b/>
            <w:bCs/>
            <w:color w:val="000000"/>
            <w:sz w:val="24"/>
            <w:szCs w:val="24"/>
            <w:shd w:val="clear" w:color="auto" w:fill="FFFFFF"/>
            <w:lang w:eastAsia="ru-RU"/>
          </w:rPr>
          <w:t>— Назвіть ці пустелі.</w:t>
        </w:r>
      </w:ins>
    </w:p>
    <w:p w:rsidR="004A4BA4" w:rsidRPr="004A4BA4" w:rsidRDefault="004A4BA4" w:rsidP="004A4BA4">
      <w:pPr>
        <w:spacing w:before="100" w:beforeAutospacing="1" w:after="100" w:afterAutospacing="1" w:line="240" w:lineRule="auto"/>
        <w:ind w:firstLine="360"/>
        <w:rPr>
          <w:ins w:id="3406" w:author="Unknown"/>
          <w:rFonts w:ascii="Verdana" w:eastAsia="Times New Roman" w:hAnsi="Verdana" w:cs="Times New Roman"/>
          <w:b/>
          <w:bCs/>
          <w:color w:val="000000"/>
          <w:sz w:val="24"/>
          <w:szCs w:val="24"/>
          <w:shd w:val="clear" w:color="auto" w:fill="FFFFFF"/>
          <w:lang w:eastAsia="ru-RU"/>
        </w:rPr>
      </w:pPr>
      <w:ins w:id="3407" w:author="Unknown">
        <w:r w:rsidRPr="004A4BA4">
          <w:rPr>
            <w:rFonts w:ascii="Verdana" w:eastAsia="Times New Roman" w:hAnsi="Verdana" w:cs="Times New Roman"/>
            <w:b/>
            <w:bCs/>
            <w:color w:val="000000"/>
            <w:sz w:val="24"/>
            <w:szCs w:val="24"/>
            <w:shd w:val="clear" w:color="auto" w:fill="FFFFFF"/>
            <w:lang w:eastAsia="ru-RU"/>
          </w:rPr>
          <w:t>— Чому Австралія — найсухіша ділянка суходолу в південній півкулі?</w:t>
        </w:r>
      </w:ins>
    </w:p>
    <w:p w:rsidR="004A4BA4" w:rsidRPr="004A4BA4" w:rsidRDefault="004A4BA4" w:rsidP="004A4BA4">
      <w:pPr>
        <w:spacing w:before="100" w:beforeAutospacing="1" w:after="100" w:afterAutospacing="1" w:line="240" w:lineRule="auto"/>
        <w:ind w:firstLine="360"/>
        <w:rPr>
          <w:ins w:id="3408" w:author="Unknown"/>
          <w:rFonts w:ascii="Verdana" w:eastAsia="Times New Roman" w:hAnsi="Verdana" w:cs="Times New Roman"/>
          <w:b/>
          <w:bCs/>
          <w:color w:val="000000"/>
          <w:sz w:val="24"/>
          <w:szCs w:val="24"/>
          <w:shd w:val="clear" w:color="auto" w:fill="FFFFFF"/>
          <w:lang w:eastAsia="ru-RU"/>
        </w:rPr>
      </w:pPr>
      <w:ins w:id="3409" w:author="Unknown">
        <w:r w:rsidRPr="004A4BA4">
          <w:rPr>
            <w:rFonts w:ascii="Verdana" w:eastAsia="Times New Roman" w:hAnsi="Verdana" w:cs="Times New Roman"/>
            <w:b/>
            <w:bCs/>
            <w:color w:val="000000"/>
            <w:sz w:val="24"/>
            <w:szCs w:val="24"/>
            <w:shd w:val="clear" w:color="auto" w:fill="FFFFFF"/>
            <w:lang w:eastAsia="ru-RU"/>
          </w:rPr>
          <w:t>— Чим обумовлено, що Австралія надто спекотлива?</w:t>
        </w:r>
      </w:ins>
    </w:p>
    <w:p w:rsidR="004A4BA4" w:rsidRPr="004A4BA4" w:rsidRDefault="004A4BA4" w:rsidP="004A4BA4">
      <w:pPr>
        <w:spacing w:before="100" w:beforeAutospacing="1" w:after="100" w:afterAutospacing="1" w:line="240" w:lineRule="auto"/>
        <w:ind w:firstLine="360"/>
        <w:rPr>
          <w:ins w:id="3410" w:author="Unknown"/>
          <w:rFonts w:ascii="Verdana" w:eastAsia="Times New Roman" w:hAnsi="Verdana" w:cs="Times New Roman"/>
          <w:b/>
          <w:bCs/>
          <w:color w:val="000000"/>
          <w:sz w:val="24"/>
          <w:szCs w:val="24"/>
          <w:shd w:val="clear" w:color="auto" w:fill="FFFFFF"/>
          <w:lang w:eastAsia="ru-RU"/>
        </w:rPr>
      </w:pPr>
      <w:ins w:id="3411" w:author="Unknown">
        <w:r w:rsidRPr="004A4BA4">
          <w:rPr>
            <w:rFonts w:ascii="Verdana" w:eastAsia="Times New Roman" w:hAnsi="Verdana" w:cs="Times New Roman"/>
            <w:b/>
            <w:bCs/>
            <w:color w:val="000000"/>
            <w:sz w:val="24"/>
            <w:szCs w:val="24"/>
            <w:shd w:val="clear" w:color="auto" w:fill="FFFFFF"/>
            <w:lang w:eastAsia="ru-RU"/>
          </w:rPr>
          <w:t>— Що ви дізналися про водойми Австралії?</w:t>
        </w:r>
      </w:ins>
    </w:p>
    <w:p w:rsidR="004A4BA4" w:rsidRPr="004A4BA4" w:rsidRDefault="004A4BA4" w:rsidP="004A4BA4">
      <w:pPr>
        <w:spacing w:before="100" w:beforeAutospacing="1" w:after="100" w:afterAutospacing="1" w:line="240" w:lineRule="auto"/>
        <w:ind w:firstLine="360"/>
        <w:rPr>
          <w:ins w:id="3412" w:author="Unknown"/>
          <w:rFonts w:ascii="Verdana" w:eastAsia="Times New Roman" w:hAnsi="Verdana" w:cs="Times New Roman"/>
          <w:b/>
          <w:bCs/>
          <w:color w:val="000000"/>
          <w:sz w:val="24"/>
          <w:szCs w:val="24"/>
          <w:shd w:val="clear" w:color="auto" w:fill="FFFFFF"/>
          <w:lang w:eastAsia="ru-RU"/>
        </w:rPr>
      </w:pPr>
      <w:ins w:id="3413" w:author="Unknown">
        <w:r w:rsidRPr="004A4BA4">
          <w:rPr>
            <w:rFonts w:ascii="Verdana" w:eastAsia="Times New Roman" w:hAnsi="Verdana" w:cs="Times New Roman"/>
            <w:b/>
            <w:bCs/>
            <w:color w:val="000000"/>
            <w:sz w:val="24"/>
            <w:szCs w:val="24"/>
            <w:shd w:val="clear" w:color="auto" w:fill="FFFFFF"/>
            <w:lang w:eastAsia="ru-RU"/>
          </w:rPr>
          <w:t>— Яка найбільша річкова система Австралії?</w:t>
        </w:r>
      </w:ins>
    </w:p>
    <w:p w:rsidR="004A4BA4" w:rsidRPr="004A4BA4" w:rsidRDefault="004A4BA4" w:rsidP="004A4BA4">
      <w:pPr>
        <w:spacing w:before="100" w:beforeAutospacing="1" w:after="100" w:afterAutospacing="1" w:line="240" w:lineRule="auto"/>
        <w:ind w:firstLine="360"/>
        <w:rPr>
          <w:ins w:id="3414" w:author="Unknown"/>
          <w:rFonts w:ascii="Verdana" w:eastAsia="Times New Roman" w:hAnsi="Verdana" w:cs="Times New Roman"/>
          <w:b/>
          <w:bCs/>
          <w:color w:val="000000"/>
          <w:sz w:val="24"/>
          <w:szCs w:val="24"/>
          <w:shd w:val="clear" w:color="auto" w:fill="FFFFFF"/>
          <w:lang w:eastAsia="ru-RU"/>
        </w:rPr>
      </w:pPr>
      <w:ins w:id="3415" w:author="Unknown">
        <w:r w:rsidRPr="004A4BA4">
          <w:rPr>
            <w:rFonts w:ascii="Verdana" w:eastAsia="Times New Roman" w:hAnsi="Verdana" w:cs="Times New Roman"/>
            <w:b/>
            <w:bCs/>
            <w:color w:val="000000"/>
            <w:sz w:val="24"/>
            <w:szCs w:val="24"/>
            <w:shd w:val="clear" w:color="auto" w:fill="FFFFFF"/>
            <w:lang w:eastAsia="ru-RU"/>
          </w:rPr>
          <w:t>— Яке найбільше озеро?</w:t>
        </w:r>
      </w:ins>
    </w:p>
    <w:p w:rsidR="004A4BA4" w:rsidRPr="004A4BA4" w:rsidRDefault="004A4BA4" w:rsidP="004A4BA4">
      <w:pPr>
        <w:spacing w:before="100" w:beforeAutospacing="1" w:after="100" w:afterAutospacing="1" w:line="240" w:lineRule="auto"/>
        <w:ind w:firstLine="360"/>
        <w:rPr>
          <w:ins w:id="3416" w:author="Unknown"/>
          <w:rFonts w:ascii="Verdana" w:eastAsia="Times New Roman" w:hAnsi="Verdana" w:cs="Times New Roman"/>
          <w:b/>
          <w:bCs/>
          <w:color w:val="000000"/>
          <w:sz w:val="24"/>
          <w:szCs w:val="24"/>
          <w:shd w:val="clear" w:color="auto" w:fill="FFFFFF"/>
          <w:lang w:eastAsia="ru-RU"/>
        </w:rPr>
      </w:pPr>
      <w:ins w:id="3417" w:author="Unknown">
        <w:r w:rsidRPr="004A4BA4">
          <w:rPr>
            <w:rFonts w:ascii="Verdana" w:eastAsia="Times New Roman" w:hAnsi="Verdana" w:cs="Times New Roman"/>
            <w:b/>
            <w:bCs/>
            <w:color w:val="000000"/>
            <w:sz w:val="24"/>
            <w:szCs w:val="24"/>
            <w:shd w:val="clear" w:color="auto" w:fill="FFFFFF"/>
            <w:lang w:eastAsia="ru-RU"/>
          </w:rPr>
          <w:t>— Чому воду використовують не для пиття, а для різноманітних технічних потреб?</w:t>
        </w:r>
      </w:ins>
    </w:p>
    <w:p w:rsidR="004A4BA4" w:rsidRPr="004A4BA4" w:rsidRDefault="004A4BA4" w:rsidP="004A4BA4">
      <w:pPr>
        <w:spacing w:before="100" w:beforeAutospacing="1" w:after="100" w:afterAutospacing="1" w:line="240" w:lineRule="auto"/>
        <w:ind w:firstLine="360"/>
        <w:rPr>
          <w:ins w:id="3418" w:author="Unknown"/>
          <w:rFonts w:ascii="Verdana" w:eastAsia="Times New Roman" w:hAnsi="Verdana" w:cs="Times New Roman"/>
          <w:b/>
          <w:bCs/>
          <w:color w:val="000000"/>
          <w:sz w:val="24"/>
          <w:szCs w:val="24"/>
          <w:shd w:val="clear" w:color="auto" w:fill="FFFFFF"/>
          <w:lang w:eastAsia="ru-RU"/>
        </w:rPr>
      </w:pPr>
      <w:ins w:id="3419" w:author="Unknown">
        <w:r w:rsidRPr="004A4BA4">
          <w:rPr>
            <w:rFonts w:ascii="Verdana" w:eastAsia="Times New Roman" w:hAnsi="Verdana" w:cs="Times New Roman"/>
            <w:b/>
            <w:bCs/>
            <w:color w:val="000000"/>
            <w:sz w:val="24"/>
            <w:szCs w:val="24"/>
            <w:shd w:val="clear" w:color="auto" w:fill="FFFFFF"/>
            <w:lang w:eastAsia="ru-RU"/>
          </w:rPr>
          <w:t>— На які корисні копалини багата Австралія?</w:t>
        </w:r>
      </w:ins>
    </w:p>
    <w:p w:rsidR="004A4BA4" w:rsidRPr="004A4BA4" w:rsidRDefault="004A4BA4" w:rsidP="004A4BA4">
      <w:pPr>
        <w:spacing w:before="100" w:beforeAutospacing="1" w:after="100" w:afterAutospacing="1" w:line="240" w:lineRule="auto"/>
        <w:ind w:firstLine="360"/>
        <w:rPr>
          <w:ins w:id="3420" w:author="Unknown"/>
          <w:rFonts w:ascii="Verdana" w:eastAsia="Times New Roman" w:hAnsi="Verdana" w:cs="Times New Roman"/>
          <w:b/>
          <w:bCs/>
          <w:color w:val="000000"/>
          <w:sz w:val="24"/>
          <w:szCs w:val="24"/>
          <w:shd w:val="clear" w:color="auto" w:fill="FFFFFF"/>
          <w:lang w:eastAsia="ru-RU"/>
        </w:rPr>
      </w:pPr>
      <w:ins w:id="3421" w:author="Unknown">
        <w:r w:rsidRPr="004A4BA4">
          <w:rPr>
            <w:rFonts w:ascii="Verdana" w:eastAsia="Times New Roman" w:hAnsi="Verdana" w:cs="Times New Roman"/>
            <w:b/>
            <w:bCs/>
            <w:color w:val="000000"/>
            <w:sz w:val="24"/>
            <w:szCs w:val="24"/>
            <w:shd w:val="clear" w:color="auto" w:fill="FFFFFF"/>
            <w:lang w:eastAsia="ru-RU"/>
          </w:rPr>
          <w:t>— Яка держава займає весь материк Австралія?</w:t>
        </w:r>
      </w:ins>
    </w:p>
    <w:p w:rsidR="004A4BA4" w:rsidRPr="004A4BA4" w:rsidRDefault="004A4BA4" w:rsidP="004A4BA4">
      <w:pPr>
        <w:spacing w:before="100" w:beforeAutospacing="1" w:after="100" w:afterAutospacing="1" w:line="240" w:lineRule="auto"/>
        <w:ind w:firstLine="360"/>
        <w:rPr>
          <w:ins w:id="3422" w:author="Unknown"/>
          <w:rFonts w:ascii="Verdana" w:eastAsia="Times New Roman" w:hAnsi="Verdana" w:cs="Times New Roman"/>
          <w:b/>
          <w:bCs/>
          <w:color w:val="000000"/>
          <w:sz w:val="24"/>
          <w:szCs w:val="24"/>
          <w:shd w:val="clear" w:color="auto" w:fill="FFFFFF"/>
          <w:lang w:eastAsia="ru-RU"/>
        </w:rPr>
      </w:pPr>
      <w:ins w:id="3423" w:author="Unknown">
        <w:r w:rsidRPr="004A4BA4">
          <w:rPr>
            <w:rFonts w:ascii="Verdana" w:eastAsia="Times New Roman" w:hAnsi="Verdana" w:cs="Times New Roman"/>
            <w:b/>
            <w:bCs/>
            <w:color w:val="000000"/>
            <w:sz w:val="24"/>
            <w:szCs w:val="24"/>
            <w:shd w:val="clear" w:color="auto" w:fill="FFFFFF"/>
            <w:lang w:eastAsia="ru-RU"/>
          </w:rPr>
          <w:t>— Яке корінне населення материка і до якої раси людей воно належить?</w:t>
        </w:r>
      </w:ins>
    </w:p>
    <w:p w:rsidR="004A4BA4" w:rsidRPr="004A4BA4" w:rsidRDefault="004A4BA4" w:rsidP="004A4BA4">
      <w:pPr>
        <w:spacing w:before="100" w:beforeAutospacing="1" w:after="100" w:afterAutospacing="1" w:line="240" w:lineRule="auto"/>
        <w:ind w:firstLine="360"/>
        <w:rPr>
          <w:ins w:id="3424" w:author="Unknown"/>
          <w:rFonts w:ascii="Verdana" w:eastAsia="Times New Roman" w:hAnsi="Verdana" w:cs="Times New Roman"/>
          <w:b/>
          <w:bCs/>
          <w:color w:val="000000"/>
          <w:sz w:val="24"/>
          <w:szCs w:val="24"/>
          <w:shd w:val="clear" w:color="auto" w:fill="FFFFFF"/>
          <w:lang w:eastAsia="ru-RU"/>
        </w:rPr>
      </w:pPr>
      <w:ins w:id="3425"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3426" w:author="Unknown"/>
          <w:rFonts w:ascii="Verdana" w:eastAsia="Times New Roman" w:hAnsi="Verdana" w:cs="Times New Roman"/>
          <w:b/>
          <w:bCs/>
          <w:color w:val="000000"/>
          <w:sz w:val="24"/>
          <w:szCs w:val="24"/>
          <w:shd w:val="clear" w:color="auto" w:fill="FFFFFF"/>
          <w:lang w:eastAsia="ru-RU"/>
        </w:rPr>
      </w:pPr>
      <w:ins w:id="342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428" w:author="Unknown"/>
          <w:rFonts w:ascii="Verdana" w:eastAsia="Times New Roman" w:hAnsi="Verdana" w:cs="Times New Roman"/>
          <w:b/>
          <w:bCs/>
          <w:color w:val="000000"/>
          <w:sz w:val="24"/>
          <w:szCs w:val="24"/>
          <w:shd w:val="clear" w:color="auto" w:fill="FFFFFF"/>
          <w:lang w:eastAsia="ru-RU"/>
        </w:rPr>
      </w:pPr>
      <w:ins w:id="3429"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3430" w:author="Unknown"/>
          <w:rFonts w:ascii="Verdana" w:eastAsia="Times New Roman" w:hAnsi="Verdana" w:cs="Times New Roman"/>
          <w:b/>
          <w:bCs/>
          <w:color w:val="000000"/>
          <w:sz w:val="24"/>
          <w:szCs w:val="24"/>
          <w:shd w:val="clear" w:color="auto" w:fill="FFFFFF"/>
          <w:lang w:eastAsia="ru-RU"/>
        </w:rPr>
      </w:pPr>
      <w:ins w:id="343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432" w:author="Unknown"/>
          <w:rFonts w:ascii="Verdana" w:eastAsia="Times New Roman" w:hAnsi="Verdana" w:cs="Times New Roman"/>
          <w:b/>
          <w:bCs/>
          <w:color w:val="000000"/>
          <w:sz w:val="24"/>
          <w:szCs w:val="24"/>
          <w:shd w:val="clear" w:color="auto" w:fill="FFFFFF"/>
          <w:lang w:eastAsia="ru-RU"/>
        </w:rPr>
      </w:pPr>
      <w:ins w:id="3433"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3434" w:author="Unknown"/>
          <w:rFonts w:ascii="Verdana" w:eastAsia="Times New Roman" w:hAnsi="Verdana" w:cs="Times New Roman"/>
          <w:b/>
          <w:bCs/>
          <w:color w:val="000000"/>
          <w:sz w:val="24"/>
          <w:szCs w:val="24"/>
          <w:shd w:val="clear" w:color="auto" w:fill="FFFFFF"/>
          <w:lang w:eastAsia="ru-RU"/>
        </w:rPr>
      </w:pPr>
      <w:ins w:id="3435" w:author="Unknown">
        <w:r w:rsidRPr="004A4BA4">
          <w:rPr>
            <w:rFonts w:ascii="Verdana" w:eastAsia="Times New Roman" w:hAnsi="Verdana" w:cs="Times New Roman"/>
            <w:b/>
            <w:bCs/>
            <w:i/>
            <w:iCs/>
            <w:color w:val="000000"/>
            <w:sz w:val="24"/>
            <w:szCs w:val="24"/>
            <w:shd w:val="clear" w:color="auto" w:fill="FFFFFF"/>
            <w:lang w:eastAsia="ru-RU"/>
          </w:rPr>
          <w:t>1. Робота в парах</w:t>
        </w:r>
      </w:ins>
    </w:p>
    <w:p w:rsidR="004A4BA4" w:rsidRPr="004A4BA4" w:rsidRDefault="004A4BA4" w:rsidP="004A4BA4">
      <w:pPr>
        <w:spacing w:before="100" w:beforeAutospacing="1" w:after="100" w:afterAutospacing="1" w:line="240" w:lineRule="auto"/>
        <w:ind w:firstLine="360"/>
        <w:rPr>
          <w:ins w:id="3436" w:author="Unknown"/>
          <w:rFonts w:ascii="Verdana" w:eastAsia="Times New Roman" w:hAnsi="Verdana" w:cs="Times New Roman"/>
          <w:b/>
          <w:bCs/>
          <w:color w:val="000000"/>
          <w:sz w:val="24"/>
          <w:szCs w:val="24"/>
          <w:shd w:val="clear" w:color="auto" w:fill="FFFFFF"/>
          <w:lang w:eastAsia="ru-RU"/>
        </w:rPr>
      </w:pPr>
      <w:ins w:id="3437" w:author="Unknown">
        <w:r w:rsidRPr="004A4BA4">
          <w:rPr>
            <w:rFonts w:ascii="Verdana" w:eastAsia="Times New Roman" w:hAnsi="Verdana" w:cs="Times New Roman"/>
            <w:b/>
            <w:bCs/>
            <w:color w:val="000000"/>
            <w:sz w:val="24"/>
            <w:szCs w:val="24"/>
            <w:shd w:val="clear" w:color="auto" w:fill="FFFFFF"/>
            <w:lang w:eastAsia="ru-RU"/>
          </w:rPr>
          <w:t>Для закріплення отриманих знань учні заповнюють таблицю «Австралія».</w:t>
        </w:r>
      </w:ins>
    </w:p>
    <w:p w:rsidR="004A4BA4" w:rsidRPr="004A4BA4" w:rsidRDefault="004A4BA4" w:rsidP="004A4BA4">
      <w:pPr>
        <w:spacing w:before="100" w:beforeAutospacing="1" w:after="100" w:afterAutospacing="1" w:line="240" w:lineRule="auto"/>
        <w:ind w:firstLine="360"/>
        <w:rPr>
          <w:ins w:id="3438" w:author="Unknown"/>
          <w:rFonts w:ascii="Verdana" w:eastAsia="Times New Roman" w:hAnsi="Verdana" w:cs="Times New Roman"/>
          <w:b/>
          <w:bCs/>
          <w:color w:val="000000"/>
          <w:sz w:val="24"/>
          <w:szCs w:val="24"/>
          <w:shd w:val="clear" w:color="auto" w:fill="FFFFFF"/>
          <w:lang w:eastAsia="ru-RU"/>
        </w:rPr>
      </w:pPr>
      <w:ins w:id="3439"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1064"/>
        <w:gridCol w:w="1451"/>
        <w:gridCol w:w="1258"/>
        <w:gridCol w:w="1451"/>
        <w:gridCol w:w="2419"/>
      </w:tblGrid>
      <w:tr w:rsidR="004A4BA4" w:rsidRPr="004A4BA4" w:rsidTr="004A4BA4">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Материк</w:t>
            </w:r>
          </w:p>
        </w:tc>
        <w:tc>
          <w:tcPr>
            <w:tcW w:w="5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Гори</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Ріки</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Озера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Пустелі</w:t>
            </w:r>
          </w:p>
        </w:tc>
        <w:tc>
          <w:tcPr>
            <w:tcW w:w="12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Головні особливості</w:t>
            </w:r>
          </w:p>
        </w:tc>
      </w:tr>
      <w:tr w:rsidR="004A4BA4" w:rsidRPr="004A4BA4" w:rsidTr="004A4BA4">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Австралія</w:t>
            </w:r>
          </w:p>
        </w:tc>
        <w:tc>
          <w:tcPr>
            <w:tcW w:w="5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Муррей</w:t>
            </w:r>
          </w:p>
        </w:tc>
        <w:tc>
          <w:tcPr>
            <w:tcW w:w="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Ейр</w:t>
            </w:r>
          </w:p>
        </w:tc>
        <w:tc>
          <w:tcPr>
            <w:tcW w:w="7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Найсухіший</w:t>
            </w:r>
          </w:p>
        </w:tc>
      </w:tr>
    </w:tbl>
    <w:p w:rsidR="004A4BA4" w:rsidRPr="004A4BA4" w:rsidRDefault="004A4BA4" w:rsidP="004A4BA4">
      <w:pPr>
        <w:spacing w:before="100" w:beforeAutospacing="1" w:after="100" w:afterAutospacing="1" w:line="240" w:lineRule="auto"/>
        <w:ind w:firstLine="360"/>
        <w:rPr>
          <w:ins w:id="3440" w:author="Unknown"/>
          <w:rFonts w:ascii="Verdana" w:eastAsia="Times New Roman" w:hAnsi="Verdana" w:cs="Times New Roman"/>
          <w:color w:val="000000"/>
          <w:sz w:val="24"/>
          <w:szCs w:val="24"/>
          <w:shd w:val="clear" w:color="auto" w:fill="FFFFFF"/>
          <w:lang w:eastAsia="ru-RU"/>
        </w:rPr>
      </w:pPr>
      <w:ins w:id="3441"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3442" w:author="Unknown"/>
          <w:rFonts w:ascii="Verdana" w:eastAsia="Times New Roman" w:hAnsi="Verdana" w:cs="Times New Roman"/>
          <w:b/>
          <w:bCs/>
          <w:color w:val="000000"/>
          <w:sz w:val="24"/>
          <w:szCs w:val="24"/>
          <w:shd w:val="clear" w:color="auto" w:fill="FFFFFF"/>
          <w:lang w:eastAsia="ru-RU"/>
        </w:rPr>
      </w:pPr>
      <w:ins w:id="3443" w:author="Unknown">
        <w:r w:rsidRPr="004A4BA4">
          <w:rPr>
            <w:rFonts w:ascii="Verdana" w:eastAsia="Times New Roman" w:hAnsi="Verdana" w:cs="Times New Roman"/>
            <w:b/>
            <w:bCs/>
            <w:i/>
            <w:iCs/>
            <w:color w:val="000000"/>
            <w:sz w:val="24"/>
            <w:szCs w:val="24"/>
            <w:shd w:val="clear" w:color="auto" w:fill="FFFFFF"/>
            <w:lang w:eastAsia="ru-RU"/>
          </w:rPr>
          <w:t>2. Робота з картою</w:t>
        </w:r>
      </w:ins>
    </w:p>
    <w:p w:rsidR="004A4BA4" w:rsidRPr="004A4BA4" w:rsidRDefault="004A4BA4" w:rsidP="004A4BA4">
      <w:pPr>
        <w:spacing w:before="100" w:beforeAutospacing="1" w:after="100" w:afterAutospacing="1" w:line="240" w:lineRule="auto"/>
        <w:ind w:firstLine="360"/>
        <w:rPr>
          <w:ins w:id="3444" w:author="Unknown"/>
          <w:rFonts w:ascii="Verdana" w:eastAsia="Times New Roman" w:hAnsi="Verdana" w:cs="Times New Roman"/>
          <w:b/>
          <w:bCs/>
          <w:color w:val="000000"/>
          <w:sz w:val="24"/>
          <w:szCs w:val="24"/>
          <w:shd w:val="clear" w:color="auto" w:fill="FFFFFF"/>
          <w:lang w:eastAsia="ru-RU"/>
        </w:rPr>
      </w:pPr>
      <w:ins w:id="3445" w:author="Unknown">
        <w:r w:rsidRPr="004A4BA4">
          <w:rPr>
            <w:rFonts w:ascii="Verdana" w:eastAsia="Times New Roman" w:hAnsi="Verdana" w:cs="Times New Roman"/>
            <w:b/>
            <w:bCs/>
            <w:color w:val="000000"/>
            <w:sz w:val="24"/>
            <w:szCs w:val="24"/>
            <w:shd w:val="clear" w:color="auto" w:fill="FFFFFF"/>
            <w:lang w:eastAsia="ru-RU"/>
          </w:rPr>
          <w:t>Розповідь про місцезнаходження Австралії на карті півкуль.</w:t>
        </w:r>
      </w:ins>
    </w:p>
    <w:p w:rsidR="004A4BA4" w:rsidRPr="004A4BA4" w:rsidRDefault="004A4BA4" w:rsidP="004A4BA4">
      <w:pPr>
        <w:spacing w:before="100" w:beforeAutospacing="1" w:after="100" w:afterAutospacing="1" w:line="240" w:lineRule="auto"/>
        <w:ind w:firstLine="360"/>
        <w:rPr>
          <w:ins w:id="3446" w:author="Unknown"/>
          <w:rFonts w:ascii="Verdana" w:eastAsia="Times New Roman" w:hAnsi="Verdana" w:cs="Times New Roman"/>
          <w:b/>
          <w:bCs/>
          <w:color w:val="000000"/>
          <w:sz w:val="24"/>
          <w:szCs w:val="24"/>
          <w:shd w:val="clear" w:color="auto" w:fill="FFFFFF"/>
          <w:lang w:eastAsia="ru-RU"/>
        </w:rPr>
      </w:pPr>
      <w:ins w:id="344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448" w:author="Unknown"/>
          <w:rFonts w:ascii="Verdana" w:eastAsia="Times New Roman" w:hAnsi="Verdana" w:cs="Times New Roman"/>
          <w:b/>
          <w:bCs/>
          <w:color w:val="000000"/>
          <w:sz w:val="24"/>
          <w:szCs w:val="24"/>
          <w:shd w:val="clear" w:color="auto" w:fill="FFFFFF"/>
          <w:lang w:eastAsia="ru-RU"/>
        </w:rPr>
      </w:pPr>
      <w:ins w:id="3449" w:author="Unknown">
        <w:r w:rsidRPr="004A4BA4">
          <w:rPr>
            <w:rFonts w:ascii="Verdana" w:eastAsia="Times New Roman" w:hAnsi="Verdana" w:cs="Times New Roman"/>
            <w:b/>
            <w:bCs/>
            <w:i/>
            <w:iCs/>
            <w:color w:val="000000"/>
            <w:sz w:val="24"/>
            <w:szCs w:val="24"/>
            <w:shd w:val="clear" w:color="auto" w:fill="FFFFFF"/>
            <w:lang w:eastAsia="ru-RU"/>
          </w:rPr>
          <w:t>3. Гра «Третій "зайвий"»</w:t>
        </w:r>
      </w:ins>
    </w:p>
    <w:p w:rsidR="004A4BA4" w:rsidRPr="004A4BA4" w:rsidRDefault="004A4BA4" w:rsidP="004A4BA4">
      <w:pPr>
        <w:spacing w:before="100" w:beforeAutospacing="1" w:after="100" w:afterAutospacing="1" w:line="240" w:lineRule="auto"/>
        <w:ind w:firstLine="360"/>
        <w:rPr>
          <w:ins w:id="3450" w:author="Unknown"/>
          <w:rFonts w:ascii="Verdana" w:eastAsia="Times New Roman" w:hAnsi="Verdana" w:cs="Times New Roman"/>
          <w:b/>
          <w:bCs/>
          <w:color w:val="000000"/>
          <w:sz w:val="24"/>
          <w:szCs w:val="24"/>
          <w:shd w:val="clear" w:color="auto" w:fill="FFFFFF"/>
          <w:lang w:eastAsia="ru-RU"/>
        </w:rPr>
      </w:pPr>
      <w:ins w:id="3451" w:author="Unknown">
        <w:r w:rsidRPr="004A4BA4">
          <w:rPr>
            <w:rFonts w:ascii="Verdana" w:eastAsia="Times New Roman" w:hAnsi="Verdana" w:cs="Times New Roman"/>
            <w:b/>
            <w:bCs/>
            <w:color w:val="000000"/>
            <w:sz w:val="24"/>
            <w:szCs w:val="24"/>
            <w:shd w:val="clear" w:color="auto" w:fill="FFFFFF"/>
            <w:lang w:eastAsia="ru-RU"/>
          </w:rPr>
          <w:t>Дніпро, Муррей, Дністер.</w:t>
        </w:r>
      </w:ins>
    </w:p>
    <w:p w:rsidR="004A4BA4" w:rsidRPr="004A4BA4" w:rsidRDefault="004A4BA4" w:rsidP="004A4BA4">
      <w:pPr>
        <w:spacing w:before="100" w:beforeAutospacing="1" w:after="100" w:afterAutospacing="1" w:line="240" w:lineRule="auto"/>
        <w:ind w:firstLine="360"/>
        <w:rPr>
          <w:ins w:id="3452" w:author="Unknown"/>
          <w:rFonts w:ascii="Verdana" w:eastAsia="Times New Roman" w:hAnsi="Verdana" w:cs="Times New Roman"/>
          <w:b/>
          <w:bCs/>
          <w:color w:val="000000"/>
          <w:sz w:val="24"/>
          <w:szCs w:val="24"/>
          <w:shd w:val="clear" w:color="auto" w:fill="FFFFFF"/>
          <w:lang w:eastAsia="ru-RU"/>
        </w:rPr>
      </w:pPr>
      <w:ins w:id="3453" w:author="Unknown">
        <w:r w:rsidRPr="004A4BA4">
          <w:rPr>
            <w:rFonts w:ascii="Verdana" w:eastAsia="Times New Roman" w:hAnsi="Verdana" w:cs="Times New Roman"/>
            <w:b/>
            <w:bCs/>
            <w:color w:val="000000"/>
            <w:sz w:val="24"/>
            <w:szCs w:val="24"/>
            <w:shd w:val="clear" w:color="auto" w:fill="FFFFFF"/>
            <w:lang w:eastAsia="ru-RU"/>
          </w:rPr>
          <w:t>Атлантичний, Індійський, Тихий.</w:t>
        </w:r>
      </w:ins>
    </w:p>
    <w:p w:rsidR="004A4BA4" w:rsidRPr="004A4BA4" w:rsidRDefault="004A4BA4" w:rsidP="004A4BA4">
      <w:pPr>
        <w:spacing w:before="100" w:beforeAutospacing="1" w:after="100" w:afterAutospacing="1" w:line="240" w:lineRule="auto"/>
        <w:ind w:firstLine="360"/>
        <w:rPr>
          <w:ins w:id="3454" w:author="Unknown"/>
          <w:rFonts w:ascii="Verdana" w:eastAsia="Times New Roman" w:hAnsi="Verdana" w:cs="Times New Roman"/>
          <w:b/>
          <w:bCs/>
          <w:color w:val="000000"/>
          <w:sz w:val="24"/>
          <w:szCs w:val="24"/>
          <w:shd w:val="clear" w:color="auto" w:fill="FFFFFF"/>
          <w:lang w:eastAsia="ru-RU"/>
        </w:rPr>
      </w:pPr>
      <w:ins w:id="3455" w:author="Unknown">
        <w:r w:rsidRPr="004A4BA4">
          <w:rPr>
            <w:rFonts w:ascii="Verdana" w:eastAsia="Times New Roman" w:hAnsi="Verdana" w:cs="Times New Roman"/>
            <w:b/>
            <w:bCs/>
            <w:color w:val="000000"/>
            <w:sz w:val="24"/>
            <w:szCs w:val="24"/>
            <w:shd w:val="clear" w:color="auto" w:fill="FFFFFF"/>
            <w:lang w:eastAsia="ru-RU"/>
          </w:rPr>
          <w:t>Пустелі, мішані ліси, лісостепи.</w:t>
        </w:r>
      </w:ins>
    </w:p>
    <w:p w:rsidR="004A4BA4" w:rsidRPr="004A4BA4" w:rsidRDefault="004A4BA4" w:rsidP="004A4BA4">
      <w:pPr>
        <w:spacing w:before="100" w:beforeAutospacing="1" w:after="100" w:afterAutospacing="1" w:line="240" w:lineRule="auto"/>
        <w:ind w:firstLine="360"/>
        <w:rPr>
          <w:ins w:id="3456" w:author="Unknown"/>
          <w:rFonts w:ascii="Verdana" w:eastAsia="Times New Roman" w:hAnsi="Verdana" w:cs="Times New Roman"/>
          <w:b/>
          <w:bCs/>
          <w:color w:val="000000"/>
          <w:sz w:val="24"/>
          <w:szCs w:val="24"/>
          <w:shd w:val="clear" w:color="auto" w:fill="FFFFFF"/>
          <w:lang w:eastAsia="ru-RU"/>
        </w:rPr>
      </w:pPr>
      <w:ins w:id="345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458" w:author="Unknown"/>
          <w:rFonts w:ascii="Verdana" w:eastAsia="Times New Roman" w:hAnsi="Verdana" w:cs="Times New Roman"/>
          <w:b/>
          <w:bCs/>
          <w:color w:val="000000"/>
          <w:sz w:val="24"/>
          <w:szCs w:val="24"/>
          <w:shd w:val="clear" w:color="auto" w:fill="FFFFFF"/>
          <w:lang w:eastAsia="ru-RU"/>
        </w:rPr>
      </w:pPr>
      <w:ins w:id="3459" w:author="Unknown">
        <w:r w:rsidRPr="004A4BA4">
          <w:rPr>
            <w:rFonts w:ascii="Verdana" w:eastAsia="Times New Roman" w:hAnsi="Verdana" w:cs="Times New Roman"/>
            <w:b/>
            <w:bCs/>
            <w:i/>
            <w:iCs/>
            <w:color w:val="000000"/>
            <w:sz w:val="24"/>
            <w:szCs w:val="24"/>
            <w:shd w:val="clear" w:color="auto" w:fill="FFFFFF"/>
            <w:lang w:eastAsia="ru-RU"/>
          </w:rPr>
          <w:t>4. Гра «П'ять речень»</w:t>
        </w:r>
      </w:ins>
    </w:p>
    <w:p w:rsidR="004A4BA4" w:rsidRPr="004A4BA4" w:rsidRDefault="004A4BA4" w:rsidP="004A4BA4">
      <w:pPr>
        <w:spacing w:before="100" w:beforeAutospacing="1" w:after="100" w:afterAutospacing="1" w:line="240" w:lineRule="auto"/>
        <w:ind w:firstLine="360"/>
        <w:rPr>
          <w:ins w:id="3460" w:author="Unknown"/>
          <w:rFonts w:ascii="Verdana" w:eastAsia="Times New Roman" w:hAnsi="Verdana" w:cs="Times New Roman"/>
          <w:b/>
          <w:bCs/>
          <w:color w:val="000000"/>
          <w:sz w:val="24"/>
          <w:szCs w:val="24"/>
          <w:shd w:val="clear" w:color="auto" w:fill="FFFFFF"/>
          <w:lang w:eastAsia="ru-RU"/>
        </w:rPr>
      </w:pPr>
      <w:ins w:id="3461" w:author="Unknown">
        <w:r w:rsidRPr="004A4BA4">
          <w:rPr>
            <w:rFonts w:ascii="Verdana" w:eastAsia="Times New Roman" w:hAnsi="Verdana" w:cs="Times New Roman"/>
            <w:b/>
            <w:bCs/>
            <w:color w:val="000000"/>
            <w:sz w:val="24"/>
            <w:szCs w:val="24"/>
            <w:shd w:val="clear" w:color="auto" w:fill="FFFFFF"/>
            <w:lang w:eastAsia="ru-RU"/>
          </w:rPr>
          <w:t>Учні у п’яти реченнях формулюють засвоєні знання про особливості природи Австралії.</w:t>
        </w:r>
      </w:ins>
    </w:p>
    <w:p w:rsidR="004A4BA4" w:rsidRPr="004A4BA4" w:rsidRDefault="004A4BA4" w:rsidP="004A4BA4">
      <w:pPr>
        <w:spacing w:before="100" w:beforeAutospacing="1" w:after="100" w:afterAutospacing="1" w:line="240" w:lineRule="auto"/>
        <w:ind w:firstLine="360"/>
        <w:rPr>
          <w:ins w:id="3462" w:author="Unknown"/>
          <w:rFonts w:ascii="Verdana" w:eastAsia="Times New Roman" w:hAnsi="Verdana" w:cs="Times New Roman"/>
          <w:b/>
          <w:bCs/>
          <w:color w:val="000000"/>
          <w:sz w:val="24"/>
          <w:szCs w:val="24"/>
          <w:shd w:val="clear" w:color="auto" w:fill="FFFFFF"/>
          <w:lang w:eastAsia="ru-RU"/>
        </w:rPr>
      </w:pPr>
      <w:ins w:id="346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464" w:author="Unknown"/>
          <w:rFonts w:ascii="Verdana" w:eastAsia="Times New Roman" w:hAnsi="Verdana" w:cs="Times New Roman"/>
          <w:b/>
          <w:bCs/>
          <w:color w:val="000000"/>
          <w:sz w:val="24"/>
          <w:szCs w:val="24"/>
          <w:shd w:val="clear" w:color="auto" w:fill="FFFFFF"/>
          <w:lang w:eastAsia="ru-RU"/>
        </w:rPr>
      </w:pPr>
      <w:ins w:id="3465"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3466" w:author="Unknown"/>
          <w:rFonts w:ascii="Verdana" w:eastAsia="Times New Roman" w:hAnsi="Verdana" w:cs="Times New Roman"/>
          <w:b/>
          <w:bCs/>
          <w:color w:val="000000"/>
          <w:sz w:val="24"/>
          <w:szCs w:val="24"/>
          <w:shd w:val="clear" w:color="auto" w:fill="FFFFFF"/>
          <w:lang w:eastAsia="ru-RU"/>
        </w:rPr>
      </w:pPr>
      <w:ins w:id="3467" w:author="Unknown">
        <w:r w:rsidRPr="004A4BA4">
          <w:rPr>
            <w:rFonts w:ascii="Verdana" w:eastAsia="Times New Roman" w:hAnsi="Verdana" w:cs="Times New Roman"/>
            <w:b/>
            <w:bCs/>
            <w:i/>
            <w:iCs/>
            <w:color w:val="000000"/>
            <w:sz w:val="24"/>
            <w:szCs w:val="24"/>
            <w:shd w:val="clear" w:color="auto" w:fill="FFFFFF"/>
            <w:lang w:eastAsia="ru-RU"/>
          </w:rPr>
          <w:t>Вікторина «Я знаю»</w:t>
        </w:r>
      </w:ins>
    </w:p>
    <w:p w:rsidR="004A4BA4" w:rsidRPr="004A4BA4" w:rsidRDefault="004A4BA4" w:rsidP="004A4BA4">
      <w:pPr>
        <w:spacing w:before="100" w:beforeAutospacing="1" w:after="100" w:afterAutospacing="1" w:line="240" w:lineRule="auto"/>
        <w:ind w:firstLine="360"/>
        <w:rPr>
          <w:ins w:id="3468" w:author="Unknown"/>
          <w:rFonts w:ascii="Verdana" w:eastAsia="Times New Roman" w:hAnsi="Verdana" w:cs="Times New Roman"/>
          <w:b/>
          <w:bCs/>
          <w:color w:val="000000"/>
          <w:sz w:val="24"/>
          <w:szCs w:val="24"/>
          <w:shd w:val="clear" w:color="auto" w:fill="FFFFFF"/>
          <w:lang w:eastAsia="ru-RU"/>
        </w:rPr>
      </w:pPr>
      <w:ins w:id="3469" w:author="Unknown">
        <w:r w:rsidRPr="004A4BA4">
          <w:rPr>
            <w:rFonts w:ascii="Verdana" w:eastAsia="Times New Roman" w:hAnsi="Verdana" w:cs="Times New Roman"/>
            <w:b/>
            <w:bCs/>
            <w:color w:val="000000"/>
            <w:sz w:val="24"/>
            <w:szCs w:val="24"/>
            <w:shd w:val="clear" w:color="auto" w:fill="FFFFFF"/>
            <w:lang w:eastAsia="ru-RU"/>
          </w:rPr>
          <w:t>• Найменший материк Землі. (Австралія)</w:t>
        </w:r>
      </w:ins>
    </w:p>
    <w:p w:rsidR="004A4BA4" w:rsidRPr="004A4BA4" w:rsidRDefault="004A4BA4" w:rsidP="004A4BA4">
      <w:pPr>
        <w:spacing w:before="100" w:beforeAutospacing="1" w:after="100" w:afterAutospacing="1" w:line="240" w:lineRule="auto"/>
        <w:ind w:firstLine="360"/>
        <w:rPr>
          <w:ins w:id="3470" w:author="Unknown"/>
          <w:rFonts w:ascii="Verdana" w:eastAsia="Times New Roman" w:hAnsi="Verdana" w:cs="Times New Roman"/>
          <w:b/>
          <w:bCs/>
          <w:color w:val="000000"/>
          <w:sz w:val="24"/>
          <w:szCs w:val="24"/>
          <w:shd w:val="clear" w:color="auto" w:fill="FFFFFF"/>
          <w:lang w:eastAsia="ru-RU"/>
        </w:rPr>
      </w:pPr>
      <w:ins w:id="3471" w:author="Unknown">
        <w:r w:rsidRPr="004A4BA4">
          <w:rPr>
            <w:rFonts w:ascii="Verdana" w:eastAsia="Times New Roman" w:hAnsi="Verdana" w:cs="Times New Roman"/>
            <w:b/>
            <w:bCs/>
            <w:color w:val="000000"/>
            <w:sz w:val="24"/>
            <w:szCs w:val="24"/>
            <w:shd w:val="clear" w:color="auto" w:fill="FFFFFF"/>
            <w:lang w:eastAsia="ru-RU"/>
          </w:rPr>
          <w:t>• Чому його називають Південна земля? (Розташований у південній півкулі)</w:t>
        </w:r>
      </w:ins>
    </w:p>
    <w:p w:rsidR="004A4BA4" w:rsidRPr="004A4BA4" w:rsidRDefault="004A4BA4" w:rsidP="004A4BA4">
      <w:pPr>
        <w:spacing w:before="100" w:beforeAutospacing="1" w:after="100" w:afterAutospacing="1" w:line="240" w:lineRule="auto"/>
        <w:ind w:firstLine="360"/>
        <w:rPr>
          <w:ins w:id="3472" w:author="Unknown"/>
          <w:rFonts w:ascii="Verdana" w:eastAsia="Times New Roman" w:hAnsi="Verdana" w:cs="Times New Roman"/>
          <w:b/>
          <w:bCs/>
          <w:color w:val="000000"/>
          <w:sz w:val="24"/>
          <w:szCs w:val="24"/>
          <w:shd w:val="clear" w:color="auto" w:fill="FFFFFF"/>
          <w:lang w:eastAsia="ru-RU"/>
        </w:rPr>
      </w:pPr>
      <w:ins w:id="3473" w:author="Unknown">
        <w:r w:rsidRPr="004A4BA4">
          <w:rPr>
            <w:rFonts w:ascii="Verdana" w:eastAsia="Times New Roman" w:hAnsi="Verdana" w:cs="Times New Roman"/>
            <w:b/>
            <w:bCs/>
            <w:color w:val="000000"/>
            <w:sz w:val="24"/>
            <w:szCs w:val="24"/>
            <w:shd w:val="clear" w:color="auto" w:fill="FFFFFF"/>
            <w:lang w:eastAsia="ru-RU"/>
          </w:rPr>
          <w:t>• Найпоширеніше дерево. (Евкаліпт)</w:t>
        </w:r>
      </w:ins>
    </w:p>
    <w:p w:rsidR="004A4BA4" w:rsidRPr="004A4BA4" w:rsidRDefault="004A4BA4" w:rsidP="004A4BA4">
      <w:pPr>
        <w:spacing w:before="100" w:beforeAutospacing="1" w:after="100" w:afterAutospacing="1" w:line="240" w:lineRule="auto"/>
        <w:ind w:firstLine="360"/>
        <w:rPr>
          <w:ins w:id="3474" w:author="Unknown"/>
          <w:rFonts w:ascii="Verdana" w:eastAsia="Times New Roman" w:hAnsi="Verdana" w:cs="Times New Roman"/>
          <w:b/>
          <w:bCs/>
          <w:color w:val="000000"/>
          <w:sz w:val="24"/>
          <w:szCs w:val="24"/>
          <w:shd w:val="clear" w:color="auto" w:fill="FFFFFF"/>
          <w:lang w:eastAsia="ru-RU"/>
        </w:rPr>
      </w:pPr>
      <w:ins w:id="3475" w:author="Unknown">
        <w:r w:rsidRPr="004A4BA4">
          <w:rPr>
            <w:rFonts w:ascii="Verdana" w:eastAsia="Times New Roman" w:hAnsi="Verdana" w:cs="Times New Roman"/>
            <w:b/>
            <w:bCs/>
            <w:color w:val="000000"/>
            <w:sz w:val="24"/>
            <w:szCs w:val="24"/>
            <w:shd w:val="clear" w:color="auto" w:fill="FFFFFF"/>
            <w:lang w:eastAsia="ru-RU"/>
          </w:rPr>
          <w:t>• Найбільше озеро. (Ейр)</w:t>
        </w:r>
      </w:ins>
    </w:p>
    <w:p w:rsidR="004A4BA4" w:rsidRPr="004A4BA4" w:rsidRDefault="004A4BA4" w:rsidP="004A4BA4">
      <w:pPr>
        <w:spacing w:before="100" w:beforeAutospacing="1" w:after="100" w:afterAutospacing="1" w:line="240" w:lineRule="auto"/>
        <w:ind w:firstLine="360"/>
        <w:rPr>
          <w:ins w:id="3476" w:author="Unknown"/>
          <w:rFonts w:ascii="Verdana" w:eastAsia="Times New Roman" w:hAnsi="Verdana" w:cs="Times New Roman"/>
          <w:b/>
          <w:bCs/>
          <w:color w:val="000000"/>
          <w:sz w:val="24"/>
          <w:szCs w:val="24"/>
          <w:shd w:val="clear" w:color="auto" w:fill="FFFFFF"/>
          <w:lang w:eastAsia="ru-RU"/>
        </w:rPr>
      </w:pPr>
      <w:ins w:id="3477" w:author="Unknown">
        <w:r w:rsidRPr="004A4BA4">
          <w:rPr>
            <w:rFonts w:ascii="Verdana" w:eastAsia="Times New Roman" w:hAnsi="Verdana" w:cs="Times New Roman"/>
            <w:b/>
            <w:bCs/>
            <w:color w:val="000000"/>
            <w:sz w:val="24"/>
            <w:szCs w:val="24"/>
            <w:shd w:val="clear" w:color="auto" w:fill="FFFFFF"/>
            <w:lang w:eastAsia="ru-RU"/>
          </w:rPr>
          <w:t>• Чим зайнята найбільша частина материка? (Пустелі)</w:t>
        </w:r>
      </w:ins>
    </w:p>
    <w:p w:rsidR="004A4BA4" w:rsidRPr="004A4BA4" w:rsidRDefault="004A4BA4" w:rsidP="004A4BA4">
      <w:pPr>
        <w:spacing w:before="100" w:beforeAutospacing="1" w:after="100" w:afterAutospacing="1" w:line="240" w:lineRule="auto"/>
        <w:ind w:firstLine="360"/>
        <w:rPr>
          <w:ins w:id="3478" w:author="Unknown"/>
          <w:rFonts w:ascii="Verdana" w:eastAsia="Times New Roman" w:hAnsi="Verdana" w:cs="Times New Roman"/>
          <w:b/>
          <w:bCs/>
          <w:color w:val="000000"/>
          <w:sz w:val="24"/>
          <w:szCs w:val="24"/>
          <w:shd w:val="clear" w:color="auto" w:fill="FFFFFF"/>
          <w:lang w:eastAsia="ru-RU"/>
        </w:rPr>
      </w:pPr>
      <w:ins w:id="3479" w:author="Unknown">
        <w:r w:rsidRPr="004A4BA4">
          <w:rPr>
            <w:rFonts w:ascii="Verdana" w:eastAsia="Times New Roman" w:hAnsi="Verdana" w:cs="Times New Roman"/>
            <w:b/>
            <w:bCs/>
            <w:color w:val="000000"/>
            <w:sz w:val="24"/>
            <w:szCs w:val="24"/>
            <w:shd w:val="clear" w:color="auto" w:fill="FFFFFF"/>
            <w:lang w:eastAsia="ru-RU"/>
          </w:rPr>
          <w:t>• Чи є в Австралії вулкани? (Ні)</w:t>
        </w:r>
      </w:ins>
    </w:p>
    <w:p w:rsidR="004A4BA4" w:rsidRPr="004A4BA4" w:rsidRDefault="004A4BA4" w:rsidP="004A4BA4">
      <w:pPr>
        <w:spacing w:before="100" w:beforeAutospacing="1" w:after="100" w:afterAutospacing="1" w:line="240" w:lineRule="auto"/>
        <w:ind w:firstLine="360"/>
        <w:rPr>
          <w:ins w:id="3480" w:author="Unknown"/>
          <w:rFonts w:ascii="Verdana" w:eastAsia="Times New Roman" w:hAnsi="Verdana" w:cs="Times New Roman"/>
          <w:b/>
          <w:bCs/>
          <w:color w:val="000000"/>
          <w:sz w:val="24"/>
          <w:szCs w:val="24"/>
          <w:shd w:val="clear" w:color="auto" w:fill="FFFFFF"/>
          <w:lang w:eastAsia="ru-RU"/>
        </w:rPr>
      </w:pPr>
      <w:ins w:id="3481" w:author="Unknown">
        <w:r w:rsidRPr="004A4BA4">
          <w:rPr>
            <w:rFonts w:ascii="Verdana" w:eastAsia="Times New Roman" w:hAnsi="Verdana" w:cs="Times New Roman"/>
            <w:b/>
            <w:bCs/>
            <w:color w:val="000000"/>
            <w:sz w:val="24"/>
            <w:szCs w:val="24"/>
            <w:shd w:val="clear" w:color="auto" w:fill="FFFFFF"/>
            <w:lang w:eastAsia="ru-RU"/>
          </w:rPr>
          <w:t>• Найбільша річка материка. (Муррей)</w:t>
        </w:r>
      </w:ins>
    </w:p>
    <w:p w:rsidR="004A4BA4" w:rsidRPr="004A4BA4" w:rsidRDefault="004A4BA4" w:rsidP="004A4BA4">
      <w:pPr>
        <w:spacing w:before="100" w:beforeAutospacing="1" w:after="100" w:afterAutospacing="1" w:line="240" w:lineRule="auto"/>
        <w:ind w:firstLine="360"/>
        <w:rPr>
          <w:ins w:id="3482" w:author="Unknown"/>
          <w:rFonts w:ascii="Verdana" w:eastAsia="Times New Roman" w:hAnsi="Verdana" w:cs="Times New Roman"/>
          <w:b/>
          <w:bCs/>
          <w:color w:val="000000"/>
          <w:sz w:val="24"/>
          <w:szCs w:val="24"/>
          <w:shd w:val="clear" w:color="auto" w:fill="FFFFFF"/>
          <w:lang w:eastAsia="ru-RU"/>
        </w:rPr>
      </w:pPr>
      <w:ins w:id="3483" w:author="Unknown">
        <w:r w:rsidRPr="004A4BA4">
          <w:rPr>
            <w:rFonts w:ascii="Verdana" w:eastAsia="Times New Roman" w:hAnsi="Verdana" w:cs="Times New Roman"/>
            <w:b/>
            <w:bCs/>
            <w:color w:val="000000"/>
            <w:sz w:val="24"/>
            <w:szCs w:val="24"/>
            <w:shd w:val="clear" w:color="auto" w:fill="FFFFFF"/>
            <w:lang w:eastAsia="ru-RU"/>
          </w:rPr>
          <w:t>• Води яких океанів омивають Австралію? (Тихого й Індійського океанів)</w:t>
        </w:r>
      </w:ins>
    </w:p>
    <w:p w:rsidR="004A4BA4" w:rsidRPr="004A4BA4" w:rsidRDefault="004A4BA4" w:rsidP="004A4BA4">
      <w:pPr>
        <w:spacing w:before="100" w:beforeAutospacing="1" w:after="100" w:afterAutospacing="1" w:line="240" w:lineRule="auto"/>
        <w:ind w:firstLine="360"/>
        <w:rPr>
          <w:ins w:id="3484" w:author="Unknown"/>
          <w:rFonts w:ascii="Verdana" w:eastAsia="Times New Roman" w:hAnsi="Verdana" w:cs="Times New Roman"/>
          <w:b/>
          <w:bCs/>
          <w:color w:val="000000"/>
          <w:sz w:val="24"/>
          <w:szCs w:val="24"/>
          <w:shd w:val="clear" w:color="auto" w:fill="FFFFFF"/>
          <w:lang w:eastAsia="ru-RU"/>
        </w:rPr>
      </w:pPr>
      <w:ins w:id="348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486" w:author="Unknown"/>
          <w:rFonts w:ascii="Verdana" w:eastAsia="Times New Roman" w:hAnsi="Verdana" w:cs="Times New Roman"/>
          <w:b/>
          <w:bCs/>
          <w:color w:val="000000"/>
          <w:sz w:val="24"/>
          <w:szCs w:val="24"/>
          <w:shd w:val="clear" w:color="auto" w:fill="FFFFFF"/>
          <w:lang w:eastAsia="ru-RU"/>
        </w:rPr>
      </w:pPr>
      <w:ins w:id="3487"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3488" w:author="Unknown"/>
          <w:rFonts w:ascii="Verdana" w:eastAsia="Times New Roman" w:hAnsi="Verdana" w:cs="Times New Roman"/>
          <w:b/>
          <w:bCs/>
          <w:color w:val="000000"/>
          <w:sz w:val="24"/>
          <w:szCs w:val="24"/>
          <w:shd w:val="clear" w:color="auto" w:fill="FFFFFF"/>
          <w:lang w:eastAsia="ru-RU"/>
        </w:rPr>
      </w:pPr>
      <w:ins w:id="3489" w:author="Unknown">
        <w:r w:rsidRPr="004A4BA4">
          <w:rPr>
            <w:rFonts w:ascii="Verdana" w:eastAsia="Times New Roman" w:hAnsi="Verdana" w:cs="Times New Roman"/>
            <w:b/>
            <w:bCs/>
            <w:color w:val="000000"/>
            <w:sz w:val="24"/>
            <w:szCs w:val="24"/>
            <w:shd w:val="clear" w:color="auto" w:fill="FFFFFF"/>
            <w:lang w:eastAsia="ru-RU"/>
          </w:rPr>
          <w:lastRenderedPageBreak/>
          <w:t>С. 117-119.</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36. ЯКИХ РОСЛИН І ТВАРИН МОЖНА ПОБАЧИТИ ЛИШЕ В АВСТРАЛІЇ?</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рослинним і тваринним світом Австралії; розвивати мовлення, мислення;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pacing w:before="100" w:beforeAutospacing="1" w:after="100" w:afterAutospacing="1" w:line="240" w:lineRule="auto"/>
        <w:ind w:firstLine="360"/>
        <w:jc w:val="center"/>
        <w:rPr>
          <w:ins w:id="3490" w:author="Unknown"/>
          <w:rFonts w:ascii="Verdana" w:eastAsia="Times New Roman" w:hAnsi="Verdana" w:cs="Times New Roman"/>
          <w:b/>
          <w:bCs/>
          <w:color w:val="000000"/>
          <w:sz w:val="24"/>
          <w:szCs w:val="24"/>
          <w:shd w:val="clear" w:color="auto" w:fill="FFFFFF"/>
          <w:lang w:eastAsia="ru-RU"/>
        </w:rPr>
      </w:pPr>
      <w:ins w:id="3491"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3492" w:author="Unknown"/>
          <w:rFonts w:ascii="Verdana" w:eastAsia="Times New Roman" w:hAnsi="Verdana" w:cs="Times New Roman"/>
          <w:b/>
          <w:bCs/>
          <w:color w:val="000000"/>
          <w:sz w:val="24"/>
          <w:szCs w:val="24"/>
          <w:shd w:val="clear" w:color="auto" w:fill="FFFFFF"/>
          <w:lang w:eastAsia="ru-RU"/>
        </w:rPr>
      </w:pPr>
      <w:ins w:id="3493"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3494" w:author="Unknown"/>
          <w:rFonts w:ascii="Verdana" w:eastAsia="Times New Roman" w:hAnsi="Verdana" w:cs="Times New Roman"/>
          <w:b/>
          <w:bCs/>
          <w:color w:val="000000"/>
          <w:sz w:val="24"/>
          <w:szCs w:val="24"/>
          <w:shd w:val="clear" w:color="auto" w:fill="FFFFFF"/>
          <w:lang w:eastAsia="ru-RU"/>
        </w:rPr>
      </w:pPr>
      <w:ins w:id="349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496" w:author="Unknown"/>
          <w:rFonts w:ascii="Verdana" w:eastAsia="Times New Roman" w:hAnsi="Verdana" w:cs="Times New Roman"/>
          <w:b/>
          <w:bCs/>
          <w:color w:val="000000"/>
          <w:sz w:val="24"/>
          <w:szCs w:val="24"/>
          <w:shd w:val="clear" w:color="auto" w:fill="FFFFFF"/>
          <w:lang w:eastAsia="ru-RU"/>
        </w:rPr>
      </w:pPr>
      <w:ins w:id="3497"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w:t>
        </w:r>
      </w:ins>
    </w:p>
    <w:p w:rsidR="004A4BA4" w:rsidRPr="004A4BA4" w:rsidRDefault="004A4BA4" w:rsidP="004A4BA4">
      <w:pPr>
        <w:spacing w:before="100" w:beforeAutospacing="1" w:after="100" w:afterAutospacing="1" w:line="240" w:lineRule="auto"/>
        <w:ind w:firstLine="360"/>
        <w:rPr>
          <w:ins w:id="3498" w:author="Unknown"/>
          <w:rFonts w:ascii="Verdana" w:eastAsia="Times New Roman" w:hAnsi="Verdana" w:cs="Times New Roman"/>
          <w:b/>
          <w:bCs/>
          <w:color w:val="000000"/>
          <w:sz w:val="24"/>
          <w:szCs w:val="24"/>
          <w:shd w:val="clear" w:color="auto" w:fill="FFFFFF"/>
          <w:lang w:eastAsia="ru-RU"/>
        </w:rPr>
      </w:pPr>
      <w:ins w:id="3499"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119)</w:t>
        </w:r>
      </w:ins>
    </w:p>
    <w:p w:rsidR="004A4BA4" w:rsidRPr="004A4BA4" w:rsidRDefault="004A4BA4" w:rsidP="004A4BA4">
      <w:pPr>
        <w:spacing w:before="100" w:beforeAutospacing="1" w:after="100" w:afterAutospacing="1" w:line="240" w:lineRule="auto"/>
        <w:ind w:firstLine="360"/>
        <w:rPr>
          <w:ins w:id="3500" w:author="Unknown"/>
          <w:rFonts w:ascii="Verdana" w:eastAsia="Times New Roman" w:hAnsi="Verdana" w:cs="Times New Roman"/>
          <w:b/>
          <w:bCs/>
          <w:color w:val="000000"/>
          <w:sz w:val="24"/>
          <w:szCs w:val="24"/>
          <w:shd w:val="clear" w:color="auto" w:fill="FFFFFF"/>
          <w:lang w:eastAsia="ru-RU"/>
        </w:rPr>
      </w:pPr>
      <w:ins w:id="350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02" w:author="Unknown"/>
          <w:rFonts w:ascii="Verdana" w:eastAsia="Times New Roman" w:hAnsi="Verdana" w:cs="Times New Roman"/>
          <w:b/>
          <w:bCs/>
          <w:color w:val="000000"/>
          <w:sz w:val="24"/>
          <w:szCs w:val="24"/>
          <w:shd w:val="clear" w:color="auto" w:fill="FFFFFF"/>
          <w:lang w:eastAsia="ru-RU"/>
        </w:rPr>
      </w:pPr>
      <w:ins w:id="3503" w:author="Unknown">
        <w:r w:rsidRPr="004A4BA4">
          <w:rPr>
            <w:rFonts w:ascii="Verdana" w:eastAsia="Times New Roman" w:hAnsi="Verdana" w:cs="Times New Roman"/>
            <w:b/>
            <w:bCs/>
            <w:i/>
            <w:iCs/>
            <w:color w:val="000000"/>
            <w:sz w:val="24"/>
            <w:szCs w:val="24"/>
            <w:shd w:val="clear" w:color="auto" w:fill="FFFFFF"/>
            <w:lang w:eastAsia="ru-RU"/>
          </w:rPr>
          <w:t>2. Природнича розминка «Чи вірите ви?»</w:t>
        </w:r>
      </w:ins>
    </w:p>
    <w:p w:rsidR="004A4BA4" w:rsidRPr="004A4BA4" w:rsidRDefault="004A4BA4" w:rsidP="004A4BA4">
      <w:pPr>
        <w:spacing w:before="100" w:beforeAutospacing="1" w:after="100" w:afterAutospacing="1" w:line="240" w:lineRule="auto"/>
        <w:ind w:firstLine="360"/>
        <w:rPr>
          <w:ins w:id="3504" w:author="Unknown"/>
          <w:rFonts w:ascii="Verdana" w:eastAsia="Times New Roman" w:hAnsi="Verdana" w:cs="Times New Roman"/>
          <w:b/>
          <w:bCs/>
          <w:color w:val="000000"/>
          <w:sz w:val="24"/>
          <w:szCs w:val="24"/>
          <w:shd w:val="clear" w:color="auto" w:fill="FFFFFF"/>
          <w:lang w:eastAsia="ru-RU"/>
        </w:rPr>
      </w:pPr>
      <w:ins w:id="3505" w:author="Unknown">
        <w:r w:rsidRPr="004A4BA4">
          <w:rPr>
            <w:rFonts w:ascii="Verdana" w:eastAsia="Times New Roman" w:hAnsi="Verdana" w:cs="Times New Roman"/>
            <w:b/>
            <w:bCs/>
            <w:color w:val="000000"/>
            <w:sz w:val="24"/>
            <w:szCs w:val="24"/>
            <w:shd w:val="clear" w:color="auto" w:fill="FFFFFF"/>
            <w:lang w:eastAsia="ru-RU"/>
          </w:rPr>
          <w:t>Чи вірите ви в те, що?..</w:t>
        </w:r>
      </w:ins>
    </w:p>
    <w:p w:rsidR="004A4BA4" w:rsidRPr="004A4BA4" w:rsidRDefault="004A4BA4" w:rsidP="004A4BA4">
      <w:pPr>
        <w:spacing w:before="100" w:beforeAutospacing="1" w:after="100" w:afterAutospacing="1" w:line="240" w:lineRule="auto"/>
        <w:ind w:firstLine="360"/>
        <w:rPr>
          <w:ins w:id="3506" w:author="Unknown"/>
          <w:rFonts w:ascii="Verdana" w:eastAsia="Times New Roman" w:hAnsi="Verdana" w:cs="Times New Roman"/>
          <w:b/>
          <w:bCs/>
          <w:color w:val="000000"/>
          <w:sz w:val="24"/>
          <w:szCs w:val="24"/>
          <w:shd w:val="clear" w:color="auto" w:fill="FFFFFF"/>
          <w:lang w:eastAsia="ru-RU"/>
        </w:rPr>
      </w:pPr>
      <w:ins w:id="3507" w:author="Unknown">
        <w:r w:rsidRPr="004A4BA4">
          <w:rPr>
            <w:rFonts w:ascii="Verdana" w:eastAsia="Times New Roman" w:hAnsi="Verdana" w:cs="Times New Roman"/>
            <w:b/>
            <w:bCs/>
            <w:color w:val="000000"/>
            <w:sz w:val="24"/>
            <w:szCs w:val="24"/>
            <w:shd w:val="clear" w:color="auto" w:fill="FFFFFF"/>
            <w:lang w:eastAsia="ru-RU"/>
          </w:rPr>
          <w:t>• Австралія — найменший материк.</w:t>
        </w:r>
      </w:ins>
    </w:p>
    <w:p w:rsidR="004A4BA4" w:rsidRPr="004A4BA4" w:rsidRDefault="004A4BA4" w:rsidP="004A4BA4">
      <w:pPr>
        <w:spacing w:before="100" w:beforeAutospacing="1" w:after="100" w:afterAutospacing="1" w:line="240" w:lineRule="auto"/>
        <w:ind w:firstLine="360"/>
        <w:rPr>
          <w:ins w:id="3508" w:author="Unknown"/>
          <w:rFonts w:ascii="Verdana" w:eastAsia="Times New Roman" w:hAnsi="Verdana" w:cs="Times New Roman"/>
          <w:b/>
          <w:bCs/>
          <w:color w:val="000000"/>
          <w:sz w:val="24"/>
          <w:szCs w:val="24"/>
          <w:shd w:val="clear" w:color="auto" w:fill="FFFFFF"/>
          <w:lang w:eastAsia="ru-RU"/>
        </w:rPr>
      </w:pPr>
      <w:ins w:id="3509" w:author="Unknown">
        <w:r w:rsidRPr="004A4BA4">
          <w:rPr>
            <w:rFonts w:ascii="Verdana" w:eastAsia="Times New Roman" w:hAnsi="Verdana" w:cs="Times New Roman"/>
            <w:b/>
            <w:bCs/>
            <w:color w:val="000000"/>
            <w:sz w:val="24"/>
            <w:szCs w:val="24"/>
            <w:shd w:val="clear" w:color="auto" w:fill="FFFFFF"/>
            <w:lang w:eastAsia="ru-RU"/>
          </w:rPr>
          <w:t>• Австралія — найвіддаленіший від інших населених материків куточок Землі.</w:t>
        </w:r>
      </w:ins>
    </w:p>
    <w:p w:rsidR="004A4BA4" w:rsidRPr="004A4BA4" w:rsidRDefault="004A4BA4" w:rsidP="004A4BA4">
      <w:pPr>
        <w:spacing w:before="100" w:beforeAutospacing="1" w:after="100" w:afterAutospacing="1" w:line="240" w:lineRule="auto"/>
        <w:ind w:firstLine="360"/>
        <w:rPr>
          <w:ins w:id="3510" w:author="Unknown"/>
          <w:rFonts w:ascii="Verdana" w:eastAsia="Times New Roman" w:hAnsi="Verdana" w:cs="Times New Roman"/>
          <w:b/>
          <w:bCs/>
          <w:color w:val="000000"/>
          <w:sz w:val="24"/>
          <w:szCs w:val="24"/>
          <w:shd w:val="clear" w:color="auto" w:fill="FFFFFF"/>
          <w:lang w:eastAsia="ru-RU"/>
        </w:rPr>
      </w:pPr>
      <w:ins w:id="3511" w:author="Unknown">
        <w:r w:rsidRPr="004A4BA4">
          <w:rPr>
            <w:rFonts w:ascii="Verdana" w:eastAsia="Times New Roman" w:hAnsi="Verdana" w:cs="Times New Roman"/>
            <w:b/>
            <w:bCs/>
            <w:color w:val="000000"/>
            <w:sz w:val="24"/>
            <w:szCs w:val="24"/>
            <w:shd w:val="clear" w:color="auto" w:fill="FFFFFF"/>
            <w:lang w:eastAsia="ru-RU"/>
          </w:rPr>
          <w:t>• Австралія — це материк, де все «навпаки»: у липні тут зима, а у січні — літо.</w:t>
        </w:r>
      </w:ins>
    </w:p>
    <w:p w:rsidR="004A4BA4" w:rsidRPr="004A4BA4" w:rsidRDefault="004A4BA4" w:rsidP="004A4BA4">
      <w:pPr>
        <w:spacing w:before="100" w:beforeAutospacing="1" w:after="100" w:afterAutospacing="1" w:line="240" w:lineRule="auto"/>
        <w:ind w:firstLine="360"/>
        <w:rPr>
          <w:ins w:id="3512" w:author="Unknown"/>
          <w:rFonts w:ascii="Verdana" w:eastAsia="Times New Roman" w:hAnsi="Verdana" w:cs="Times New Roman"/>
          <w:b/>
          <w:bCs/>
          <w:color w:val="000000"/>
          <w:sz w:val="24"/>
          <w:szCs w:val="24"/>
          <w:shd w:val="clear" w:color="auto" w:fill="FFFFFF"/>
          <w:lang w:eastAsia="ru-RU"/>
        </w:rPr>
      </w:pPr>
      <w:ins w:id="3513" w:author="Unknown">
        <w:r w:rsidRPr="004A4BA4">
          <w:rPr>
            <w:rFonts w:ascii="Verdana" w:eastAsia="Times New Roman" w:hAnsi="Verdana" w:cs="Times New Roman"/>
            <w:b/>
            <w:bCs/>
            <w:color w:val="000000"/>
            <w:sz w:val="24"/>
            <w:szCs w:val="24"/>
            <w:shd w:val="clear" w:color="auto" w:fill="FFFFFF"/>
            <w:lang w:eastAsia="ru-RU"/>
          </w:rPr>
          <w:t>• В Австралії пустелі займають близько її половини.</w:t>
        </w:r>
      </w:ins>
    </w:p>
    <w:p w:rsidR="004A4BA4" w:rsidRPr="004A4BA4" w:rsidRDefault="004A4BA4" w:rsidP="004A4BA4">
      <w:pPr>
        <w:spacing w:before="100" w:beforeAutospacing="1" w:after="100" w:afterAutospacing="1" w:line="240" w:lineRule="auto"/>
        <w:ind w:firstLine="360"/>
        <w:rPr>
          <w:ins w:id="3514" w:author="Unknown"/>
          <w:rFonts w:ascii="Verdana" w:eastAsia="Times New Roman" w:hAnsi="Verdana" w:cs="Times New Roman"/>
          <w:b/>
          <w:bCs/>
          <w:color w:val="000000"/>
          <w:sz w:val="24"/>
          <w:szCs w:val="24"/>
          <w:shd w:val="clear" w:color="auto" w:fill="FFFFFF"/>
          <w:lang w:eastAsia="ru-RU"/>
        </w:rPr>
      </w:pPr>
      <w:ins w:id="3515" w:author="Unknown">
        <w:r w:rsidRPr="004A4BA4">
          <w:rPr>
            <w:rFonts w:ascii="Verdana" w:eastAsia="Times New Roman" w:hAnsi="Verdana" w:cs="Times New Roman"/>
            <w:b/>
            <w:bCs/>
            <w:color w:val="000000"/>
            <w:sz w:val="24"/>
            <w:szCs w:val="24"/>
            <w:shd w:val="clear" w:color="auto" w:fill="FFFFFF"/>
            <w:lang w:eastAsia="ru-RU"/>
          </w:rPr>
          <w:t>• Австралія — не найсухіший материк Землі.</w:t>
        </w:r>
      </w:ins>
    </w:p>
    <w:p w:rsidR="004A4BA4" w:rsidRPr="004A4BA4" w:rsidRDefault="004A4BA4" w:rsidP="004A4BA4">
      <w:pPr>
        <w:spacing w:before="100" w:beforeAutospacing="1" w:after="100" w:afterAutospacing="1" w:line="240" w:lineRule="auto"/>
        <w:ind w:firstLine="360"/>
        <w:rPr>
          <w:ins w:id="3516" w:author="Unknown"/>
          <w:rFonts w:ascii="Verdana" w:eastAsia="Times New Roman" w:hAnsi="Verdana" w:cs="Times New Roman"/>
          <w:b/>
          <w:bCs/>
          <w:color w:val="000000"/>
          <w:sz w:val="24"/>
          <w:szCs w:val="24"/>
          <w:shd w:val="clear" w:color="auto" w:fill="FFFFFF"/>
          <w:lang w:eastAsia="ru-RU"/>
        </w:rPr>
      </w:pPr>
      <w:ins w:id="351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18" w:author="Unknown"/>
          <w:rFonts w:ascii="Verdana" w:eastAsia="Times New Roman" w:hAnsi="Verdana" w:cs="Times New Roman"/>
          <w:b/>
          <w:bCs/>
          <w:color w:val="000000"/>
          <w:sz w:val="24"/>
          <w:szCs w:val="24"/>
          <w:shd w:val="clear" w:color="auto" w:fill="FFFFFF"/>
          <w:lang w:eastAsia="ru-RU"/>
        </w:rPr>
      </w:pPr>
      <w:ins w:id="3519"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3520" w:author="Unknown"/>
          <w:rFonts w:ascii="Verdana" w:eastAsia="Times New Roman" w:hAnsi="Verdana" w:cs="Times New Roman"/>
          <w:b/>
          <w:bCs/>
          <w:color w:val="000000"/>
          <w:sz w:val="24"/>
          <w:szCs w:val="24"/>
          <w:shd w:val="clear" w:color="auto" w:fill="FFFFFF"/>
          <w:lang w:eastAsia="ru-RU"/>
        </w:rPr>
      </w:pPr>
      <w:ins w:id="3521" w:author="Unknown">
        <w:r w:rsidRPr="004A4BA4">
          <w:rPr>
            <w:rFonts w:ascii="Verdana" w:eastAsia="Times New Roman" w:hAnsi="Verdana" w:cs="Times New Roman"/>
            <w:b/>
            <w:bCs/>
            <w:color w:val="000000"/>
            <w:sz w:val="24"/>
            <w:szCs w:val="24"/>
            <w:shd w:val="clear" w:color="auto" w:fill="FFFFFF"/>
            <w:lang w:eastAsia="ru-RU"/>
          </w:rPr>
          <w:lastRenderedPageBreak/>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3522" w:author="Unknown"/>
          <w:rFonts w:ascii="Verdana" w:eastAsia="Times New Roman" w:hAnsi="Verdana" w:cs="Times New Roman"/>
          <w:b/>
          <w:bCs/>
          <w:color w:val="000000"/>
          <w:sz w:val="24"/>
          <w:szCs w:val="24"/>
          <w:shd w:val="clear" w:color="auto" w:fill="FFFFFF"/>
          <w:lang w:eastAsia="ru-RU"/>
        </w:rPr>
      </w:pPr>
      <w:ins w:id="352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24" w:author="Unknown"/>
          <w:rFonts w:ascii="Verdana" w:eastAsia="Times New Roman" w:hAnsi="Verdana" w:cs="Times New Roman"/>
          <w:b/>
          <w:bCs/>
          <w:color w:val="000000"/>
          <w:sz w:val="24"/>
          <w:szCs w:val="24"/>
          <w:shd w:val="clear" w:color="auto" w:fill="FFFFFF"/>
          <w:lang w:eastAsia="ru-RU"/>
        </w:rPr>
      </w:pPr>
      <w:ins w:id="3525"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3526" w:author="Unknown"/>
          <w:rFonts w:ascii="Verdana" w:eastAsia="Times New Roman" w:hAnsi="Verdana" w:cs="Times New Roman"/>
          <w:b/>
          <w:bCs/>
          <w:color w:val="000000"/>
          <w:sz w:val="24"/>
          <w:szCs w:val="24"/>
          <w:shd w:val="clear" w:color="auto" w:fill="FFFFFF"/>
          <w:lang w:eastAsia="ru-RU"/>
        </w:rPr>
      </w:pPr>
      <w:ins w:id="3527" w:author="Unknown">
        <w:r w:rsidRPr="004A4BA4">
          <w:rPr>
            <w:rFonts w:ascii="Verdana" w:eastAsia="Times New Roman" w:hAnsi="Verdana" w:cs="Times New Roman"/>
            <w:b/>
            <w:bCs/>
            <w:i/>
            <w:iCs/>
            <w:color w:val="000000"/>
            <w:sz w:val="24"/>
            <w:szCs w:val="24"/>
            <w:shd w:val="clear" w:color="auto" w:fill="FFFFFF"/>
            <w:lang w:eastAsia="ru-RU"/>
          </w:rPr>
          <w:t>1. Розповідь учителя</w:t>
        </w:r>
      </w:ins>
    </w:p>
    <w:p w:rsidR="004A4BA4" w:rsidRPr="004A4BA4" w:rsidRDefault="004A4BA4" w:rsidP="004A4BA4">
      <w:pPr>
        <w:spacing w:before="100" w:beforeAutospacing="1" w:after="100" w:afterAutospacing="1" w:line="240" w:lineRule="auto"/>
        <w:ind w:firstLine="360"/>
        <w:rPr>
          <w:ins w:id="3528" w:author="Unknown"/>
          <w:rFonts w:ascii="Verdana" w:eastAsia="Times New Roman" w:hAnsi="Verdana" w:cs="Times New Roman"/>
          <w:b/>
          <w:bCs/>
          <w:color w:val="000000"/>
          <w:sz w:val="24"/>
          <w:szCs w:val="24"/>
          <w:shd w:val="clear" w:color="auto" w:fill="FFFFFF"/>
          <w:lang w:eastAsia="ru-RU"/>
        </w:rPr>
      </w:pPr>
      <w:ins w:id="3529" w:author="Unknown">
        <w:r w:rsidRPr="004A4BA4">
          <w:rPr>
            <w:rFonts w:ascii="Verdana" w:eastAsia="Times New Roman" w:hAnsi="Verdana" w:cs="Times New Roman"/>
            <w:b/>
            <w:bCs/>
            <w:color w:val="000000"/>
            <w:sz w:val="24"/>
            <w:szCs w:val="24"/>
            <w:shd w:val="clear" w:color="auto" w:fill="FFFFFF"/>
            <w:lang w:eastAsia="ru-RU"/>
          </w:rPr>
          <w:t>— Австралія — материк, на якому спекотно і мало вологи. Дерева Австралії скидають не листя, а кору. Тут мешкають звіри, які вилуплюються з яєць,— качкодзьоб і єхидна. Австралія — найсухіший материк Землі, пустелі займають близько його половини. До таких умов життя пристосувалися рідкісні рослини — евкаліпт, пляшкове дерево, а також тварини — сумчастий ведмідь коала, кенгуру. Різноманітний світ птахів. Найбільший птах — страус ему. Великими зграями літають хвилясті папуги. Серед рослин виділяються дерева евкаліпти заввишки понад 100 м.</w:t>
        </w:r>
      </w:ins>
    </w:p>
    <w:p w:rsidR="004A4BA4" w:rsidRPr="004A4BA4" w:rsidRDefault="004A4BA4" w:rsidP="004A4BA4">
      <w:pPr>
        <w:spacing w:before="100" w:beforeAutospacing="1" w:after="100" w:afterAutospacing="1" w:line="240" w:lineRule="auto"/>
        <w:ind w:firstLine="360"/>
        <w:rPr>
          <w:ins w:id="3530" w:author="Unknown"/>
          <w:rFonts w:ascii="Verdana" w:eastAsia="Times New Roman" w:hAnsi="Verdana" w:cs="Times New Roman"/>
          <w:b/>
          <w:bCs/>
          <w:color w:val="000000"/>
          <w:sz w:val="24"/>
          <w:szCs w:val="24"/>
          <w:shd w:val="clear" w:color="auto" w:fill="FFFFFF"/>
          <w:lang w:eastAsia="ru-RU"/>
        </w:rPr>
      </w:pPr>
      <w:ins w:id="353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32" w:author="Unknown"/>
          <w:rFonts w:ascii="Verdana" w:eastAsia="Times New Roman" w:hAnsi="Verdana" w:cs="Times New Roman"/>
          <w:b/>
          <w:bCs/>
          <w:color w:val="000000"/>
          <w:sz w:val="24"/>
          <w:szCs w:val="24"/>
          <w:shd w:val="clear" w:color="auto" w:fill="FFFFFF"/>
          <w:lang w:eastAsia="ru-RU"/>
        </w:rPr>
      </w:pPr>
      <w:ins w:id="3533"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120-122)</w:t>
        </w:r>
      </w:ins>
    </w:p>
    <w:p w:rsidR="004A4BA4" w:rsidRPr="004A4BA4" w:rsidRDefault="004A4BA4" w:rsidP="004A4BA4">
      <w:pPr>
        <w:spacing w:before="100" w:beforeAutospacing="1" w:after="100" w:afterAutospacing="1" w:line="240" w:lineRule="auto"/>
        <w:ind w:firstLine="360"/>
        <w:rPr>
          <w:ins w:id="3534" w:author="Unknown"/>
          <w:rFonts w:ascii="Verdana" w:eastAsia="Times New Roman" w:hAnsi="Verdana" w:cs="Times New Roman"/>
          <w:b/>
          <w:bCs/>
          <w:color w:val="000000"/>
          <w:sz w:val="24"/>
          <w:szCs w:val="24"/>
          <w:shd w:val="clear" w:color="auto" w:fill="FFFFFF"/>
          <w:lang w:eastAsia="ru-RU"/>
        </w:rPr>
      </w:pPr>
      <w:ins w:id="3535"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3536" w:author="Unknown"/>
          <w:rFonts w:ascii="Verdana" w:eastAsia="Times New Roman" w:hAnsi="Verdana" w:cs="Times New Roman"/>
          <w:b/>
          <w:bCs/>
          <w:color w:val="000000"/>
          <w:sz w:val="24"/>
          <w:szCs w:val="24"/>
          <w:shd w:val="clear" w:color="auto" w:fill="FFFFFF"/>
          <w:lang w:eastAsia="ru-RU"/>
        </w:rPr>
      </w:pPr>
      <w:ins w:id="3537"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3538" w:author="Unknown"/>
          <w:rFonts w:ascii="Verdana" w:eastAsia="Times New Roman" w:hAnsi="Verdana" w:cs="Times New Roman"/>
          <w:b/>
          <w:bCs/>
          <w:color w:val="000000"/>
          <w:sz w:val="24"/>
          <w:szCs w:val="24"/>
          <w:shd w:val="clear" w:color="auto" w:fill="FFFFFF"/>
          <w:lang w:eastAsia="ru-RU"/>
        </w:rPr>
      </w:pPr>
      <w:ins w:id="3539" w:author="Unknown">
        <w:r w:rsidRPr="004A4BA4">
          <w:rPr>
            <w:rFonts w:ascii="Verdana" w:eastAsia="Times New Roman" w:hAnsi="Verdana" w:cs="Times New Roman"/>
            <w:b/>
            <w:bCs/>
            <w:color w:val="000000"/>
            <w:sz w:val="24"/>
            <w:szCs w:val="24"/>
            <w:shd w:val="clear" w:color="auto" w:fill="FFFFFF"/>
            <w:lang w:eastAsia="ru-RU"/>
          </w:rPr>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3540" w:author="Unknown"/>
          <w:rFonts w:ascii="Verdana" w:eastAsia="Times New Roman" w:hAnsi="Verdana" w:cs="Times New Roman"/>
          <w:b/>
          <w:bCs/>
          <w:color w:val="000000"/>
          <w:sz w:val="24"/>
          <w:szCs w:val="24"/>
          <w:shd w:val="clear" w:color="auto" w:fill="FFFFFF"/>
          <w:lang w:eastAsia="ru-RU"/>
        </w:rPr>
      </w:pPr>
      <w:ins w:id="3541" w:author="Unknown">
        <w:r w:rsidRPr="004A4BA4">
          <w:rPr>
            <w:rFonts w:ascii="Verdana" w:eastAsia="Times New Roman" w:hAnsi="Verdana" w:cs="Times New Roman"/>
            <w:b/>
            <w:bCs/>
            <w:color w:val="000000"/>
            <w:sz w:val="24"/>
            <w:szCs w:val="24"/>
            <w:shd w:val="clear" w:color="auto" w:fill="FFFFFF"/>
            <w:lang w:eastAsia="ru-RU"/>
          </w:rPr>
          <w:t>— Доведіть, що Австралія — материк-заповідник.</w:t>
        </w:r>
      </w:ins>
    </w:p>
    <w:p w:rsidR="004A4BA4" w:rsidRPr="004A4BA4" w:rsidRDefault="004A4BA4" w:rsidP="004A4BA4">
      <w:pPr>
        <w:spacing w:before="100" w:beforeAutospacing="1" w:after="100" w:afterAutospacing="1" w:line="240" w:lineRule="auto"/>
        <w:ind w:firstLine="360"/>
        <w:rPr>
          <w:ins w:id="3542" w:author="Unknown"/>
          <w:rFonts w:ascii="Verdana" w:eastAsia="Times New Roman" w:hAnsi="Verdana" w:cs="Times New Roman"/>
          <w:b/>
          <w:bCs/>
          <w:color w:val="000000"/>
          <w:sz w:val="24"/>
          <w:szCs w:val="24"/>
          <w:shd w:val="clear" w:color="auto" w:fill="FFFFFF"/>
          <w:lang w:eastAsia="ru-RU"/>
        </w:rPr>
      </w:pPr>
      <w:ins w:id="3543" w:author="Unknown">
        <w:r w:rsidRPr="004A4BA4">
          <w:rPr>
            <w:rFonts w:ascii="Verdana" w:eastAsia="Times New Roman" w:hAnsi="Verdana" w:cs="Times New Roman"/>
            <w:b/>
            <w:bCs/>
            <w:color w:val="000000"/>
            <w:sz w:val="24"/>
            <w:szCs w:val="24"/>
            <w:shd w:val="clear" w:color="auto" w:fill="FFFFFF"/>
            <w:lang w:eastAsia="ru-RU"/>
          </w:rPr>
          <w:t>— Які рослини характерні для вологих лісів?</w:t>
        </w:r>
      </w:ins>
    </w:p>
    <w:p w:rsidR="004A4BA4" w:rsidRPr="004A4BA4" w:rsidRDefault="004A4BA4" w:rsidP="004A4BA4">
      <w:pPr>
        <w:spacing w:before="100" w:beforeAutospacing="1" w:after="100" w:afterAutospacing="1" w:line="240" w:lineRule="auto"/>
        <w:ind w:firstLine="360"/>
        <w:rPr>
          <w:ins w:id="3544" w:author="Unknown"/>
          <w:rFonts w:ascii="Verdana" w:eastAsia="Times New Roman" w:hAnsi="Verdana" w:cs="Times New Roman"/>
          <w:b/>
          <w:bCs/>
          <w:color w:val="000000"/>
          <w:sz w:val="24"/>
          <w:szCs w:val="24"/>
          <w:shd w:val="clear" w:color="auto" w:fill="FFFFFF"/>
          <w:lang w:eastAsia="ru-RU"/>
        </w:rPr>
      </w:pPr>
      <w:ins w:id="3545" w:author="Unknown">
        <w:r w:rsidRPr="004A4BA4">
          <w:rPr>
            <w:rFonts w:ascii="Verdana" w:eastAsia="Times New Roman" w:hAnsi="Verdana" w:cs="Times New Roman"/>
            <w:b/>
            <w:bCs/>
            <w:color w:val="000000"/>
            <w:sz w:val="24"/>
            <w:szCs w:val="24"/>
            <w:shd w:val="clear" w:color="auto" w:fill="FFFFFF"/>
            <w:lang w:eastAsia="ru-RU"/>
          </w:rPr>
          <w:t>— Які дерева вважають символом Австралії?</w:t>
        </w:r>
      </w:ins>
    </w:p>
    <w:p w:rsidR="004A4BA4" w:rsidRPr="004A4BA4" w:rsidRDefault="004A4BA4" w:rsidP="004A4BA4">
      <w:pPr>
        <w:spacing w:before="100" w:beforeAutospacing="1" w:after="100" w:afterAutospacing="1" w:line="240" w:lineRule="auto"/>
        <w:ind w:firstLine="360"/>
        <w:rPr>
          <w:ins w:id="3546" w:author="Unknown"/>
          <w:rFonts w:ascii="Verdana" w:eastAsia="Times New Roman" w:hAnsi="Verdana" w:cs="Times New Roman"/>
          <w:b/>
          <w:bCs/>
          <w:color w:val="000000"/>
          <w:sz w:val="24"/>
          <w:szCs w:val="24"/>
          <w:shd w:val="clear" w:color="auto" w:fill="FFFFFF"/>
          <w:lang w:eastAsia="ru-RU"/>
        </w:rPr>
      </w:pPr>
      <w:ins w:id="3547" w:author="Unknown">
        <w:r w:rsidRPr="004A4BA4">
          <w:rPr>
            <w:rFonts w:ascii="Verdana" w:eastAsia="Times New Roman" w:hAnsi="Verdana" w:cs="Times New Roman"/>
            <w:b/>
            <w:bCs/>
            <w:color w:val="000000"/>
            <w:sz w:val="24"/>
            <w:szCs w:val="24"/>
            <w:shd w:val="clear" w:color="auto" w:fill="FFFFFF"/>
            <w:lang w:eastAsia="ru-RU"/>
          </w:rPr>
          <w:t>— Яка рослинність представлена у центральних посушливих районах материка?</w:t>
        </w:r>
      </w:ins>
    </w:p>
    <w:p w:rsidR="004A4BA4" w:rsidRPr="004A4BA4" w:rsidRDefault="004A4BA4" w:rsidP="004A4BA4">
      <w:pPr>
        <w:spacing w:before="100" w:beforeAutospacing="1" w:after="100" w:afterAutospacing="1" w:line="240" w:lineRule="auto"/>
        <w:ind w:firstLine="360"/>
        <w:rPr>
          <w:ins w:id="3548" w:author="Unknown"/>
          <w:rFonts w:ascii="Verdana" w:eastAsia="Times New Roman" w:hAnsi="Verdana" w:cs="Times New Roman"/>
          <w:b/>
          <w:bCs/>
          <w:color w:val="000000"/>
          <w:sz w:val="24"/>
          <w:szCs w:val="24"/>
          <w:shd w:val="clear" w:color="auto" w:fill="FFFFFF"/>
          <w:lang w:eastAsia="ru-RU"/>
        </w:rPr>
      </w:pPr>
      <w:ins w:id="3549" w:author="Unknown">
        <w:r w:rsidRPr="004A4BA4">
          <w:rPr>
            <w:rFonts w:ascii="Verdana" w:eastAsia="Times New Roman" w:hAnsi="Verdana" w:cs="Times New Roman"/>
            <w:b/>
            <w:bCs/>
            <w:color w:val="000000"/>
            <w:sz w:val="24"/>
            <w:szCs w:val="24"/>
            <w:shd w:val="clear" w:color="auto" w:fill="FFFFFF"/>
            <w:lang w:eastAsia="ru-RU"/>
          </w:rPr>
          <w:t>— Чому евкаліптові ліси — світлі?</w:t>
        </w:r>
      </w:ins>
    </w:p>
    <w:p w:rsidR="004A4BA4" w:rsidRPr="004A4BA4" w:rsidRDefault="004A4BA4" w:rsidP="004A4BA4">
      <w:pPr>
        <w:spacing w:before="100" w:beforeAutospacing="1" w:after="100" w:afterAutospacing="1" w:line="240" w:lineRule="auto"/>
        <w:ind w:firstLine="360"/>
        <w:rPr>
          <w:ins w:id="3550" w:author="Unknown"/>
          <w:rFonts w:ascii="Verdana" w:eastAsia="Times New Roman" w:hAnsi="Verdana" w:cs="Times New Roman"/>
          <w:b/>
          <w:bCs/>
          <w:color w:val="000000"/>
          <w:sz w:val="24"/>
          <w:szCs w:val="24"/>
          <w:shd w:val="clear" w:color="auto" w:fill="FFFFFF"/>
          <w:lang w:eastAsia="ru-RU"/>
        </w:rPr>
      </w:pPr>
      <w:ins w:id="3551" w:author="Unknown">
        <w:r w:rsidRPr="004A4BA4">
          <w:rPr>
            <w:rFonts w:ascii="Verdana" w:eastAsia="Times New Roman" w:hAnsi="Verdana" w:cs="Times New Roman"/>
            <w:b/>
            <w:bCs/>
            <w:color w:val="000000"/>
            <w:sz w:val="24"/>
            <w:szCs w:val="24"/>
            <w:shd w:val="clear" w:color="auto" w:fill="FFFFFF"/>
            <w:lang w:eastAsia="ru-RU"/>
          </w:rPr>
          <w:t>— Назвіть найхарактернішу рису тваринного світу Австралії.</w:t>
        </w:r>
      </w:ins>
    </w:p>
    <w:p w:rsidR="004A4BA4" w:rsidRPr="004A4BA4" w:rsidRDefault="004A4BA4" w:rsidP="004A4BA4">
      <w:pPr>
        <w:spacing w:before="100" w:beforeAutospacing="1" w:after="100" w:afterAutospacing="1" w:line="240" w:lineRule="auto"/>
        <w:ind w:firstLine="360"/>
        <w:rPr>
          <w:ins w:id="3552" w:author="Unknown"/>
          <w:rFonts w:ascii="Verdana" w:eastAsia="Times New Roman" w:hAnsi="Verdana" w:cs="Times New Roman"/>
          <w:b/>
          <w:bCs/>
          <w:color w:val="000000"/>
          <w:sz w:val="24"/>
          <w:szCs w:val="24"/>
          <w:shd w:val="clear" w:color="auto" w:fill="FFFFFF"/>
          <w:lang w:eastAsia="ru-RU"/>
        </w:rPr>
      </w:pPr>
      <w:ins w:id="3553" w:author="Unknown">
        <w:r w:rsidRPr="004A4BA4">
          <w:rPr>
            <w:rFonts w:ascii="Verdana" w:eastAsia="Times New Roman" w:hAnsi="Verdana" w:cs="Times New Roman"/>
            <w:b/>
            <w:bCs/>
            <w:color w:val="000000"/>
            <w:sz w:val="24"/>
            <w:szCs w:val="24"/>
            <w:shd w:val="clear" w:color="auto" w:fill="FFFFFF"/>
            <w:lang w:eastAsia="ru-RU"/>
          </w:rPr>
          <w:t>— Що ви прочитали про сумчастих тварин?</w:t>
        </w:r>
      </w:ins>
    </w:p>
    <w:p w:rsidR="004A4BA4" w:rsidRPr="004A4BA4" w:rsidRDefault="004A4BA4" w:rsidP="004A4BA4">
      <w:pPr>
        <w:spacing w:before="100" w:beforeAutospacing="1" w:after="100" w:afterAutospacing="1" w:line="240" w:lineRule="auto"/>
        <w:ind w:firstLine="360"/>
        <w:rPr>
          <w:ins w:id="3554" w:author="Unknown"/>
          <w:rFonts w:ascii="Verdana" w:eastAsia="Times New Roman" w:hAnsi="Verdana" w:cs="Times New Roman"/>
          <w:b/>
          <w:bCs/>
          <w:color w:val="000000"/>
          <w:sz w:val="24"/>
          <w:szCs w:val="24"/>
          <w:shd w:val="clear" w:color="auto" w:fill="FFFFFF"/>
          <w:lang w:eastAsia="ru-RU"/>
        </w:rPr>
      </w:pPr>
      <w:ins w:id="3555" w:author="Unknown">
        <w:r w:rsidRPr="004A4BA4">
          <w:rPr>
            <w:rFonts w:ascii="Verdana" w:eastAsia="Times New Roman" w:hAnsi="Verdana" w:cs="Times New Roman"/>
            <w:b/>
            <w:bCs/>
            <w:color w:val="000000"/>
            <w:sz w:val="24"/>
            <w:szCs w:val="24"/>
            <w:shd w:val="clear" w:color="auto" w:fill="FFFFFF"/>
            <w:lang w:eastAsia="ru-RU"/>
          </w:rPr>
          <w:t>— Розкажіть про сумчастих тварин Австралії.</w:t>
        </w:r>
      </w:ins>
    </w:p>
    <w:p w:rsidR="004A4BA4" w:rsidRPr="004A4BA4" w:rsidRDefault="004A4BA4" w:rsidP="004A4BA4">
      <w:pPr>
        <w:spacing w:before="100" w:beforeAutospacing="1" w:after="100" w:afterAutospacing="1" w:line="240" w:lineRule="auto"/>
        <w:ind w:firstLine="360"/>
        <w:rPr>
          <w:ins w:id="3556" w:author="Unknown"/>
          <w:rFonts w:ascii="Verdana" w:eastAsia="Times New Roman" w:hAnsi="Verdana" w:cs="Times New Roman"/>
          <w:b/>
          <w:bCs/>
          <w:color w:val="000000"/>
          <w:sz w:val="24"/>
          <w:szCs w:val="24"/>
          <w:shd w:val="clear" w:color="auto" w:fill="FFFFFF"/>
          <w:lang w:eastAsia="ru-RU"/>
        </w:rPr>
      </w:pPr>
      <w:ins w:id="3557" w:author="Unknown">
        <w:r w:rsidRPr="004A4BA4">
          <w:rPr>
            <w:rFonts w:ascii="Verdana" w:eastAsia="Times New Roman" w:hAnsi="Verdana" w:cs="Times New Roman"/>
            <w:b/>
            <w:bCs/>
            <w:color w:val="000000"/>
            <w:sz w:val="24"/>
            <w:szCs w:val="24"/>
            <w:shd w:val="clear" w:color="auto" w:fill="FFFFFF"/>
            <w:lang w:eastAsia="ru-RU"/>
          </w:rPr>
          <w:t>— Хто такий качконіс?</w:t>
        </w:r>
      </w:ins>
    </w:p>
    <w:p w:rsidR="004A4BA4" w:rsidRPr="004A4BA4" w:rsidRDefault="004A4BA4" w:rsidP="004A4BA4">
      <w:pPr>
        <w:spacing w:before="100" w:beforeAutospacing="1" w:after="100" w:afterAutospacing="1" w:line="240" w:lineRule="auto"/>
        <w:ind w:firstLine="360"/>
        <w:rPr>
          <w:ins w:id="3558" w:author="Unknown"/>
          <w:rFonts w:ascii="Verdana" w:eastAsia="Times New Roman" w:hAnsi="Verdana" w:cs="Times New Roman"/>
          <w:b/>
          <w:bCs/>
          <w:color w:val="000000"/>
          <w:sz w:val="24"/>
          <w:szCs w:val="24"/>
          <w:shd w:val="clear" w:color="auto" w:fill="FFFFFF"/>
          <w:lang w:eastAsia="ru-RU"/>
        </w:rPr>
      </w:pPr>
      <w:ins w:id="3559" w:author="Unknown">
        <w:r w:rsidRPr="004A4BA4">
          <w:rPr>
            <w:rFonts w:ascii="Verdana" w:eastAsia="Times New Roman" w:hAnsi="Verdana" w:cs="Times New Roman"/>
            <w:b/>
            <w:bCs/>
            <w:color w:val="000000"/>
            <w:sz w:val="24"/>
            <w:szCs w:val="24"/>
            <w:shd w:val="clear" w:color="auto" w:fill="FFFFFF"/>
            <w:lang w:eastAsia="ru-RU"/>
          </w:rPr>
          <w:t>— Які птахи поширені в Австралії?</w:t>
        </w:r>
      </w:ins>
    </w:p>
    <w:p w:rsidR="004A4BA4" w:rsidRPr="004A4BA4" w:rsidRDefault="004A4BA4" w:rsidP="004A4BA4">
      <w:pPr>
        <w:spacing w:before="100" w:beforeAutospacing="1" w:after="100" w:afterAutospacing="1" w:line="240" w:lineRule="auto"/>
        <w:ind w:firstLine="360"/>
        <w:rPr>
          <w:ins w:id="3560" w:author="Unknown"/>
          <w:rFonts w:ascii="Verdana" w:eastAsia="Times New Roman" w:hAnsi="Verdana" w:cs="Times New Roman"/>
          <w:b/>
          <w:bCs/>
          <w:color w:val="000000"/>
          <w:sz w:val="24"/>
          <w:szCs w:val="24"/>
          <w:shd w:val="clear" w:color="auto" w:fill="FFFFFF"/>
          <w:lang w:eastAsia="ru-RU"/>
        </w:rPr>
      </w:pPr>
      <w:ins w:id="3561" w:author="Unknown">
        <w:r w:rsidRPr="004A4BA4">
          <w:rPr>
            <w:rFonts w:ascii="Verdana" w:eastAsia="Times New Roman" w:hAnsi="Verdana" w:cs="Times New Roman"/>
            <w:b/>
            <w:bCs/>
            <w:color w:val="000000"/>
            <w:sz w:val="24"/>
            <w:szCs w:val="24"/>
            <w:shd w:val="clear" w:color="auto" w:fill="FFFFFF"/>
            <w:lang w:eastAsia="ru-RU"/>
          </w:rPr>
          <w:lastRenderedPageBreak/>
          <w:t>— Які заходи вживаються для збереження неповторного рослинного й тваринного світу Австралії?</w:t>
        </w:r>
      </w:ins>
    </w:p>
    <w:p w:rsidR="004A4BA4" w:rsidRPr="004A4BA4" w:rsidRDefault="004A4BA4" w:rsidP="004A4BA4">
      <w:pPr>
        <w:spacing w:before="100" w:beforeAutospacing="1" w:after="100" w:afterAutospacing="1" w:line="240" w:lineRule="auto"/>
        <w:ind w:firstLine="360"/>
        <w:rPr>
          <w:ins w:id="3562" w:author="Unknown"/>
          <w:rFonts w:ascii="Verdana" w:eastAsia="Times New Roman" w:hAnsi="Verdana" w:cs="Times New Roman"/>
          <w:b/>
          <w:bCs/>
          <w:color w:val="000000"/>
          <w:sz w:val="24"/>
          <w:szCs w:val="24"/>
          <w:shd w:val="clear" w:color="auto" w:fill="FFFFFF"/>
          <w:lang w:eastAsia="ru-RU"/>
        </w:rPr>
      </w:pPr>
      <w:ins w:id="3563" w:author="Unknown">
        <w:r w:rsidRPr="004A4BA4">
          <w:rPr>
            <w:rFonts w:ascii="Verdana" w:eastAsia="Times New Roman" w:hAnsi="Verdana" w:cs="Times New Roman"/>
            <w:b/>
            <w:bCs/>
            <w:color w:val="000000"/>
            <w:sz w:val="24"/>
            <w:szCs w:val="24"/>
            <w:shd w:val="clear" w:color="auto" w:fill="FFFFFF"/>
            <w:lang w:eastAsia="ru-RU"/>
          </w:rPr>
          <w:t>— Що вирощують в Австралії?</w:t>
        </w:r>
      </w:ins>
    </w:p>
    <w:p w:rsidR="004A4BA4" w:rsidRPr="004A4BA4" w:rsidRDefault="004A4BA4" w:rsidP="004A4BA4">
      <w:pPr>
        <w:spacing w:before="100" w:beforeAutospacing="1" w:after="100" w:afterAutospacing="1" w:line="240" w:lineRule="auto"/>
        <w:ind w:firstLine="360"/>
        <w:rPr>
          <w:ins w:id="3564" w:author="Unknown"/>
          <w:rFonts w:ascii="Verdana" w:eastAsia="Times New Roman" w:hAnsi="Verdana" w:cs="Times New Roman"/>
          <w:b/>
          <w:bCs/>
          <w:color w:val="000000"/>
          <w:sz w:val="24"/>
          <w:szCs w:val="24"/>
          <w:shd w:val="clear" w:color="auto" w:fill="FFFFFF"/>
          <w:lang w:eastAsia="ru-RU"/>
        </w:rPr>
      </w:pPr>
      <w:ins w:id="3565"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3566" w:author="Unknown"/>
          <w:rFonts w:ascii="Verdana" w:eastAsia="Times New Roman" w:hAnsi="Verdana" w:cs="Times New Roman"/>
          <w:b/>
          <w:bCs/>
          <w:color w:val="000000"/>
          <w:sz w:val="24"/>
          <w:szCs w:val="24"/>
          <w:shd w:val="clear" w:color="auto" w:fill="FFFFFF"/>
          <w:lang w:eastAsia="ru-RU"/>
        </w:rPr>
      </w:pPr>
      <w:ins w:id="356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68" w:author="Unknown"/>
          <w:rFonts w:ascii="Verdana" w:eastAsia="Times New Roman" w:hAnsi="Verdana" w:cs="Times New Roman"/>
          <w:b/>
          <w:bCs/>
          <w:color w:val="000000"/>
          <w:sz w:val="24"/>
          <w:szCs w:val="24"/>
          <w:shd w:val="clear" w:color="auto" w:fill="FFFFFF"/>
          <w:lang w:eastAsia="ru-RU"/>
        </w:rPr>
      </w:pPr>
      <w:ins w:id="3569"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3570" w:author="Unknown"/>
          <w:rFonts w:ascii="Verdana" w:eastAsia="Times New Roman" w:hAnsi="Verdana" w:cs="Times New Roman"/>
          <w:b/>
          <w:bCs/>
          <w:color w:val="000000"/>
          <w:sz w:val="24"/>
          <w:szCs w:val="24"/>
          <w:shd w:val="clear" w:color="auto" w:fill="FFFFFF"/>
          <w:lang w:eastAsia="ru-RU"/>
        </w:rPr>
      </w:pPr>
      <w:ins w:id="357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72" w:author="Unknown"/>
          <w:rFonts w:ascii="Verdana" w:eastAsia="Times New Roman" w:hAnsi="Verdana" w:cs="Times New Roman"/>
          <w:b/>
          <w:bCs/>
          <w:color w:val="000000"/>
          <w:sz w:val="24"/>
          <w:szCs w:val="24"/>
          <w:shd w:val="clear" w:color="auto" w:fill="FFFFFF"/>
          <w:lang w:eastAsia="ru-RU"/>
        </w:rPr>
      </w:pPr>
      <w:ins w:id="3573"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3574" w:author="Unknown"/>
          <w:rFonts w:ascii="Verdana" w:eastAsia="Times New Roman" w:hAnsi="Verdana" w:cs="Times New Roman"/>
          <w:b/>
          <w:bCs/>
          <w:color w:val="000000"/>
          <w:sz w:val="24"/>
          <w:szCs w:val="24"/>
          <w:shd w:val="clear" w:color="auto" w:fill="FFFFFF"/>
          <w:lang w:eastAsia="ru-RU"/>
        </w:rPr>
      </w:pPr>
      <w:ins w:id="3575" w:author="Unknown">
        <w:r w:rsidRPr="004A4BA4">
          <w:rPr>
            <w:rFonts w:ascii="Verdana" w:eastAsia="Times New Roman" w:hAnsi="Verdana" w:cs="Times New Roman"/>
            <w:b/>
            <w:bCs/>
            <w:i/>
            <w:iCs/>
            <w:color w:val="000000"/>
            <w:sz w:val="24"/>
            <w:szCs w:val="24"/>
            <w:shd w:val="clear" w:color="auto" w:fill="FFFFFF"/>
            <w:lang w:eastAsia="ru-RU"/>
          </w:rPr>
          <w:t>1. Робота в групах</w:t>
        </w:r>
      </w:ins>
    </w:p>
    <w:p w:rsidR="004A4BA4" w:rsidRPr="004A4BA4" w:rsidRDefault="004A4BA4" w:rsidP="004A4BA4">
      <w:pPr>
        <w:spacing w:before="100" w:beforeAutospacing="1" w:after="100" w:afterAutospacing="1" w:line="240" w:lineRule="auto"/>
        <w:ind w:firstLine="360"/>
        <w:rPr>
          <w:ins w:id="3576" w:author="Unknown"/>
          <w:rFonts w:ascii="Verdana" w:eastAsia="Times New Roman" w:hAnsi="Verdana" w:cs="Times New Roman"/>
          <w:b/>
          <w:bCs/>
          <w:color w:val="000000"/>
          <w:sz w:val="24"/>
          <w:szCs w:val="24"/>
          <w:shd w:val="clear" w:color="auto" w:fill="FFFFFF"/>
          <w:lang w:eastAsia="ru-RU"/>
        </w:rPr>
      </w:pPr>
      <w:ins w:id="3577" w:author="Unknown">
        <w:r w:rsidRPr="004A4BA4">
          <w:rPr>
            <w:rFonts w:ascii="Verdana" w:eastAsia="Times New Roman" w:hAnsi="Verdana" w:cs="Times New Roman"/>
            <w:b/>
            <w:bCs/>
            <w:color w:val="000000"/>
            <w:sz w:val="24"/>
            <w:szCs w:val="24"/>
            <w:shd w:val="clear" w:color="auto" w:fill="FFFFFF"/>
            <w:lang w:eastAsia="ru-RU"/>
          </w:rPr>
          <w:t>— З’єднайте стрілками з назвою материка тільки правильні твердження.</w:t>
        </w:r>
      </w:ins>
    </w:p>
    <w:p w:rsidR="004A4BA4" w:rsidRPr="004A4BA4" w:rsidRDefault="004A4BA4" w:rsidP="004A4BA4">
      <w:pPr>
        <w:spacing w:before="100" w:beforeAutospacing="1" w:after="100" w:afterAutospacing="1" w:line="240" w:lineRule="auto"/>
        <w:ind w:firstLine="360"/>
        <w:rPr>
          <w:ins w:id="3578" w:author="Unknown"/>
          <w:rFonts w:ascii="Verdana" w:eastAsia="Times New Roman" w:hAnsi="Verdana" w:cs="Times New Roman"/>
          <w:b/>
          <w:bCs/>
          <w:color w:val="000000"/>
          <w:sz w:val="24"/>
          <w:szCs w:val="24"/>
          <w:shd w:val="clear" w:color="auto" w:fill="FFFFFF"/>
          <w:lang w:eastAsia="ru-RU"/>
        </w:rPr>
      </w:pPr>
      <w:ins w:id="3579"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5"/>
        <w:gridCol w:w="1340"/>
        <w:gridCol w:w="5650"/>
      </w:tblGrid>
      <w:tr w:rsidR="004A4BA4" w:rsidRPr="004A4BA4" w:rsidTr="004A4BA4">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двома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Північним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Льодовитим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Другий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і Індійським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Найвіддаленіший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Третій за величиною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Скунс, алігатор, койот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Баобаб, фінікова пальма, ліана</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xml:space="preserve">Знаходиться у </w:t>
            </w:r>
            <w:r w:rsidRPr="004A4BA4">
              <w:rPr>
                <w:rFonts w:ascii="Times New Roman" w:eastAsia="Times New Roman" w:hAnsi="Times New Roman" w:cs="Times New Roman"/>
                <w:sz w:val="24"/>
                <w:szCs w:val="24"/>
                <w:lang w:eastAsia="ru-RU"/>
              </w:rPr>
              <w:lastRenderedPageBreak/>
              <w:t>східній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Найменший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схожий на трикутник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 «безлюдний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найглибше озеро світу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Пінгвіни, морські слони, тюлень</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Австралія</w:t>
            </w:r>
          </w:p>
        </w:tc>
        <w:tc>
          <w:tcPr>
            <w:tcW w:w="295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Зебри, жирафи, слони, антилопи, буйволи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Качконіс, єхидна, кенгуру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в західній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Вампір, лінивець, мурахоїд</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 узбережжі морів і океанів живуть пінгвіни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всіма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Олені, ведмеді, вовки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розташований у двох півкулях</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Найтепліший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трьома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Білий ведмідь, морж, північний олень</w:t>
            </w:r>
          </w:p>
        </w:tc>
      </w:tr>
    </w:tbl>
    <w:p w:rsidR="004A4BA4" w:rsidRPr="004A4BA4" w:rsidRDefault="004A4BA4" w:rsidP="004A4BA4">
      <w:pPr>
        <w:spacing w:before="100" w:beforeAutospacing="1" w:after="100" w:afterAutospacing="1" w:line="240" w:lineRule="auto"/>
        <w:ind w:firstLine="360"/>
        <w:rPr>
          <w:ins w:id="3580" w:author="Unknown"/>
          <w:rFonts w:ascii="Verdana" w:eastAsia="Times New Roman" w:hAnsi="Verdana" w:cs="Times New Roman"/>
          <w:color w:val="000000"/>
          <w:sz w:val="24"/>
          <w:szCs w:val="24"/>
          <w:shd w:val="clear" w:color="auto" w:fill="FFFFFF"/>
          <w:lang w:eastAsia="ru-RU"/>
        </w:rPr>
      </w:pPr>
      <w:ins w:id="3581"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3582" w:author="Unknown"/>
          <w:rFonts w:ascii="Verdana" w:eastAsia="Times New Roman" w:hAnsi="Verdana" w:cs="Times New Roman"/>
          <w:b/>
          <w:bCs/>
          <w:color w:val="000000"/>
          <w:sz w:val="24"/>
          <w:szCs w:val="24"/>
          <w:shd w:val="clear" w:color="auto" w:fill="FFFFFF"/>
          <w:lang w:eastAsia="ru-RU"/>
        </w:rPr>
      </w:pPr>
      <w:ins w:id="3583" w:author="Unknown">
        <w:r w:rsidRPr="004A4BA4">
          <w:rPr>
            <w:rFonts w:ascii="Verdana" w:eastAsia="Times New Roman" w:hAnsi="Verdana" w:cs="Times New Roman"/>
            <w:b/>
            <w:bCs/>
            <w:i/>
            <w:iCs/>
            <w:color w:val="000000"/>
            <w:sz w:val="24"/>
            <w:szCs w:val="24"/>
            <w:shd w:val="clear" w:color="auto" w:fill="FFFFFF"/>
            <w:lang w:eastAsia="ru-RU"/>
          </w:rPr>
          <w:t>2. Робота над загадками</w:t>
        </w:r>
      </w:ins>
    </w:p>
    <w:p w:rsidR="004A4BA4" w:rsidRPr="004A4BA4" w:rsidRDefault="004A4BA4" w:rsidP="004A4BA4">
      <w:pPr>
        <w:spacing w:before="100" w:beforeAutospacing="1" w:after="100" w:afterAutospacing="1" w:line="240" w:lineRule="auto"/>
        <w:ind w:firstLine="360"/>
        <w:rPr>
          <w:ins w:id="3584" w:author="Unknown"/>
          <w:rFonts w:ascii="Verdana" w:eastAsia="Times New Roman" w:hAnsi="Verdana" w:cs="Times New Roman"/>
          <w:b/>
          <w:bCs/>
          <w:color w:val="000000"/>
          <w:sz w:val="24"/>
          <w:szCs w:val="24"/>
          <w:shd w:val="clear" w:color="auto" w:fill="FFFFFF"/>
          <w:lang w:eastAsia="ru-RU"/>
        </w:rPr>
      </w:pPr>
      <w:ins w:id="3585" w:author="Unknown">
        <w:r w:rsidRPr="004A4BA4">
          <w:rPr>
            <w:rFonts w:ascii="Verdana" w:eastAsia="Times New Roman" w:hAnsi="Verdana" w:cs="Times New Roman"/>
            <w:b/>
            <w:bCs/>
            <w:color w:val="000000"/>
            <w:sz w:val="24"/>
            <w:szCs w:val="24"/>
            <w:shd w:val="clear" w:color="auto" w:fill="FFFFFF"/>
            <w:lang w:eastAsia="ru-RU"/>
          </w:rPr>
          <w:t>• Він високо над нами голову несе</w:t>
        </w:r>
      </w:ins>
    </w:p>
    <w:p w:rsidR="004A4BA4" w:rsidRPr="004A4BA4" w:rsidRDefault="004A4BA4" w:rsidP="004A4BA4">
      <w:pPr>
        <w:spacing w:before="100" w:beforeAutospacing="1" w:after="100" w:afterAutospacing="1" w:line="240" w:lineRule="auto"/>
        <w:ind w:firstLine="360"/>
        <w:rPr>
          <w:ins w:id="3586" w:author="Unknown"/>
          <w:rFonts w:ascii="Verdana" w:eastAsia="Times New Roman" w:hAnsi="Verdana" w:cs="Times New Roman"/>
          <w:b/>
          <w:bCs/>
          <w:color w:val="000000"/>
          <w:sz w:val="24"/>
          <w:szCs w:val="24"/>
          <w:shd w:val="clear" w:color="auto" w:fill="FFFFFF"/>
          <w:lang w:eastAsia="ru-RU"/>
        </w:rPr>
      </w:pPr>
      <w:ins w:id="3587" w:author="Unknown">
        <w:r w:rsidRPr="004A4BA4">
          <w:rPr>
            <w:rFonts w:ascii="Verdana" w:eastAsia="Times New Roman" w:hAnsi="Verdana" w:cs="Times New Roman"/>
            <w:b/>
            <w:bCs/>
            <w:color w:val="000000"/>
            <w:sz w:val="24"/>
            <w:szCs w:val="24"/>
            <w:shd w:val="clear" w:color="auto" w:fill="FFFFFF"/>
            <w:lang w:eastAsia="ru-RU"/>
          </w:rPr>
          <w:t>І не тому, щоб бачить все.</w:t>
        </w:r>
      </w:ins>
    </w:p>
    <w:p w:rsidR="004A4BA4" w:rsidRPr="004A4BA4" w:rsidRDefault="004A4BA4" w:rsidP="004A4BA4">
      <w:pPr>
        <w:spacing w:before="100" w:beforeAutospacing="1" w:after="100" w:afterAutospacing="1" w:line="240" w:lineRule="auto"/>
        <w:ind w:firstLine="360"/>
        <w:rPr>
          <w:ins w:id="3588" w:author="Unknown"/>
          <w:rFonts w:ascii="Verdana" w:eastAsia="Times New Roman" w:hAnsi="Verdana" w:cs="Times New Roman"/>
          <w:b/>
          <w:bCs/>
          <w:color w:val="000000"/>
          <w:sz w:val="24"/>
          <w:szCs w:val="24"/>
          <w:shd w:val="clear" w:color="auto" w:fill="FFFFFF"/>
          <w:lang w:eastAsia="ru-RU"/>
        </w:rPr>
      </w:pPr>
      <w:ins w:id="3589" w:author="Unknown">
        <w:r w:rsidRPr="004A4BA4">
          <w:rPr>
            <w:rFonts w:ascii="Verdana" w:eastAsia="Times New Roman" w:hAnsi="Verdana" w:cs="Times New Roman"/>
            <w:b/>
            <w:bCs/>
            <w:color w:val="000000"/>
            <w:sz w:val="24"/>
            <w:szCs w:val="24"/>
            <w:shd w:val="clear" w:color="auto" w:fill="FFFFFF"/>
            <w:lang w:eastAsia="ru-RU"/>
          </w:rPr>
          <w:t>І не тому, що син царя чи графа,</w:t>
        </w:r>
      </w:ins>
    </w:p>
    <w:p w:rsidR="004A4BA4" w:rsidRPr="004A4BA4" w:rsidRDefault="004A4BA4" w:rsidP="004A4BA4">
      <w:pPr>
        <w:spacing w:before="100" w:beforeAutospacing="1" w:after="100" w:afterAutospacing="1" w:line="240" w:lineRule="auto"/>
        <w:ind w:firstLine="360"/>
        <w:rPr>
          <w:ins w:id="3590" w:author="Unknown"/>
          <w:rFonts w:ascii="Verdana" w:eastAsia="Times New Roman" w:hAnsi="Verdana" w:cs="Times New Roman"/>
          <w:b/>
          <w:bCs/>
          <w:color w:val="000000"/>
          <w:sz w:val="24"/>
          <w:szCs w:val="24"/>
          <w:shd w:val="clear" w:color="auto" w:fill="FFFFFF"/>
          <w:lang w:eastAsia="ru-RU"/>
        </w:rPr>
      </w:pPr>
      <w:ins w:id="3591" w:author="Unknown">
        <w:r w:rsidRPr="004A4BA4">
          <w:rPr>
            <w:rFonts w:ascii="Verdana" w:eastAsia="Times New Roman" w:hAnsi="Verdana" w:cs="Times New Roman"/>
            <w:b/>
            <w:bCs/>
            <w:color w:val="000000"/>
            <w:sz w:val="24"/>
            <w:szCs w:val="24"/>
            <w:shd w:val="clear" w:color="auto" w:fill="FFFFFF"/>
            <w:lang w:eastAsia="ru-RU"/>
          </w:rPr>
          <w:t>А тому що це... (жирафа).</w:t>
        </w:r>
      </w:ins>
    </w:p>
    <w:p w:rsidR="004A4BA4" w:rsidRPr="004A4BA4" w:rsidRDefault="004A4BA4" w:rsidP="004A4BA4">
      <w:pPr>
        <w:spacing w:before="100" w:beforeAutospacing="1" w:after="100" w:afterAutospacing="1" w:line="240" w:lineRule="auto"/>
        <w:ind w:firstLine="360"/>
        <w:rPr>
          <w:ins w:id="3592" w:author="Unknown"/>
          <w:rFonts w:ascii="Verdana" w:eastAsia="Times New Roman" w:hAnsi="Verdana" w:cs="Times New Roman"/>
          <w:b/>
          <w:bCs/>
          <w:color w:val="000000"/>
          <w:sz w:val="24"/>
          <w:szCs w:val="24"/>
          <w:shd w:val="clear" w:color="auto" w:fill="FFFFFF"/>
          <w:lang w:eastAsia="ru-RU"/>
        </w:rPr>
      </w:pPr>
      <w:ins w:id="359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594" w:author="Unknown"/>
          <w:rFonts w:ascii="Verdana" w:eastAsia="Times New Roman" w:hAnsi="Verdana" w:cs="Times New Roman"/>
          <w:b/>
          <w:bCs/>
          <w:color w:val="000000"/>
          <w:sz w:val="24"/>
          <w:szCs w:val="24"/>
          <w:shd w:val="clear" w:color="auto" w:fill="FFFFFF"/>
          <w:lang w:eastAsia="ru-RU"/>
        </w:rPr>
      </w:pPr>
      <w:ins w:id="3595" w:author="Unknown">
        <w:r w:rsidRPr="004A4BA4">
          <w:rPr>
            <w:rFonts w:ascii="Verdana" w:eastAsia="Times New Roman" w:hAnsi="Verdana" w:cs="Times New Roman"/>
            <w:b/>
            <w:bCs/>
            <w:color w:val="000000"/>
            <w:sz w:val="24"/>
            <w:szCs w:val="24"/>
            <w:shd w:val="clear" w:color="auto" w:fill="FFFFFF"/>
            <w:lang w:eastAsia="ru-RU"/>
          </w:rPr>
          <w:t>• Стриб скоріш в мішок до мами,</w:t>
        </w:r>
      </w:ins>
    </w:p>
    <w:p w:rsidR="004A4BA4" w:rsidRPr="004A4BA4" w:rsidRDefault="004A4BA4" w:rsidP="004A4BA4">
      <w:pPr>
        <w:spacing w:before="100" w:beforeAutospacing="1" w:after="100" w:afterAutospacing="1" w:line="240" w:lineRule="auto"/>
        <w:ind w:firstLine="360"/>
        <w:rPr>
          <w:ins w:id="3596" w:author="Unknown"/>
          <w:rFonts w:ascii="Verdana" w:eastAsia="Times New Roman" w:hAnsi="Verdana" w:cs="Times New Roman"/>
          <w:b/>
          <w:bCs/>
          <w:color w:val="000000"/>
          <w:sz w:val="24"/>
          <w:szCs w:val="24"/>
          <w:shd w:val="clear" w:color="auto" w:fill="FFFFFF"/>
          <w:lang w:eastAsia="ru-RU"/>
        </w:rPr>
      </w:pPr>
      <w:ins w:id="3597" w:author="Unknown">
        <w:r w:rsidRPr="004A4BA4">
          <w:rPr>
            <w:rFonts w:ascii="Verdana" w:eastAsia="Times New Roman" w:hAnsi="Verdana" w:cs="Times New Roman"/>
            <w:b/>
            <w:bCs/>
            <w:color w:val="000000"/>
            <w:sz w:val="24"/>
            <w:szCs w:val="24"/>
            <w:shd w:val="clear" w:color="auto" w:fill="FFFFFF"/>
            <w:lang w:eastAsia="ru-RU"/>
          </w:rPr>
          <w:t>Як скінчила жваву гру.</w:t>
        </w:r>
      </w:ins>
    </w:p>
    <w:p w:rsidR="004A4BA4" w:rsidRPr="004A4BA4" w:rsidRDefault="004A4BA4" w:rsidP="004A4BA4">
      <w:pPr>
        <w:spacing w:before="100" w:beforeAutospacing="1" w:after="100" w:afterAutospacing="1" w:line="240" w:lineRule="auto"/>
        <w:ind w:firstLine="360"/>
        <w:rPr>
          <w:ins w:id="3598" w:author="Unknown"/>
          <w:rFonts w:ascii="Verdana" w:eastAsia="Times New Roman" w:hAnsi="Verdana" w:cs="Times New Roman"/>
          <w:b/>
          <w:bCs/>
          <w:color w:val="000000"/>
          <w:sz w:val="24"/>
          <w:szCs w:val="24"/>
          <w:shd w:val="clear" w:color="auto" w:fill="FFFFFF"/>
          <w:lang w:eastAsia="ru-RU"/>
        </w:rPr>
      </w:pPr>
      <w:ins w:id="3599" w:author="Unknown">
        <w:r w:rsidRPr="004A4BA4">
          <w:rPr>
            <w:rFonts w:ascii="Verdana" w:eastAsia="Times New Roman" w:hAnsi="Verdana" w:cs="Times New Roman"/>
            <w:b/>
            <w:bCs/>
            <w:color w:val="000000"/>
            <w:sz w:val="24"/>
            <w:szCs w:val="24"/>
            <w:shd w:val="clear" w:color="auto" w:fill="FFFFFF"/>
            <w:lang w:eastAsia="ru-RU"/>
          </w:rPr>
          <w:t>У мішку несе додому</w:t>
        </w:r>
      </w:ins>
    </w:p>
    <w:p w:rsidR="004A4BA4" w:rsidRPr="004A4BA4" w:rsidRDefault="004A4BA4" w:rsidP="004A4BA4">
      <w:pPr>
        <w:spacing w:before="100" w:beforeAutospacing="1" w:after="100" w:afterAutospacing="1" w:line="240" w:lineRule="auto"/>
        <w:ind w:firstLine="360"/>
        <w:rPr>
          <w:ins w:id="3600" w:author="Unknown"/>
          <w:rFonts w:ascii="Verdana" w:eastAsia="Times New Roman" w:hAnsi="Verdana" w:cs="Times New Roman"/>
          <w:b/>
          <w:bCs/>
          <w:color w:val="000000"/>
          <w:sz w:val="24"/>
          <w:szCs w:val="24"/>
          <w:shd w:val="clear" w:color="auto" w:fill="FFFFFF"/>
          <w:lang w:eastAsia="ru-RU"/>
        </w:rPr>
      </w:pPr>
      <w:ins w:id="3601" w:author="Unknown">
        <w:r w:rsidRPr="004A4BA4">
          <w:rPr>
            <w:rFonts w:ascii="Verdana" w:eastAsia="Times New Roman" w:hAnsi="Verdana" w:cs="Times New Roman"/>
            <w:b/>
            <w:bCs/>
            <w:color w:val="000000"/>
            <w:sz w:val="24"/>
            <w:szCs w:val="24"/>
            <w:shd w:val="clear" w:color="auto" w:fill="FFFFFF"/>
            <w:lang w:eastAsia="ru-RU"/>
          </w:rPr>
          <w:t>Мама доню... (кенгуру).</w:t>
        </w:r>
      </w:ins>
    </w:p>
    <w:p w:rsidR="004A4BA4" w:rsidRPr="004A4BA4" w:rsidRDefault="004A4BA4" w:rsidP="004A4BA4">
      <w:pPr>
        <w:spacing w:before="100" w:beforeAutospacing="1" w:after="100" w:afterAutospacing="1" w:line="240" w:lineRule="auto"/>
        <w:ind w:firstLine="360"/>
        <w:rPr>
          <w:ins w:id="3602" w:author="Unknown"/>
          <w:rFonts w:ascii="Verdana" w:eastAsia="Times New Roman" w:hAnsi="Verdana" w:cs="Times New Roman"/>
          <w:b/>
          <w:bCs/>
          <w:color w:val="000000"/>
          <w:sz w:val="24"/>
          <w:szCs w:val="24"/>
          <w:shd w:val="clear" w:color="auto" w:fill="FFFFFF"/>
          <w:lang w:eastAsia="ru-RU"/>
        </w:rPr>
      </w:pPr>
      <w:ins w:id="360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04" w:author="Unknown"/>
          <w:rFonts w:ascii="Verdana" w:eastAsia="Times New Roman" w:hAnsi="Verdana" w:cs="Times New Roman"/>
          <w:b/>
          <w:bCs/>
          <w:color w:val="000000"/>
          <w:sz w:val="24"/>
          <w:szCs w:val="24"/>
          <w:shd w:val="clear" w:color="auto" w:fill="FFFFFF"/>
          <w:lang w:eastAsia="ru-RU"/>
        </w:rPr>
      </w:pPr>
      <w:ins w:id="3605" w:author="Unknown">
        <w:r w:rsidRPr="004A4BA4">
          <w:rPr>
            <w:rFonts w:ascii="Verdana" w:eastAsia="Times New Roman" w:hAnsi="Verdana" w:cs="Times New Roman"/>
            <w:b/>
            <w:bCs/>
            <w:color w:val="000000"/>
            <w:sz w:val="24"/>
            <w:szCs w:val="24"/>
            <w:shd w:val="clear" w:color="auto" w:fill="FFFFFF"/>
            <w:lang w:eastAsia="ru-RU"/>
          </w:rPr>
          <w:t>• Він майже сто метрів за зростом:</w:t>
        </w:r>
      </w:ins>
    </w:p>
    <w:p w:rsidR="004A4BA4" w:rsidRPr="004A4BA4" w:rsidRDefault="004A4BA4" w:rsidP="004A4BA4">
      <w:pPr>
        <w:spacing w:before="100" w:beforeAutospacing="1" w:after="100" w:afterAutospacing="1" w:line="240" w:lineRule="auto"/>
        <w:ind w:firstLine="360"/>
        <w:rPr>
          <w:ins w:id="3606" w:author="Unknown"/>
          <w:rFonts w:ascii="Verdana" w:eastAsia="Times New Roman" w:hAnsi="Verdana" w:cs="Times New Roman"/>
          <w:b/>
          <w:bCs/>
          <w:color w:val="000000"/>
          <w:sz w:val="24"/>
          <w:szCs w:val="24"/>
          <w:shd w:val="clear" w:color="auto" w:fill="FFFFFF"/>
          <w:lang w:eastAsia="ru-RU"/>
        </w:rPr>
      </w:pPr>
      <w:ins w:id="3607" w:author="Unknown">
        <w:r w:rsidRPr="004A4BA4">
          <w:rPr>
            <w:rFonts w:ascii="Verdana" w:eastAsia="Times New Roman" w:hAnsi="Verdana" w:cs="Times New Roman"/>
            <w:b/>
            <w:bCs/>
            <w:color w:val="000000"/>
            <w:sz w:val="24"/>
            <w:szCs w:val="24"/>
            <w:shd w:val="clear" w:color="auto" w:fill="FFFFFF"/>
            <w:lang w:eastAsia="ru-RU"/>
          </w:rPr>
          <w:t>На нього залізти непростої</w:t>
        </w:r>
      </w:ins>
    </w:p>
    <w:p w:rsidR="004A4BA4" w:rsidRPr="004A4BA4" w:rsidRDefault="004A4BA4" w:rsidP="004A4BA4">
      <w:pPr>
        <w:spacing w:before="100" w:beforeAutospacing="1" w:after="100" w:afterAutospacing="1" w:line="240" w:lineRule="auto"/>
        <w:ind w:firstLine="360"/>
        <w:rPr>
          <w:ins w:id="3608" w:author="Unknown"/>
          <w:rFonts w:ascii="Verdana" w:eastAsia="Times New Roman" w:hAnsi="Verdana" w:cs="Times New Roman"/>
          <w:b/>
          <w:bCs/>
          <w:color w:val="000000"/>
          <w:sz w:val="24"/>
          <w:szCs w:val="24"/>
          <w:shd w:val="clear" w:color="auto" w:fill="FFFFFF"/>
          <w:lang w:eastAsia="ru-RU"/>
        </w:rPr>
      </w:pPr>
      <w:ins w:id="3609" w:author="Unknown">
        <w:r w:rsidRPr="004A4BA4">
          <w:rPr>
            <w:rFonts w:ascii="Verdana" w:eastAsia="Times New Roman" w:hAnsi="Verdana" w:cs="Times New Roman"/>
            <w:b/>
            <w:bCs/>
            <w:color w:val="000000"/>
            <w:sz w:val="24"/>
            <w:szCs w:val="24"/>
            <w:shd w:val="clear" w:color="auto" w:fill="FFFFFF"/>
            <w:lang w:eastAsia="ru-RU"/>
          </w:rPr>
          <w:t>Із Австралії був він</w:t>
        </w:r>
      </w:ins>
    </w:p>
    <w:p w:rsidR="004A4BA4" w:rsidRPr="004A4BA4" w:rsidRDefault="004A4BA4" w:rsidP="004A4BA4">
      <w:pPr>
        <w:spacing w:before="100" w:beforeAutospacing="1" w:after="100" w:afterAutospacing="1" w:line="240" w:lineRule="auto"/>
        <w:ind w:firstLine="360"/>
        <w:rPr>
          <w:ins w:id="3610" w:author="Unknown"/>
          <w:rFonts w:ascii="Verdana" w:eastAsia="Times New Roman" w:hAnsi="Verdana" w:cs="Times New Roman"/>
          <w:b/>
          <w:bCs/>
          <w:color w:val="000000"/>
          <w:sz w:val="24"/>
          <w:szCs w:val="24"/>
          <w:shd w:val="clear" w:color="auto" w:fill="FFFFFF"/>
          <w:lang w:eastAsia="ru-RU"/>
        </w:rPr>
      </w:pPr>
      <w:ins w:id="3611" w:author="Unknown">
        <w:r w:rsidRPr="004A4BA4">
          <w:rPr>
            <w:rFonts w:ascii="Verdana" w:eastAsia="Times New Roman" w:hAnsi="Verdana" w:cs="Times New Roman"/>
            <w:b/>
            <w:bCs/>
            <w:color w:val="000000"/>
            <w:sz w:val="24"/>
            <w:szCs w:val="24"/>
            <w:shd w:val="clear" w:color="auto" w:fill="FFFFFF"/>
            <w:lang w:eastAsia="ru-RU"/>
          </w:rPr>
          <w:t>І до нас завезений.</w:t>
        </w:r>
      </w:ins>
    </w:p>
    <w:p w:rsidR="004A4BA4" w:rsidRPr="004A4BA4" w:rsidRDefault="004A4BA4" w:rsidP="004A4BA4">
      <w:pPr>
        <w:spacing w:before="100" w:beforeAutospacing="1" w:after="100" w:afterAutospacing="1" w:line="240" w:lineRule="auto"/>
        <w:ind w:firstLine="360"/>
        <w:rPr>
          <w:ins w:id="3612" w:author="Unknown"/>
          <w:rFonts w:ascii="Verdana" w:eastAsia="Times New Roman" w:hAnsi="Verdana" w:cs="Times New Roman"/>
          <w:b/>
          <w:bCs/>
          <w:color w:val="000000"/>
          <w:sz w:val="24"/>
          <w:szCs w:val="24"/>
          <w:shd w:val="clear" w:color="auto" w:fill="FFFFFF"/>
          <w:lang w:eastAsia="ru-RU"/>
        </w:rPr>
      </w:pPr>
      <w:ins w:id="3613" w:author="Unknown">
        <w:r w:rsidRPr="004A4BA4">
          <w:rPr>
            <w:rFonts w:ascii="Verdana" w:eastAsia="Times New Roman" w:hAnsi="Verdana" w:cs="Times New Roman"/>
            <w:b/>
            <w:bCs/>
            <w:color w:val="000000"/>
            <w:sz w:val="24"/>
            <w:szCs w:val="24"/>
            <w:shd w:val="clear" w:color="auto" w:fill="FFFFFF"/>
            <w:lang w:eastAsia="ru-RU"/>
          </w:rPr>
          <w:t>У нього одна робота —</w:t>
        </w:r>
      </w:ins>
    </w:p>
    <w:p w:rsidR="004A4BA4" w:rsidRPr="004A4BA4" w:rsidRDefault="004A4BA4" w:rsidP="004A4BA4">
      <w:pPr>
        <w:spacing w:before="100" w:beforeAutospacing="1" w:after="100" w:afterAutospacing="1" w:line="240" w:lineRule="auto"/>
        <w:ind w:firstLine="360"/>
        <w:rPr>
          <w:ins w:id="3614" w:author="Unknown"/>
          <w:rFonts w:ascii="Verdana" w:eastAsia="Times New Roman" w:hAnsi="Verdana" w:cs="Times New Roman"/>
          <w:b/>
          <w:bCs/>
          <w:color w:val="000000"/>
          <w:sz w:val="24"/>
          <w:szCs w:val="24"/>
          <w:shd w:val="clear" w:color="auto" w:fill="FFFFFF"/>
          <w:lang w:eastAsia="ru-RU"/>
        </w:rPr>
      </w:pPr>
      <w:ins w:id="3615" w:author="Unknown">
        <w:r w:rsidRPr="004A4BA4">
          <w:rPr>
            <w:rFonts w:ascii="Verdana" w:eastAsia="Times New Roman" w:hAnsi="Verdana" w:cs="Times New Roman"/>
            <w:b/>
            <w:bCs/>
            <w:color w:val="000000"/>
            <w:sz w:val="24"/>
            <w:szCs w:val="24"/>
            <w:shd w:val="clear" w:color="auto" w:fill="FFFFFF"/>
            <w:lang w:eastAsia="ru-RU"/>
          </w:rPr>
          <w:lastRenderedPageBreak/>
          <w:t>Осушення болота. (Евкаліпт)</w:t>
        </w:r>
      </w:ins>
    </w:p>
    <w:p w:rsidR="004A4BA4" w:rsidRPr="004A4BA4" w:rsidRDefault="004A4BA4" w:rsidP="004A4BA4">
      <w:pPr>
        <w:spacing w:before="100" w:beforeAutospacing="1" w:after="100" w:afterAutospacing="1" w:line="240" w:lineRule="auto"/>
        <w:ind w:firstLine="360"/>
        <w:rPr>
          <w:ins w:id="3616" w:author="Unknown"/>
          <w:rFonts w:ascii="Verdana" w:eastAsia="Times New Roman" w:hAnsi="Verdana" w:cs="Times New Roman"/>
          <w:b/>
          <w:bCs/>
          <w:color w:val="000000"/>
          <w:sz w:val="24"/>
          <w:szCs w:val="24"/>
          <w:shd w:val="clear" w:color="auto" w:fill="FFFFFF"/>
          <w:lang w:eastAsia="ru-RU"/>
        </w:rPr>
      </w:pPr>
      <w:ins w:id="3617"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18" w:author="Unknown"/>
          <w:rFonts w:ascii="Verdana" w:eastAsia="Times New Roman" w:hAnsi="Verdana" w:cs="Times New Roman"/>
          <w:b/>
          <w:bCs/>
          <w:color w:val="000000"/>
          <w:sz w:val="24"/>
          <w:szCs w:val="24"/>
          <w:shd w:val="clear" w:color="auto" w:fill="FFFFFF"/>
          <w:lang w:eastAsia="ru-RU"/>
        </w:rPr>
      </w:pPr>
      <w:ins w:id="3619" w:author="Unknown">
        <w:r w:rsidRPr="004A4BA4">
          <w:rPr>
            <w:rFonts w:ascii="Verdana" w:eastAsia="Times New Roman" w:hAnsi="Verdana" w:cs="Times New Roman"/>
            <w:b/>
            <w:bCs/>
            <w:color w:val="000000"/>
            <w:sz w:val="24"/>
            <w:szCs w:val="24"/>
            <w:shd w:val="clear" w:color="auto" w:fill="FFFFFF"/>
            <w:lang w:eastAsia="ru-RU"/>
          </w:rPr>
          <w:t>• Він на дереві висить.</w:t>
        </w:r>
      </w:ins>
    </w:p>
    <w:p w:rsidR="004A4BA4" w:rsidRPr="004A4BA4" w:rsidRDefault="004A4BA4" w:rsidP="004A4BA4">
      <w:pPr>
        <w:spacing w:before="100" w:beforeAutospacing="1" w:after="100" w:afterAutospacing="1" w:line="240" w:lineRule="auto"/>
        <w:ind w:firstLine="360"/>
        <w:rPr>
          <w:ins w:id="3620" w:author="Unknown"/>
          <w:rFonts w:ascii="Verdana" w:eastAsia="Times New Roman" w:hAnsi="Verdana" w:cs="Times New Roman"/>
          <w:b/>
          <w:bCs/>
          <w:color w:val="000000"/>
          <w:sz w:val="24"/>
          <w:szCs w:val="24"/>
          <w:shd w:val="clear" w:color="auto" w:fill="FFFFFF"/>
          <w:lang w:eastAsia="ru-RU"/>
        </w:rPr>
      </w:pPr>
      <w:ins w:id="3621" w:author="Unknown">
        <w:r w:rsidRPr="004A4BA4">
          <w:rPr>
            <w:rFonts w:ascii="Verdana" w:eastAsia="Times New Roman" w:hAnsi="Verdana" w:cs="Times New Roman"/>
            <w:b/>
            <w:bCs/>
            <w:color w:val="000000"/>
            <w:sz w:val="24"/>
            <w:szCs w:val="24"/>
            <w:shd w:val="clear" w:color="auto" w:fill="FFFFFF"/>
            <w:lang w:eastAsia="ru-RU"/>
          </w:rPr>
          <w:t>Їсть евкаліпт, багато спить. (Коала)</w:t>
        </w:r>
      </w:ins>
    </w:p>
    <w:p w:rsidR="004A4BA4" w:rsidRPr="004A4BA4" w:rsidRDefault="004A4BA4" w:rsidP="004A4BA4">
      <w:pPr>
        <w:spacing w:before="100" w:beforeAutospacing="1" w:after="100" w:afterAutospacing="1" w:line="240" w:lineRule="auto"/>
        <w:ind w:firstLine="360"/>
        <w:rPr>
          <w:ins w:id="3622" w:author="Unknown"/>
          <w:rFonts w:ascii="Verdana" w:eastAsia="Times New Roman" w:hAnsi="Verdana" w:cs="Times New Roman"/>
          <w:b/>
          <w:bCs/>
          <w:color w:val="000000"/>
          <w:sz w:val="24"/>
          <w:szCs w:val="24"/>
          <w:shd w:val="clear" w:color="auto" w:fill="FFFFFF"/>
          <w:lang w:eastAsia="ru-RU"/>
        </w:rPr>
      </w:pPr>
      <w:ins w:id="362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24" w:author="Unknown"/>
          <w:rFonts w:ascii="Verdana" w:eastAsia="Times New Roman" w:hAnsi="Verdana" w:cs="Times New Roman"/>
          <w:b/>
          <w:bCs/>
          <w:color w:val="000000"/>
          <w:sz w:val="24"/>
          <w:szCs w:val="24"/>
          <w:shd w:val="clear" w:color="auto" w:fill="FFFFFF"/>
          <w:lang w:eastAsia="ru-RU"/>
        </w:rPr>
      </w:pPr>
      <w:ins w:id="3625" w:author="Unknown">
        <w:r w:rsidRPr="004A4BA4">
          <w:rPr>
            <w:rFonts w:ascii="Verdana" w:eastAsia="Times New Roman" w:hAnsi="Verdana" w:cs="Times New Roman"/>
            <w:b/>
            <w:bCs/>
            <w:color w:val="000000"/>
            <w:sz w:val="24"/>
            <w:szCs w:val="24"/>
            <w:shd w:val="clear" w:color="auto" w:fill="FFFFFF"/>
            <w:lang w:eastAsia="ru-RU"/>
          </w:rPr>
          <w:t>• Довгі свої голки Виставляє напоказ.</w:t>
        </w:r>
      </w:ins>
    </w:p>
    <w:p w:rsidR="004A4BA4" w:rsidRPr="004A4BA4" w:rsidRDefault="004A4BA4" w:rsidP="004A4BA4">
      <w:pPr>
        <w:spacing w:before="100" w:beforeAutospacing="1" w:after="100" w:afterAutospacing="1" w:line="240" w:lineRule="auto"/>
        <w:ind w:firstLine="360"/>
        <w:rPr>
          <w:ins w:id="3626" w:author="Unknown"/>
          <w:rFonts w:ascii="Verdana" w:eastAsia="Times New Roman" w:hAnsi="Verdana" w:cs="Times New Roman"/>
          <w:b/>
          <w:bCs/>
          <w:color w:val="000000"/>
          <w:sz w:val="24"/>
          <w:szCs w:val="24"/>
          <w:shd w:val="clear" w:color="auto" w:fill="FFFFFF"/>
          <w:lang w:eastAsia="ru-RU"/>
        </w:rPr>
      </w:pPr>
      <w:ins w:id="3627" w:author="Unknown">
        <w:r w:rsidRPr="004A4BA4">
          <w:rPr>
            <w:rFonts w:ascii="Verdana" w:eastAsia="Times New Roman" w:hAnsi="Verdana" w:cs="Times New Roman"/>
            <w:b/>
            <w:bCs/>
            <w:color w:val="000000"/>
            <w:sz w:val="24"/>
            <w:szCs w:val="24"/>
            <w:shd w:val="clear" w:color="auto" w:fill="FFFFFF"/>
            <w:lang w:eastAsia="ru-RU"/>
          </w:rPr>
          <w:t>Це не їжачок, а... (дикобраз).</w:t>
        </w:r>
      </w:ins>
    </w:p>
    <w:p w:rsidR="004A4BA4" w:rsidRPr="004A4BA4" w:rsidRDefault="004A4BA4" w:rsidP="004A4BA4">
      <w:pPr>
        <w:spacing w:before="100" w:beforeAutospacing="1" w:after="100" w:afterAutospacing="1" w:line="240" w:lineRule="auto"/>
        <w:ind w:firstLine="360"/>
        <w:rPr>
          <w:ins w:id="3628" w:author="Unknown"/>
          <w:rFonts w:ascii="Verdana" w:eastAsia="Times New Roman" w:hAnsi="Verdana" w:cs="Times New Roman"/>
          <w:b/>
          <w:bCs/>
          <w:color w:val="000000"/>
          <w:sz w:val="24"/>
          <w:szCs w:val="24"/>
          <w:shd w:val="clear" w:color="auto" w:fill="FFFFFF"/>
          <w:lang w:eastAsia="ru-RU"/>
        </w:rPr>
      </w:pPr>
      <w:ins w:id="362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30" w:author="Unknown"/>
          <w:rFonts w:ascii="Verdana" w:eastAsia="Times New Roman" w:hAnsi="Verdana" w:cs="Times New Roman"/>
          <w:b/>
          <w:bCs/>
          <w:color w:val="000000"/>
          <w:sz w:val="24"/>
          <w:szCs w:val="24"/>
          <w:shd w:val="clear" w:color="auto" w:fill="FFFFFF"/>
          <w:lang w:eastAsia="ru-RU"/>
        </w:rPr>
      </w:pPr>
      <w:ins w:id="3631" w:author="Unknown">
        <w:r w:rsidRPr="004A4BA4">
          <w:rPr>
            <w:rFonts w:ascii="Verdana" w:eastAsia="Times New Roman" w:hAnsi="Verdana" w:cs="Times New Roman"/>
            <w:b/>
            <w:bCs/>
            <w:i/>
            <w:iCs/>
            <w:color w:val="000000"/>
            <w:sz w:val="24"/>
            <w:szCs w:val="24"/>
            <w:shd w:val="clear" w:color="auto" w:fill="FFFFFF"/>
            <w:lang w:eastAsia="ru-RU"/>
          </w:rPr>
          <w:t>3. Гра «Третій "зайвий"»</w:t>
        </w:r>
      </w:ins>
    </w:p>
    <w:p w:rsidR="004A4BA4" w:rsidRPr="004A4BA4" w:rsidRDefault="004A4BA4" w:rsidP="004A4BA4">
      <w:pPr>
        <w:spacing w:before="100" w:beforeAutospacing="1" w:after="100" w:afterAutospacing="1" w:line="240" w:lineRule="auto"/>
        <w:ind w:firstLine="360"/>
        <w:rPr>
          <w:ins w:id="3632" w:author="Unknown"/>
          <w:rFonts w:ascii="Verdana" w:eastAsia="Times New Roman" w:hAnsi="Verdana" w:cs="Times New Roman"/>
          <w:b/>
          <w:bCs/>
          <w:color w:val="000000"/>
          <w:sz w:val="24"/>
          <w:szCs w:val="24"/>
          <w:shd w:val="clear" w:color="auto" w:fill="FFFFFF"/>
          <w:lang w:eastAsia="ru-RU"/>
        </w:rPr>
      </w:pPr>
      <w:ins w:id="3633" w:author="Unknown">
        <w:r w:rsidRPr="004A4BA4">
          <w:rPr>
            <w:rFonts w:ascii="Verdana" w:eastAsia="Times New Roman" w:hAnsi="Verdana" w:cs="Times New Roman"/>
            <w:b/>
            <w:bCs/>
            <w:color w:val="000000"/>
            <w:sz w:val="24"/>
            <w:szCs w:val="24"/>
            <w:shd w:val="clear" w:color="auto" w:fill="FFFFFF"/>
            <w:lang w:eastAsia="ru-RU"/>
          </w:rPr>
          <w:t>Лев, єхидна, кенгуру.</w:t>
        </w:r>
      </w:ins>
    </w:p>
    <w:p w:rsidR="004A4BA4" w:rsidRPr="004A4BA4" w:rsidRDefault="004A4BA4" w:rsidP="004A4BA4">
      <w:pPr>
        <w:spacing w:before="100" w:beforeAutospacing="1" w:after="100" w:afterAutospacing="1" w:line="240" w:lineRule="auto"/>
        <w:ind w:firstLine="360"/>
        <w:rPr>
          <w:ins w:id="3634" w:author="Unknown"/>
          <w:rFonts w:ascii="Verdana" w:eastAsia="Times New Roman" w:hAnsi="Verdana" w:cs="Times New Roman"/>
          <w:b/>
          <w:bCs/>
          <w:color w:val="000000"/>
          <w:sz w:val="24"/>
          <w:szCs w:val="24"/>
          <w:shd w:val="clear" w:color="auto" w:fill="FFFFFF"/>
          <w:lang w:eastAsia="ru-RU"/>
        </w:rPr>
      </w:pPr>
      <w:ins w:id="3635" w:author="Unknown">
        <w:r w:rsidRPr="004A4BA4">
          <w:rPr>
            <w:rFonts w:ascii="Verdana" w:eastAsia="Times New Roman" w:hAnsi="Verdana" w:cs="Times New Roman"/>
            <w:b/>
            <w:bCs/>
            <w:color w:val="000000"/>
            <w:sz w:val="24"/>
            <w:szCs w:val="24"/>
            <w:shd w:val="clear" w:color="auto" w:fill="FFFFFF"/>
            <w:lang w:eastAsia="ru-RU"/>
          </w:rPr>
          <w:t>Евкаліпт, пляшкове дерево, орхідея.</w:t>
        </w:r>
      </w:ins>
    </w:p>
    <w:p w:rsidR="004A4BA4" w:rsidRPr="004A4BA4" w:rsidRDefault="004A4BA4" w:rsidP="004A4BA4">
      <w:pPr>
        <w:spacing w:before="100" w:beforeAutospacing="1" w:after="100" w:afterAutospacing="1" w:line="240" w:lineRule="auto"/>
        <w:ind w:firstLine="360"/>
        <w:rPr>
          <w:ins w:id="3636" w:author="Unknown"/>
          <w:rFonts w:ascii="Verdana" w:eastAsia="Times New Roman" w:hAnsi="Verdana" w:cs="Times New Roman"/>
          <w:b/>
          <w:bCs/>
          <w:color w:val="000000"/>
          <w:sz w:val="24"/>
          <w:szCs w:val="24"/>
          <w:shd w:val="clear" w:color="auto" w:fill="FFFFFF"/>
          <w:lang w:eastAsia="ru-RU"/>
        </w:rPr>
      </w:pPr>
      <w:ins w:id="3637" w:author="Unknown">
        <w:r w:rsidRPr="004A4BA4">
          <w:rPr>
            <w:rFonts w:ascii="Verdana" w:eastAsia="Times New Roman" w:hAnsi="Verdana" w:cs="Times New Roman"/>
            <w:b/>
            <w:bCs/>
            <w:color w:val="000000"/>
            <w:sz w:val="24"/>
            <w:szCs w:val="24"/>
            <w:shd w:val="clear" w:color="auto" w:fill="FFFFFF"/>
            <w:lang w:eastAsia="ru-RU"/>
          </w:rPr>
          <w:t>Пума, коала, качкодзьоб.</w:t>
        </w:r>
      </w:ins>
    </w:p>
    <w:p w:rsidR="004A4BA4" w:rsidRPr="004A4BA4" w:rsidRDefault="004A4BA4" w:rsidP="004A4BA4">
      <w:pPr>
        <w:spacing w:before="100" w:beforeAutospacing="1" w:after="100" w:afterAutospacing="1" w:line="240" w:lineRule="auto"/>
        <w:ind w:firstLine="360"/>
        <w:rPr>
          <w:ins w:id="3638" w:author="Unknown"/>
          <w:rFonts w:ascii="Verdana" w:eastAsia="Times New Roman" w:hAnsi="Verdana" w:cs="Times New Roman"/>
          <w:b/>
          <w:bCs/>
          <w:color w:val="000000"/>
          <w:sz w:val="24"/>
          <w:szCs w:val="24"/>
          <w:shd w:val="clear" w:color="auto" w:fill="FFFFFF"/>
          <w:lang w:eastAsia="ru-RU"/>
        </w:rPr>
      </w:pPr>
      <w:ins w:id="363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40" w:author="Unknown"/>
          <w:rFonts w:ascii="Verdana" w:eastAsia="Times New Roman" w:hAnsi="Verdana" w:cs="Times New Roman"/>
          <w:b/>
          <w:bCs/>
          <w:color w:val="000000"/>
          <w:sz w:val="24"/>
          <w:szCs w:val="24"/>
          <w:shd w:val="clear" w:color="auto" w:fill="FFFFFF"/>
          <w:lang w:eastAsia="ru-RU"/>
        </w:rPr>
      </w:pPr>
      <w:ins w:id="3641" w:author="Unknown">
        <w:r w:rsidRPr="004A4BA4">
          <w:rPr>
            <w:rFonts w:ascii="Verdana" w:eastAsia="Times New Roman" w:hAnsi="Verdana" w:cs="Times New Roman"/>
            <w:b/>
            <w:bCs/>
            <w:i/>
            <w:iCs/>
            <w:color w:val="000000"/>
            <w:sz w:val="24"/>
            <w:szCs w:val="24"/>
            <w:shd w:val="clear" w:color="auto" w:fill="FFFFFF"/>
            <w:lang w:eastAsia="ru-RU"/>
          </w:rPr>
          <w:t>4. Розгадування кросворда</w:t>
        </w:r>
      </w:ins>
    </w:p>
    <w:p w:rsidR="004A4BA4" w:rsidRPr="004A4BA4" w:rsidRDefault="004A4BA4" w:rsidP="004A4BA4">
      <w:pPr>
        <w:spacing w:before="100" w:beforeAutospacing="1" w:after="100" w:afterAutospacing="1" w:line="240" w:lineRule="auto"/>
        <w:ind w:firstLine="360"/>
        <w:rPr>
          <w:ins w:id="3642" w:author="Unknown"/>
          <w:rFonts w:ascii="Verdana" w:eastAsia="Times New Roman" w:hAnsi="Verdana" w:cs="Times New Roman"/>
          <w:b/>
          <w:bCs/>
          <w:color w:val="000000"/>
          <w:sz w:val="24"/>
          <w:szCs w:val="24"/>
          <w:shd w:val="clear" w:color="auto" w:fill="FFFFFF"/>
          <w:lang w:eastAsia="ru-RU"/>
        </w:rPr>
      </w:pPr>
      <w:ins w:id="364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jc w:val="center"/>
        <w:rPr>
          <w:ins w:id="3644"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2714625" cy="2571750"/>
            <wp:effectExtent l="0" t="0" r="9525" b="0"/>
            <wp:docPr id="8" name="Рисунок 8" descr="http://subject.com.ua/lesson/nature/4klas/4klas.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bject.com.ua/lesson/nature/4klas/4klas.files/image0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2571750"/>
                    </a:xfrm>
                    <a:prstGeom prst="rect">
                      <a:avLst/>
                    </a:prstGeom>
                    <a:noFill/>
                    <a:ln>
                      <a:noFill/>
                    </a:ln>
                  </pic:spPr>
                </pic:pic>
              </a:graphicData>
            </a:graphic>
          </wp:inline>
        </w:drawing>
      </w:r>
    </w:p>
    <w:p w:rsidR="004A4BA4" w:rsidRPr="004A4BA4" w:rsidRDefault="004A4BA4" w:rsidP="004A4BA4">
      <w:pPr>
        <w:spacing w:before="100" w:beforeAutospacing="1" w:after="100" w:afterAutospacing="1" w:line="240" w:lineRule="auto"/>
        <w:ind w:firstLine="360"/>
        <w:jc w:val="center"/>
        <w:rPr>
          <w:ins w:id="3645" w:author="Unknown"/>
          <w:rFonts w:ascii="Verdana" w:eastAsia="Times New Roman" w:hAnsi="Verdana" w:cs="Times New Roman"/>
          <w:b/>
          <w:bCs/>
          <w:color w:val="000000"/>
          <w:sz w:val="24"/>
          <w:szCs w:val="24"/>
          <w:shd w:val="clear" w:color="auto" w:fill="FFFFFF"/>
          <w:lang w:eastAsia="ru-RU"/>
        </w:rPr>
      </w:pPr>
      <w:ins w:id="364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47" w:author="Unknown"/>
          <w:rFonts w:ascii="Verdana" w:eastAsia="Times New Roman" w:hAnsi="Verdana" w:cs="Times New Roman"/>
          <w:b/>
          <w:bCs/>
          <w:color w:val="000000"/>
          <w:sz w:val="24"/>
          <w:szCs w:val="24"/>
          <w:shd w:val="clear" w:color="auto" w:fill="FFFFFF"/>
          <w:lang w:eastAsia="ru-RU"/>
        </w:rPr>
      </w:pPr>
      <w:ins w:id="3648" w:author="Unknown">
        <w:r w:rsidRPr="004A4BA4">
          <w:rPr>
            <w:rFonts w:ascii="Verdana" w:eastAsia="Times New Roman" w:hAnsi="Verdana" w:cs="Times New Roman"/>
            <w:b/>
            <w:bCs/>
            <w:color w:val="000000"/>
            <w:sz w:val="24"/>
            <w:szCs w:val="24"/>
            <w:shd w:val="clear" w:color="auto" w:fill="FFFFFF"/>
            <w:lang w:eastAsia="ru-RU"/>
          </w:rPr>
          <w:t>1. Вид страуса, який проживає на території Австралії. (Нанду)</w:t>
        </w:r>
      </w:ins>
    </w:p>
    <w:p w:rsidR="004A4BA4" w:rsidRPr="004A4BA4" w:rsidRDefault="004A4BA4" w:rsidP="004A4BA4">
      <w:pPr>
        <w:spacing w:before="100" w:beforeAutospacing="1" w:after="100" w:afterAutospacing="1" w:line="240" w:lineRule="auto"/>
        <w:ind w:firstLine="360"/>
        <w:rPr>
          <w:ins w:id="3649" w:author="Unknown"/>
          <w:rFonts w:ascii="Verdana" w:eastAsia="Times New Roman" w:hAnsi="Verdana" w:cs="Times New Roman"/>
          <w:b/>
          <w:bCs/>
          <w:color w:val="000000"/>
          <w:sz w:val="24"/>
          <w:szCs w:val="24"/>
          <w:shd w:val="clear" w:color="auto" w:fill="FFFFFF"/>
          <w:lang w:eastAsia="ru-RU"/>
        </w:rPr>
      </w:pPr>
      <w:ins w:id="3650" w:author="Unknown">
        <w:r w:rsidRPr="004A4BA4">
          <w:rPr>
            <w:rFonts w:ascii="Verdana" w:eastAsia="Times New Roman" w:hAnsi="Verdana" w:cs="Times New Roman"/>
            <w:b/>
            <w:bCs/>
            <w:color w:val="000000"/>
            <w:sz w:val="24"/>
            <w:szCs w:val="24"/>
            <w:shd w:val="clear" w:color="auto" w:fill="FFFFFF"/>
            <w:lang w:eastAsia="ru-RU"/>
          </w:rPr>
          <w:t>2. Яких свійських тварин розводять в Австралії? (Овець)</w:t>
        </w:r>
      </w:ins>
    </w:p>
    <w:p w:rsidR="004A4BA4" w:rsidRPr="004A4BA4" w:rsidRDefault="004A4BA4" w:rsidP="004A4BA4">
      <w:pPr>
        <w:spacing w:before="100" w:beforeAutospacing="1" w:after="100" w:afterAutospacing="1" w:line="240" w:lineRule="auto"/>
        <w:ind w:firstLine="360"/>
        <w:rPr>
          <w:ins w:id="3651" w:author="Unknown"/>
          <w:rFonts w:ascii="Verdana" w:eastAsia="Times New Roman" w:hAnsi="Verdana" w:cs="Times New Roman"/>
          <w:b/>
          <w:bCs/>
          <w:color w:val="000000"/>
          <w:sz w:val="24"/>
          <w:szCs w:val="24"/>
          <w:shd w:val="clear" w:color="auto" w:fill="FFFFFF"/>
          <w:lang w:eastAsia="ru-RU"/>
        </w:rPr>
      </w:pPr>
      <w:ins w:id="3652" w:author="Unknown">
        <w:r w:rsidRPr="004A4BA4">
          <w:rPr>
            <w:rFonts w:ascii="Verdana" w:eastAsia="Times New Roman" w:hAnsi="Verdana" w:cs="Times New Roman"/>
            <w:b/>
            <w:bCs/>
            <w:color w:val="000000"/>
            <w:sz w:val="24"/>
            <w:szCs w:val="24"/>
            <w:shd w:val="clear" w:color="auto" w:fill="FFFFFF"/>
            <w:lang w:eastAsia="ru-RU"/>
          </w:rPr>
          <w:lastRenderedPageBreak/>
          <w:t>3. Тварина, яка має схожий на білячий хвіст. (Опосум)</w:t>
        </w:r>
      </w:ins>
    </w:p>
    <w:p w:rsidR="004A4BA4" w:rsidRPr="004A4BA4" w:rsidRDefault="004A4BA4" w:rsidP="004A4BA4">
      <w:pPr>
        <w:spacing w:before="100" w:beforeAutospacing="1" w:after="100" w:afterAutospacing="1" w:line="240" w:lineRule="auto"/>
        <w:ind w:firstLine="360"/>
        <w:rPr>
          <w:ins w:id="3653" w:author="Unknown"/>
          <w:rFonts w:ascii="Verdana" w:eastAsia="Times New Roman" w:hAnsi="Verdana" w:cs="Times New Roman"/>
          <w:b/>
          <w:bCs/>
          <w:color w:val="000000"/>
          <w:sz w:val="24"/>
          <w:szCs w:val="24"/>
          <w:shd w:val="clear" w:color="auto" w:fill="FFFFFF"/>
          <w:lang w:eastAsia="ru-RU"/>
        </w:rPr>
      </w:pPr>
      <w:ins w:id="3654" w:author="Unknown">
        <w:r w:rsidRPr="004A4BA4">
          <w:rPr>
            <w:rFonts w:ascii="Verdana" w:eastAsia="Times New Roman" w:hAnsi="Verdana" w:cs="Times New Roman"/>
            <w:b/>
            <w:bCs/>
            <w:color w:val="000000"/>
            <w:sz w:val="24"/>
            <w:szCs w:val="24"/>
            <w:shd w:val="clear" w:color="auto" w:fill="FFFFFF"/>
            <w:lang w:eastAsia="ru-RU"/>
          </w:rPr>
          <w:t>4. Великий птах, який не вміє літати. (Страус)</w:t>
        </w:r>
      </w:ins>
    </w:p>
    <w:p w:rsidR="004A4BA4" w:rsidRPr="004A4BA4" w:rsidRDefault="004A4BA4" w:rsidP="004A4BA4">
      <w:pPr>
        <w:spacing w:before="100" w:beforeAutospacing="1" w:after="100" w:afterAutospacing="1" w:line="240" w:lineRule="auto"/>
        <w:ind w:firstLine="360"/>
        <w:rPr>
          <w:ins w:id="3655" w:author="Unknown"/>
          <w:rFonts w:ascii="Verdana" w:eastAsia="Times New Roman" w:hAnsi="Verdana" w:cs="Times New Roman"/>
          <w:b/>
          <w:bCs/>
          <w:color w:val="000000"/>
          <w:sz w:val="24"/>
          <w:szCs w:val="24"/>
          <w:shd w:val="clear" w:color="auto" w:fill="FFFFFF"/>
          <w:lang w:eastAsia="ru-RU"/>
        </w:rPr>
      </w:pPr>
      <w:ins w:id="3656" w:author="Unknown">
        <w:r w:rsidRPr="004A4BA4">
          <w:rPr>
            <w:rFonts w:ascii="Verdana" w:eastAsia="Times New Roman" w:hAnsi="Verdana" w:cs="Times New Roman"/>
            <w:b/>
            <w:bCs/>
            <w:color w:val="000000"/>
            <w:sz w:val="24"/>
            <w:szCs w:val="24"/>
            <w:shd w:val="clear" w:color="auto" w:fill="FFFFFF"/>
            <w:lang w:eastAsia="ru-RU"/>
          </w:rPr>
          <w:t>5. Сумчасте сліпе звірятко. (Кріт)</w:t>
        </w:r>
      </w:ins>
    </w:p>
    <w:p w:rsidR="004A4BA4" w:rsidRPr="004A4BA4" w:rsidRDefault="004A4BA4" w:rsidP="004A4BA4">
      <w:pPr>
        <w:spacing w:before="100" w:beforeAutospacing="1" w:after="100" w:afterAutospacing="1" w:line="240" w:lineRule="auto"/>
        <w:ind w:firstLine="360"/>
        <w:rPr>
          <w:ins w:id="3657" w:author="Unknown"/>
          <w:rFonts w:ascii="Verdana" w:eastAsia="Times New Roman" w:hAnsi="Verdana" w:cs="Times New Roman"/>
          <w:b/>
          <w:bCs/>
          <w:color w:val="000000"/>
          <w:sz w:val="24"/>
          <w:szCs w:val="24"/>
          <w:shd w:val="clear" w:color="auto" w:fill="FFFFFF"/>
          <w:lang w:eastAsia="ru-RU"/>
        </w:rPr>
      </w:pPr>
      <w:ins w:id="3658" w:author="Unknown">
        <w:r w:rsidRPr="004A4BA4">
          <w:rPr>
            <w:rFonts w:ascii="Verdana" w:eastAsia="Times New Roman" w:hAnsi="Verdana" w:cs="Times New Roman"/>
            <w:b/>
            <w:bCs/>
            <w:color w:val="000000"/>
            <w:sz w:val="24"/>
            <w:szCs w:val="24"/>
            <w:shd w:val="clear" w:color="auto" w:fill="FFFFFF"/>
            <w:lang w:eastAsia="ru-RU"/>
          </w:rPr>
          <w:t>6. Сумчастий ведмідь. (Коала)</w:t>
        </w:r>
      </w:ins>
    </w:p>
    <w:p w:rsidR="004A4BA4" w:rsidRPr="004A4BA4" w:rsidRDefault="004A4BA4" w:rsidP="004A4BA4">
      <w:pPr>
        <w:spacing w:before="100" w:beforeAutospacing="1" w:after="100" w:afterAutospacing="1" w:line="240" w:lineRule="auto"/>
        <w:ind w:firstLine="360"/>
        <w:rPr>
          <w:ins w:id="3659" w:author="Unknown"/>
          <w:rFonts w:ascii="Verdana" w:eastAsia="Times New Roman" w:hAnsi="Verdana" w:cs="Times New Roman"/>
          <w:b/>
          <w:bCs/>
          <w:color w:val="000000"/>
          <w:sz w:val="24"/>
          <w:szCs w:val="24"/>
          <w:shd w:val="clear" w:color="auto" w:fill="FFFFFF"/>
          <w:lang w:eastAsia="ru-RU"/>
        </w:rPr>
      </w:pPr>
      <w:ins w:id="3660" w:author="Unknown">
        <w:r w:rsidRPr="004A4BA4">
          <w:rPr>
            <w:rFonts w:ascii="Verdana" w:eastAsia="Times New Roman" w:hAnsi="Verdana" w:cs="Times New Roman"/>
            <w:b/>
            <w:bCs/>
            <w:color w:val="000000"/>
            <w:sz w:val="24"/>
            <w:szCs w:val="24"/>
            <w:shd w:val="clear" w:color="auto" w:fill="FFFFFF"/>
            <w:lang w:eastAsia="ru-RU"/>
          </w:rPr>
          <w:t>7. Безголосий птах з довгою шиєю, чорним оперенням. (Лебідь)</w:t>
        </w:r>
      </w:ins>
    </w:p>
    <w:p w:rsidR="004A4BA4" w:rsidRPr="004A4BA4" w:rsidRDefault="004A4BA4" w:rsidP="004A4BA4">
      <w:pPr>
        <w:spacing w:before="100" w:beforeAutospacing="1" w:after="100" w:afterAutospacing="1" w:line="240" w:lineRule="auto"/>
        <w:ind w:firstLine="360"/>
        <w:rPr>
          <w:ins w:id="3661" w:author="Unknown"/>
          <w:rFonts w:ascii="Verdana" w:eastAsia="Times New Roman" w:hAnsi="Verdana" w:cs="Times New Roman"/>
          <w:b/>
          <w:bCs/>
          <w:color w:val="000000"/>
          <w:sz w:val="24"/>
          <w:szCs w:val="24"/>
          <w:shd w:val="clear" w:color="auto" w:fill="FFFFFF"/>
          <w:lang w:eastAsia="ru-RU"/>
        </w:rPr>
      </w:pPr>
      <w:ins w:id="3662" w:author="Unknown">
        <w:r w:rsidRPr="004A4BA4">
          <w:rPr>
            <w:rFonts w:ascii="Verdana" w:eastAsia="Times New Roman" w:hAnsi="Verdana" w:cs="Times New Roman"/>
            <w:b/>
            <w:bCs/>
            <w:color w:val="000000"/>
            <w:sz w:val="24"/>
            <w:szCs w:val="24"/>
            <w:shd w:val="clear" w:color="auto" w:fill="FFFFFF"/>
            <w:lang w:eastAsia="ru-RU"/>
          </w:rPr>
          <w:t>8. Тварина, яка стала дикою, після того, як людина її залишила на цьому материку. (Дінго)</w:t>
        </w:r>
      </w:ins>
    </w:p>
    <w:p w:rsidR="004A4BA4" w:rsidRPr="004A4BA4" w:rsidRDefault="004A4BA4" w:rsidP="004A4BA4">
      <w:pPr>
        <w:spacing w:before="100" w:beforeAutospacing="1" w:after="100" w:afterAutospacing="1" w:line="240" w:lineRule="auto"/>
        <w:ind w:firstLine="360"/>
        <w:rPr>
          <w:ins w:id="3663" w:author="Unknown"/>
          <w:rFonts w:ascii="Verdana" w:eastAsia="Times New Roman" w:hAnsi="Verdana" w:cs="Times New Roman"/>
          <w:b/>
          <w:bCs/>
          <w:color w:val="000000"/>
          <w:sz w:val="24"/>
          <w:szCs w:val="24"/>
          <w:shd w:val="clear" w:color="auto" w:fill="FFFFFF"/>
          <w:lang w:eastAsia="ru-RU"/>
        </w:rPr>
      </w:pPr>
      <w:ins w:id="366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65" w:author="Unknown"/>
          <w:rFonts w:ascii="Verdana" w:eastAsia="Times New Roman" w:hAnsi="Verdana" w:cs="Times New Roman"/>
          <w:b/>
          <w:bCs/>
          <w:color w:val="000000"/>
          <w:sz w:val="24"/>
          <w:szCs w:val="24"/>
          <w:shd w:val="clear" w:color="auto" w:fill="FFFFFF"/>
          <w:lang w:eastAsia="ru-RU"/>
        </w:rPr>
      </w:pPr>
      <w:ins w:id="3666" w:author="Unknown">
        <w:r w:rsidRPr="004A4BA4">
          <w:rPr>
            <w:rFonts w:ascii="Verdana" w:eastAsia="Times New Roman" w:hAnsi="Verdana" w:cs="Times New Roman"/>
            <w:b/>
            <w:bCs/>
            <w:i/>
            <w:iCs/>
            <w:color w:val="000000"/>
            <w:sz w:val="24"/>
            <w:szCs w:val="24"/>
            <w:shd w:val="clear" w:color="auto" w:fill="FFFFFF"/>
            <w:lang w:eastAsia="ru-RU"/>
          </w:rPr>
          <w:t>5. Гра «П'ять речень»</w:t>
        </w:r>
      </w:ins>
    </w:p>
    <w:p w:rsidR="004A4BA4" w:rsidRPr="004A4BA4" w:rsidRDefault="004A4BA4" w:rsidP="004A4BA4">
      <w:pPr>
        <w:spacing w:before="100" w:beforeAutospacing="1" w:after="100" w:afterAutospacing="1" w:line="240" w:lineRule="auto"/>
        <w:ind w:firstLine="360"/>
        <w:rPr>
          <w:ins w:id="3667" w:author="Unknown"/>
          <w:rFonts w:ascii="Verdana" w:eastAsia="Times New Roman" w:hAnsi="Verdana" w:cs="Times New Roman"/>
          <w:b/>
          <w:bCs/>
          <w:color w:val="000000"/>
          <w:sz w:val="24"/>
          <w:szCs w:val="24"/>
          <w:shd w:val="clear" w:color="auto" w:fill="FFFFFF"/>
          <w:lang w:eastAsia="ru-RU"/>
        </w:rPr>
      </w:pPr>
      <w:ins w:id="3668" w:author="Unknown">
        <w:r w:rsidRPr="004A4BA4">
          <w:rPr>
            <w:rFonts w:ascii="Verdana" w:eastAsia="Times New Roman" w:hAnsi="Verdana" w:cs="Times New Roman"/>
            <w:b/>
            <w:bCs/>
            <w:color w:val="000000"/>
            <w:sz w:val="24"/>
            <w:szCs w:val="24"/>
            <w:shd w:val="clear" w:color="auto" w:fill="FFFFFF"/>
            <w:lang w:eastAsia="ru-RU"/>
          </w:rPr>
          <w:t>Учні у п’яти реченнях формулюють засвоєні знання про рослинний і тваринний світ Австралії.</w:t>
        </w:r>
      </w:ins>
    </w:p>
    <w:p w:rsidR="004A4BA4" w:rsidRPr="004A4BA4" w:rsidRDefault="004A4BA4" w:rsidP="004A4BA4">
      <w:pPr>
        <w:spacing w:before="100" w:beforeAutospacing="1" w:after="100" w:afterAutospacing="1" w:line="240" w:lineRule="auto"/>
        <w:ind w:firstLine="360"/>
        <w:rPr>
          <w:ins w:id="3669" w:author="Unknown"/>
          <w:rFonts w:ascii="Verdana" w:eastAsia="Times New Roman" w:hAnsi="Verdana" w:cs="Times New Roman"/>
          <w:b/>
          <w:bCs/>
          <w:color w:val="000000"/>
          <w:sz w:val="24"/>
          <w:szCs w:val="24"/>
          <w:shd w:val="clear" w:color="auto" w:fill="FFFFFF"/>
          <w:lang w:eastAsia="ru-RU"/>
        </w:rPr>
      </w:pPr>
      <w:ins w:id="367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71" w:author="Unknown"/>
          <w:rFonts w:ascii="Verdana" w:eastAsia="Times New Roman" w:hAnsi="Verdana" w:cs="Times New Roman"/>
          <w:b/>
          <w:bCs/>
          <w:color w:val="000000"/>
          <w:sz w:val="24"/>
          <w:szCs w:val="24"/>
          <w:shd w:val="clear" w:color="auto" w:fill="FFFFFF"/>
          <w:lang w:eastAsia="ru-RU"/>
        </w:rPr>
      </w:pPr>
      <w:ins w:id="3672"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3673" w:author="Unknown"/>
          <w:rFonts w:ascii="Verdana" w:eastAsia="Times New Roman" w:hAnsi="Verdana" w:cs="Times New Roman"/>
          <w:b/>
          <w:bCs/>
          <w:color w:val="000000"/>
          <w:sz w:val="24"/>
          <w:szCs w:val="24"/>
          <w:shd w:val="clear" w:color="auto" w:fill="FFFFFF"/>
          <w:lang w:eastAsia="ru-RU"/>
        </w:rPr>
      </w:pPr>
      <w:ins w:id="3674" w:author="Unknown">
        <w:r w:rsidRPr="004A4BA4">
          <w:rPr>
            <w:rFonts w:ascii="Verdana" w:eastAsia="Times New Roman" w:hAnsi="Verdana" w:cs="Times New Roman"/>
            <w:b/>
            <w:bCs/>
            <w:color w:val="000000"/>
            <w:sz w:val="24"/>
            <w:szCs w:val="24"/>
            <w:shd w:val="clear" w:color="auto" w:fill="FFFFFF"/>
            <w:lang w:eastAsia="ru-RU"/>
          </w:rPr>
          <w:t>— Назвіть представників рослинного світу Австралії.</w:t>
        </w:r>
      </w:ins>
    </w:p>
    <w:p w:rsidR="004A4BA4" w:rsidRPr="004A4BA4" w:rsidRDefault="004A4BA4" w:rsidP="004A4BA4">
      <w:pPr>
        <w:spacing w:before="100" w:beforeAutospacing="1" w:after="100" w:afterAutospacing="1" w:line="240" w:lineRule="auto"/>
        <w:ind w:firstLine="360"/>
        <w:rPr>
          <w:ins w:id="3675" w:author="Unknown"/>
          <w:rFonts w:ascii="Verdana" w:eastAsia="Times New Roman" w:hAnsi="Verdana" w:cs="Times New Roman"/>
          <w:b/>
          <w:bCs/>
          <w:color w:val="000000"/>
          <w:sz w:val="24"/>
          <w:szCs w:val="24"/>
          <w:shd w:val="clear" w:color="auto" w:fill="FFFFFF"/>
          <w:lang w:eastAsia="ru-RU"/>
        </w:rPr>
      </w:pPr>
      <w:ins w:id="3676" w:author="Unknown">
        <w:r w:rsidRPr="004A4BA4">
          <w:rPr>
            <w:rFonts w:ascii="Verdana" w:eastAsia="Times New Roman" w:hAnsi="Verdana" w:cs="Times New Roman"/>
            <w:b/>
            <w:bCs/>
            <w:color w:val="000000"/>
            <w:sz w:val="24"/>
            <w:szCs w:val="24"/>
            <w:shd w:val="clear" w:color="auto" w:fill="FFFFFF"/>
            <w:lang w:eastAsia="ru-RU"/>
          </w:rPr>
          <w:t>— Назвіть представників тваринного світу Австралії.</w:t>
        </w:r>
      </w:ins>
    </w:p>
    <w:p w:rsidR="004A4BA4" w:rsidRPr="004A4BA4" w:rsidRDefault="004A4BA4" w:rsidP="004A4BA4">
      <w:pPr>
        <w:spacing w:before="100" w:beforeAutospacing="1" w:after="100" w:afterAutospacing="1" w:line="240" w:lineRule="auto"/>
        <w:ind w:firstLine="360"/>
        <w:rPr>
          <w:ins w:id="3677" w:author="Unknown"/>
          <w:rFonts w:ascii="Verdana" w:eastAsia="Times New Roman" w:hAnsi="Verdana" w:cs="Times New Roman"/>
          <w:b/>
          <w:bCs/>
          <w:color w:val="000000"/>
          <w:sz w:val="24"/>
          <w:szCs w:val="24"/>
          <w:shd w:val="clear" w:color="auto" w:fill="FFFFFF"/>
          <w:lang w:eastAsia="ru-RU"/>
        </w:rPr>
      </w:pPr>
      <w:ins w:id="367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79" w:author="Unknown"/>
          <w:rFonts w:ascii="Verdana" w:eastAsia="Times New Roman" w:hAnsi="Verdana" w:cs="Times New Roman"/>
          <w:b/>
          <w:bCs/>
          <w:color w:val="000000"/>
          <w:sz w:val="24"/>
          <w:szCs w:val="24"/>
          <w:shd w:val="clear" w:color="auto" w:fill="FFFFFF"/>
          <w:lang w:eastAsia="ru-RU"/>
        </w:rPr>
      </w:pPr>
      <w:ins w:id="3680"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3681" w:author="Unknown"/>
          <w:rFonts w:ascii="Verdana" w:eastAsia="Times New Roman" w:hAnsi="Verdana" w:cs="Times New Roman"/>
          <w:b/>
          <w:bCs/>
          <w:color w:val="000000"/>
          <w:sz w:val="24"/>
          <w:szCs w:val="24"/>
          <w:shd w:val="clear" w:color="auto" w:fill="FFFFFF"/>
          <w:lang w:eastAsia="ru-RU"/>
        </w:rPr>
      </w:pPr>
      <w:ins w:id="3682" w:author="Unknown">
        <w:r w:rsidRPr="004A4BA4">
          <w:rPr>
            <w:rFonts w:ascii="Verdana" w:eastAsia="Times New Roman" w:hAnsi="Verdana" w:cs="Times New Roman"/>
            <w:b/>
            <w:bCs/>
            <w:color w:val="000000"/>
            <w:sz w:val="24"/>
            <w:szCs w:val="24"/>
            <w:shd w:val="clear" w:color="auto" w:fill="FFFFFF"/>
            <w:lang w:eastAsia="ru-RU"/>
          </w:rPr>
          <w:t>С. 120-122.</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37. ЧИМ АНТАРКТИДА ВІДРІЗНЯЄТЬСЯ ВІД ІНШИХ МАТЕРИКІВ?</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ознайомити учнів з особливостями природи, з рослинним і тваринним світом Антарктиди; розвивати просторову уяву, вміння працювати з картою півкуль; вчити складати комп'ютерні презентації, розповіді про природу материків і океанів, виступати перед класом з підготовленою інформацією; виховувати пізнавальний інтерес.</w:t>
      </w:r>
    </w:p>
    <w:p w:rsidR="004A4BA4" w:rsidRPr="004A4BA4" w:rsidRDefault="004A4BA4" w:rsidP="004A4BA4">
      <w:pPr>
        <w:spacing w:before="100" w:beforeAutospacing="1" w:after="100" w:afterAutospacing="1" w:line="240" w:lineRule="auto"/>
        <w:ind w:firstLine="360"/>
        <w:jc w:val="center"/>
        <w:rPr>
          <w:ins w:id="3683" w:author="Unknown"/>
          <w:rFonts w:ascii="Verdana" w:eastAsia="Times New Roman" w:hAnsi="Verdana" w:cs="Times New Roman"/>
          <w:b/>
          <w:bCs/>
          <w:color w:val="000000"/>
          <w:sz w:val="24"/>
          <w:szCs w:val="24"/>
          <w:shd w:val="clear" w:color="auto" w:fill="FFFFFF"/>
          <w:lang w:eastAsia="ru-RU"/>
        </w:rPr>
      </w:pPr>
      <w:ins w:id="3684" w:author="Unknown">
        <w:r w:rsidRPr="004A4BA4">
          <w:rPr>
            <w:rFonts w:ascii="Verdana" w:eastAsia="Times New Roman" w:hAnsi="Verdana" w:cs="Times New Roman"/>
            <w:b/>
            <w:bCs/>
            <w:i/>
            <w:iCs/>
            <w:color w:val="000000"/>
            <w:sz w:val="24"/>
            <w:szCs w:val="24"/>
            <w:shd w:val="clear" w:color="auto" w:fill="FFFFFF"/>
            <w:lang w:eastAsia="ru-RU"/>
          </w:rPr>
          <w:lastRenderedPageBreak/>
          <w:t>Хід уроку</w:t>
        </w:r>
      </w:ins>
    </w:p>
    <w:p w:rsidR="004A4BA4" w:rsidRPr="004A4BA4" w:rsidRDefault="004A4BA4" w:rsidP="004A4BA4">
      <w:pPr>
        <w:spacing w:before="100" w:beforeAutospacing="1" w:after="100" w:afterAutospacing="1" w:line="240" w:lineRule="auto"/>
        <w:ind w:firstLine="360"/>
        <w:rPr>
          <w:ins w:id="3685" w:author="Unknown"/>
          <w:rFonts w:ascii="Verdana" w:eastAsia="Times New Roman" w:hAnsi="Verdana" w:cs="Times New Roman"/>
          <w:b/>
          <w:bCs/>
          <w:color w:val="000000"/>
          <w:sz w:val="24"/>
          <w:szCs w:val="24"/>
          <w:shd w:val="clear" w:color="auto" w:fill="FFFFFF"/>
          <w:lang w:eastAsia="ru-RU"/>
        </w:rPr>
      </w:pPr>
      <w:ins w:id="3686"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3687" w:author="Unknown"/>
          <w:rFonts w:ascii="Verdana" w:eastAsia="Times New Roman" w:hAnsi="Verdana" w:cs="Times New Roman"/>
          <w:b/>
          <w:bCs/>
          <w:color w:val="000000"/>
          <w:sz w:val="24"/>
          <w:szCs w:val="24"/>
          <w:shd w:val="clear" w:color="auto" w:fill="FFFFFF"/>
          <w:lang w:eastAsia="ru-RU"/>
        </w:rPr>
      </w:pPr>
      <w:ins w:id="368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89" w:author="Unknown"/>
          <w:rFonts w:ascii="Verdana" w:eastAsia="Times New Roman" w:hAnsi="Verdana" w:cs="Times New Roman"/>
          <w:b/>
          <w:bCs/>
          <w:color w:val="000000"/>
          <w:sz w:val="24"/>
          <w:szCs w:val="24"/>
          <w:shd w:val="clear" w:color="auto" w:fill="FFFFFF"/>
          <w:lang w:eastAsia="ru-RU"/>
        </w:rPr>
      </w:pPr>
      <w:ins w:id="3690" w:author="Unknown">
        <w:r w:rsidRPr="004A4BA4">
          <w:rPr>
            <w:rFonts w:ascii="Verdana" w:eastAsia="Times New Roman" w:hAnsi="Verdana" w:cs="Times New Roman"/>
            <w:b/>
            <w:bCs/>
            <w:color w:val="000000"/>
            <w:sz w:val="24"/>
            <w:szCs w:val="24"/>
            <w:shd w:val="clear" w:color="auto" w:fill="FFFFFF"/>
            <w:lang w:eastAsia="ru-RU"/>
          </w:rPr>
          <w:t>II. АКТУАЛІЗАЦІЯ ОПОРНИХ ЗНАНЬ</w:t>
        </w:r>
      </w:ins>
    </w:p>
    <w:p w:rsidR="004A4BA4" w:rsidRPr="004A4BA4" w:rsidRDefault="004A4BA4" w:rsidP="004A4BA4">
      <w:pPr>
        <w:spacing w:before="100" w:beforeAutospacing="1" w:after="100" w:afterAutospacing="1" w:line="240" w:lineRule="auto"/>
        <w:ind w:firstLine="360"/>
        <w:rPr>
          <w:ins w:id="3691" w:author="Unknown"/>
          <w:rFonts w:ascii="Verdana" w:eastAsia="Times New Roman" w:hAnsi="Verdana" w:cs="Times New Roman"/>
          <w:b/>
          <w:bCs/>
          <w:color w:val="000000"/>
          <w:sz w:val="24"/>
          <w:szCs w:val="24"/>
          <w:shd w:val="clear" w:color="auto" w:fill="FFFFFF"/>
          <w:lang w:eastAsia="ru-RU"/>
        </w:rPr>
      </w:pPr>
      <w:ins w:id="3692" w:author="Unknown">
        <w:r w:rsidRPr="004A4BA4">
          <w:rPr>
            <w:rFonts w:ascii="Verdana" w:eastAsia="Times New Roman" w:hAnsi="Verdana" w:cs="Times New Roman"/>
            <w:b/>
            <w:bCs/>
            <w:i/>
            <w:iCs/>
            <w:color w:val="000000"/>
            <w:sz w:val="24"/>
            <w:szCs w:val="24"/>
            <w:shd w:val="clear" w:color="auto" w:fill="FFFFFF"/>
            <w:lang w:eastAsia="ru-RU"/>
          </w:rPr>
          <w:t>1. Відповіді на запитання рубрики «Запитання і завдання для тих, хто прагне розуміти природу» (с. 122)</w:t>
        </w:r>
      </w:ins>
    </w:p>
    <w:p w:rsidR="004A4BA4" w:rsidRPr="004A4BA4" w:rsidRDefault="004A4BA4" w:rsidP="004A4BA4">
      <w:pPr>
        <w:spacing w:before="100" w:beforeAutospacing="1" w:after="100" w:afterAutospacing="1" w:line="240" w:lineRule="auto"/>
        <w:ind w:firstLine="360"/>
        <w:rPr>
          <w:ins w:id="3693" w:author="Unknown"/>
          <w:rFonts w:ascii="Verdana" w:eastAsia="Times New Roman" w:hAnsi="Verdana" w:cs="Times New Roman"/>
          <w:b/>
          <w:bCs/>
          <w:color w:val="000000"/>
          <w:sz w:val="24"/>
          <w:szCs w:val="24"/>
          <w:shd w:val="clear" w:color="auto" w:fill="FFFFFF"/>
          <w:lang w:eastAsia="ru-RU"/>
        </w:rPr>
      </w:pPr>
      <w:ins w:id="369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695" w:author="Unknown"/>
          <w:rFonts w:ascii="Verdana" w:eastAsia="Times New Roman" w:hAnsi="Verdana" w:cs="Times New Roman"/>
          <w:b/>
          <w:bCs/>
          <w:color w:val="000000"/>
          <w:sz w:val="24"/>
          <w:szCs w:val="24"/>
          <w:shd w:val="clear" w:color="auto" w:fill="FFFFFF"/>
          <w:lang w:eastAsia="ru-RU"/>
        </w:rPr>
      </w:pPr>
      <w:ins w:id="3696" w:author="Unknown">
        <w:r w:rsidRPr="004A4BA4">
          <w:rPr>
            <w:rFonts w:ascii="Verdana" w:eastAsia="Times New Roman" w:hAnsi="Verdana" w:cs="Times New Roman"/>
            <w:b/>
            <w:bCs/>
            <w:i/>
            <w:iCs/>
            <w:color w:val="000000"/>
            <w:sz w:val="24"/>
            <w:szCs w:val="24"/>
            <w:shd w:val="clear" w:color="auto" w:fill="FFFFFF"/>
            <w:lang w:eastAsia="ru-RU"/>
          </w:rPr>
          <w:t>2. Гра «Так чи ні?»</w:t>
        </w:r>
      </w:ins>
    </w:p>
    <w:p w:rsidR="004A4BA4" w:rsidRPr="004A4BA4" w:rsidRDefault="004A4BA4" w:rsidP="004A4BA4">
      <w:pPr>
        <w:spacing w:before="100" w:beforeAutospacing="1" w:after="100" w:afterAutospacing="1" w:line="240" w:lineRule="auto"/>
        <w:ind w:firstLine="360"/>
        <w:rPr>
          <w:ins w:id="3697" w:author="Unknown"/>
          <w:rFonts w:ascii="Verdana" w:eastAsia="Times New Roman" w:hAnsi="Verdana" w:cs="Times New Roman"/>
          <w:b/>
          <w:bCs/>
          <w:color w:val="000000"/>
          <w:sz w:val="24"/>
          <w:szCs w:val="24"/>
          <w:shd w:val="clear" w:color="auto" w:fill="FFFFFF"/>
          <w:lang w:eastAsia="ru-RU"/>
        </w:rPr>
      </w:pPr>
      <w:ins w:id="3698" w:author="Unknown">
        <w:r w:rsidRPr="004A4BA4">
          <w:rPr>
            <w:rFonts w:ascii="Verdana" w:eastAsia="Times New Roman" w:hAnsi="Verdana" w:cs="Times New Roman"/>
            <w:b/>
            <w:bCs/>
            <w:color w:val="000000"/>
            <w:sz w:val="24"/>
            <w:szCs w:val="24"/>
            <w:shd w:val="clear" w:color="auto" w:fill="FFFFFF"/>
            <w:lang w:eastAsia="ru-RU"/>
          </w:rPr>
          <w:t>• Кенгуру — символ Австралії.</w:t>
        </w:r>
      </w:ins>
    </w:p>
    <w:p w:rsidR="004A4BA4" w:rsidRPr="004A4BA4" w:rsidRDefault="004A4BA4" w:rsidP="004A4BA4">
      <w:pPr>
        <w:spacing w:before="100" w:beforeAutospacing="1" w:after="100" w:afterAutospacing="1" w:line="240" w:lineRule="auto"/>
        <w:ind w:firstLine="360"/>
        <w:rPr>
          <w:ins w:id="3699" w:author="Unknown"/>
          <w:rFonts w:ascii="Verdana" w:eastAsia="Times New Roman" w:hAnsi="Verdana" w:cs="Times New Roman"/>
          <w:b/>
          <w:bCs/>
          <w:color w:val="000000"/>
          <w:sz w:val="24"/>
          <w:szCs w:val="24"/>
          <w:shd w:val="clear" w:color="auto" w:fill="FFFFFF"/>
          <w:lang w:eastAsia="ru-RU"/>
        </w:rPr>
      </w:pPr>
      <w:ins w:id="3700" w:author="Unknown">
        <w:r w:rsidRPr="004A4BA4">
          <w:rPr>
            <w:rFonts w:ascii="Verdana" w:eastAsia="Times New Roman" w:hAnsi="Verdana" w:cs="Times New Roman"/>
            <w:b/>
            <w:bCs/>
            <w:color w:val="000000"/>
            <w:sz w:val="24"/>
            <w:szCs w:val="24"/>
            <w:shd w:val="clear" w:color="auto" w:fill="FFFFFF"/>
            <w:lang w:eastAsia="ru-RU"/>
          </w:rPr>
          <w:t>• В Австралії росте рідкісна рослина — евкаліпт.</w:t>
        </w:r>
      </w:ins>
    </w:p>
    <w:p w:rsidR="004A4BA4" w:rsidRPr="004A4BA4" w:rsidRDefault="004A4BA4" w:rsidP="004A4BA4">
      <w:pPr>
        <w:spacing w:before="100" w:beforeAutospacing="1" w:after="100" w:afterAutospacing="1" w:line="240" w:lineRule="auto"/>
        <w:ind w:firstLine="360"/>
        <w:rPr>
          <w:ins w:id="3701" w:author="Unknown"/>
          <w:rFonts w:ascii="Verdana" w:eastAsia="Times New Roman" w:hAnsi="Verdana" w:cs="Times New Roman"/>
          <w:b/>
          <w:bCs/>
          <w:color w:val="000000"/>
          <w:sz w:val="24"/>
          <w:szCs w:val="24"/>
          <w:shd w:val="clear" w:color="auto" w:fill="FFFFFF"/>
          <w:lang w:eastAsia="ru-RU"/>
        </w:rPr>
      </w:pPr>
      <w:ins w:id="3702" w:author="Unknown">
        <w:r w:rsidRPr="004A4BA4">
          <w:rPr>
            <w:rFonts w:ascii="Verdana" w:eastAsia="Times New Roman" w:hAnsi="Verdana" w:cs="Times New Roman"/>
            <w:b/>
            <w:bCs/>
            <w:color w:val="000000"/>
            <w:sz w:val="24"/>
            <w:szCs w:val="24"/>
            <w:shd w:val="clear" w:color="auto" w:fill="FFFFFF"/>
            <w:lang w:eastAsia="ru-RU"/>
          </w:rPr>
          <w:t>• В Австралії не росте пляшкове дерево.</w:t>
        </w:r>
      </w:ins>
    </w:p>
    <w:p w:rsidR="004A4BA4" w:rsidRPr="004A4BA4" w:rsidRDefault="004A4BA4" w:rsidP="004A4BA4">
      <w:pPr>
        <w:spacing w:before="100" w:beforeAutospacing="1" w:after="100" w:afterAutospacing="1" w:line="240" w:lineRule="auto"/>
        <w:ind w:firstLine="360"/>
        <w:rPr>
          <w:ins w:id="3703" w:author="Unknown"/>
          <w:rFonts w:ascii="Verdana" w:eastAsia="Times New Roman" w:hAnsi="Verdana" w:cs="Times New Roman"/>
          <w:b/>
          <w:bCs/>
          <w:color w:val="000000"/>
          <w:sz w:val="24"/>
          <w:szCs w:val="24"/>
          <w:shd w:val="clear" w:color="auto" w:fill="FFFFFF"/>
          <w:lang w:eastAsia="ru-RU"/>
        </w:rPr>
      </w:pPr>
      <w:ins w:id="3704" w:author="Unknown">
        <w:r w:rsidRPr="004A4BA4">
          <w:rPr>
            <w:rFonts w:ascii="Verdana" w:eastAsia="Times New Roman" w:hAnsi="Verdana" w:cs="Times New Roman"/>
            <w:b/>
            <w:bCs/>
            <w:color w:val="000000"/>
            <w:sz w:val="24"/>
            <w:szCs w:val="24"/>
            <w:shd w:val="clear" w:color="auto" w:fill="FFFFFF"/>
            <w:lang w:eastAsia="ru-RU"/>
          </w:rPr>
          <w:t>• В Австралії не водиться сумчастий ведмідь коала.</w:t>
        </w:r>
      </w:ins>
    </w:p>
    <w:p w:rsidR="004A4BA4" w:rsidRPr="004A4BA4" w:rsidRDefault="004A4BA4" w:rsidP="004A4BA4">
      <w:pPr>
        <w:spacing w:before="100" w:beforeAutospacing="1" w:after="100" w:afterAutospacing="1" w:line="240" w:lineRule="auto"/>
        <w:ind w:firstLine="360"/>
        <w:rPr>
          <w:ins w:id="3705" w:author="Unknown"/>
          <w:rFonts w:ascii="Verdana" w:eastAsia="Times New Roman" w:hAnsi="Verdana" w:cs="Times New Roman"/>
          <w:b/>
          <w:bCs/>
          <w:color w:val="000000"/>
          <w:sz w:val="24"/>
          <w:szCs w:val="24"/>
          <w:shd w:val="clear" w:color="auto" w:fill="FFFFFF"/>
          <w:lang w:eastAsia="ru-RU"/>
        </w:rPr>
      </w:pPr>
      <w:ins w:id="3706" w:author="Unknown">
        <w:r w:rsidRPr="004A4BA4">
          <w:rPr>
            <w:rFonts w:ascii="Verdana" w:eastAsia="Times New Roman" w:hAnsi="Verdana" w:cs="Times New Roman"/>
            <w:b/>
            <w:bCs/>
            <w:color w:val="000000"/>
            <w:sz w:val="24"/>
            <w:szCs w:val="24"/>
            <w:shd w:val="clear" w:color="auto" w:fill="FFFFFF"/>
            <w:lang w:eastAsia="ru-RU"/>
          </w:rPr>
          <w:t>• В Австралії мешкає кенгуру.</w:t>
        </w:r>
      </w:ins>
    </w:p>
    <w:p w:rsidR="004A4BA4" w:rsidRPr="004A4BA4" w:rsidRDefault="004A4BA4" w:rsidP="004A4BA4">
      <w:pPr>
        <w:spacing w:before="100" w:beforeAutospacing="1" w:after="100" w:afterAutospacing="1" w:line="240" w:lineRule="auto"/>
        <w:ind w:firstLine="360"/>
        <w:rPr>
          <w:ins w:id="3707" w:author="Unknown"/>
          <w:rFonts w:ascii="Verdana" w:eastAsia="Times New Roman" w:hAnsi="Verdana" w:cs="Times New Roman"/>
          <w:b/>
          <w:bCs/>
          <w:color w:val="000000"/>
          <w:sz w:val="24"/>
          <w:szCs w:val="24"/>
          <w:shd w:val="clear" w:color="auto" w:fill="FFFFFF"/>
          <w:lang w:eastAsia="ru-RU"/>
        </w:rPr>
      </w:pPr>
      <w:ins w:id="3708" w:author="Unknown">
        <w:r w:rsidRPr="004A4BA4">
          <w:rPr>
            <w:rFonts w:ascii="Verdana" w:eastAsia="Times New Roman" w:hAnsi="Verdana" w:cs="Times New Roman"/>
            <w:b/>
            <w:bCs/>
            <w:color w:val="000000"/>
            <w:sz w:val="24"/>
            <w:szCs w:val="24"/>
            <w:shd w:val="clear" w:color="auto" w:fill="FFFFFF"/>
            <w:lang w:eastAsia="ru-RU"/>
          </w:rPr>
          <w:t>• Дерева Австралії скидають не листя, а кору.</w:t>
        </w:r>
      </w:ins>
    </w:p>
    <w:p w:rsidR="004A4BA4" w:rsidRPr="004A4BA4" w:rsidRDefault="004A4BA4" w:rsidP="004A4BA4">
      <w:pPr>
        <w:spacing w:before="100" w:beforeAutospacing="1" w:after="100" w:afterAutospacing="1" w:line="240" w:lineRule="auto"/>
        <w:ind w:firstLine="360"/>
        <w:rPr>
          <w:ins w:id="3709" w:author="Unknown"/>
          <w:rFonts w:ascii="Verdana" w:eastAsia="Times New Roman" w:hAnsi="Verdana" w:cs="Times New Roman"/>
          <w:b/>
          <w:bCs/>
          <w:color w:val="000000"/>
          <w:sz w:val="24"/>
          <w:szCs w:val="24"/>
          <w:shd w:val="clear" w:color="auto" w:fill="FFFFFF"/>
          <w:lang w:eastAsia="ru-RU"/>
        </w:rPr>
      </w:pPr>
      <w:ins w:id="3710" w:author="Unknown">
        <w:r w:rsidRPr="004A4BA4">
          <w:rPr>
            <w:rFonts w:ascii="Verdana" w:eastAsia="Times New Roman" w:hAnsi="Verdana" w:cs="Times New Roman"/>
            <w:b/>
            <w:bCs/>
            <w:color w:val="000000"/>
            <w:sz w:val="24"/>
            <w:szCs w:val="24"/>
            <w:shd w:val="clear" w:color="auto" w:fill="FFFFFF"/>
            <w:lang w:eastAsia="ru-RU"/>
          </w:rPr>
          <w:t>• В Австралії не водяться звірі, які вилуплюються з яєць,— качкодзьоб і єхидна.</w:t>
        </w:r>
      </w:ins>
    </w:p>
    <w:p w:rsidR="004A4BA4" w:rsidRPr="004A4BA4" w:rsidRDefault="004A4BA4" w:rsidP="004A4BA4">
      <w:pPr>
        <w:spacing w:before="100" w:beforeAutospacing="1" w:after="100" w:afterAutospacing="1" w:line="240" w:lineRule="auto"/>
        <w:ind w:firstLine="360"/>
        <w:rPr>
          <w:ins w:id="3711" w:author="Unknown"/>
          <w:rFonts w:ascii="Verdana" w:eastAsia="Times New Roman" w:hAnsi="Verdana" w:cs="Times New Roman"/>
          <w:b/>
          <w:bCs/>
          <w:color w:val="000000"/>
          <w:sz w:val="24"/>
          <w:szCs w:val="24"/>
          <w:shd w:val="clear" w:color="auto" w:fill="FFFFFF"/>
          <w:lang w:eastAsia="ru-RU"/>
        </w:rPr>
      </w:pPr>
      <w:ins w:id="371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713" w:author="Unknown"/>
          <w:rFonts w:ascii="Verdana" w:eastAsia="Times New Roman" w:hAnsi="Verdana" w:cs="Times New Roman"/>
          <w:b/>
          <w:bCs/>
          <w:color w:val="000000"/>
          <w:sz w:val="24"/>
          <w:szCs w:val="24"/>
          <w:shd w:val="clear" w:color="auto" w:fill="FFFFFF"/>
          <w:lang w:eastAsia="ru-RU"/>
        </w:rPr>
      </w:pPr>
      <w:ins w:id="3714" w:author="Unknown">
        <w:r w:rsidRPr="004A4BA4">
          <w:rPr>
            <w:rFonts w:ascii="Verdana" w:eastAsia="Times New Roman" w:hAnsi="Verdana" w:cs="Times New Roman"/>
            <w:b/>
            <w:bCs/>
            <w:i/>
            <w:iCs/>
            <w:color w:val="000000"/>
            <w:sz w:val="24"/>
            <w:szCs w:val="24"/>
            <w:shd w:val="clear" w:color="auto" w:fill="FFFFFF"/>
            <w:lang w:eastAsia="ru-RU"/>
          </w:rPr>
          <w:t>3. Тестування</w:t>
        </w:r>
      </w:ins>
    </w:p>
    <w:p w:rsidR="004A4BA4" w:rsidRPr="004A4BA4" w:rsidRDefault="004A4BA4" w:rsidP="004A4BA4">
      <w:pPr>
        <w:spacing w:before="100" w:beforeAutospacing="1" w:after="100" w:afterAutospacing="1" w:line="240" w:lineRule="auto"/>
        <w:ind w:firstLine="360"/>
        <w:rPr>
          <w:ins w:id="3715" w:author="Unknown"/>
          <w:rFonts w:ascii="Verdana" w:eastAsia="Times New Roman" w:hAnsi="Verdana" w:cs="Times New Roman"/>
          <w:b/>
          <w:bCs/>
          <w:color w:val="000000"/>
          <w:sz w:val="24"/>
          <w:szCs w:val="24"/>
          <w:shd w:val="clear" w:color="auto" w:fill="FFFFFF"/>
          <w:lang w:eastAsia="ru-RU"/>
        </w:rPr>
      </w:pPr>
      <w:ins w:id="3716" w:author="Unknown">
        <w:r w:rsidRPr="004A4BA4">
          <w:rPr>
            <w:rFonts w:ascii="Verdana" w:eastAsia="Times New Roman" w:hAnsi="Verdana" w:cs="Times New Roman"/>
            <w:b/>
            <w:bCs/>
            <w:color w:val="000000"/>
            <w:sz w:val="24"/>
            <w:szCs w:val="24"/>
            <w:shd w:val="clear" w:color="auto" w:fill="FFFFFF"/>
            <w:lang w:eastAsia="ru-RU"/>
          </w:rPr>
          <w:t>1. Який материк — найменший і найсухіший?</w:t>
        </w:r>
      </w:ins>
    </w:p>
    <w:p w:rsidR="004A4BA4" w:rsidRPr="004A4BA4" w:rsidRDefault="004A4BA4" w:rsidP="004A4BA4">
      <w:pPr>
        <w:spacing w:before="100" w:beforeAutospacing="1" w:after="100" w:afterAutospacing="1" w:line="240" w:lineRule="auto"/>
        <w:ind w:firstLine="360"/>
        <w:rPr>
          <w:ins w:id="3717" w:author="Unknown"/>
          <w:rFonts w:ascii="Verdana" w:eastAsia="Times New Roman" w:hAnsi="Verdana" w:cs="Times New Roman"/>
          <w:b/>
          <w:bCs/>
          <w:color w:val="000000"/>
          <w:sz w:val="24"/>
          <w:szCs w:val="24"/>
          <w:shd w:val="clear" w:color="auto" w:fill="FFFFFF"/>
          <w:lang w:eastAsia="ru-RU"/>
        </w:rPr>
      </w:pPr>
      <w:ins w:id="3718" w:author="Unknown">
        <w:r w:rsidRPr="004A4BA4">
          <w:rPr>
            <w:rFonts w:ascii="Verdana" w:eastAsia="Times New Roman" w:hAnsi="Verdana" w:cs="Times New Roman"/>
            <w:b/>
            <w:bCs/>
            <w:color w:val="000000"/>
            <w:sz w:val="24"/>
            <w:szCs w:val="24"/>
            <w:shd w:val="clear" w:color="auto" w:fill="FFFFFF"/>
            <w:lang w:eastAsia="ru-RU"/>
          </w:rPr>
          <w:t>а) Євразія;</w:t>
        </w:r>
      </w:ins>
    </w:p>
    <w:p w:rsidR="004A4BA4" w:rsidRPr="004A4BA4" w:rsidRDefault="004A4BA4" w:rsidP="004A4BA4">
      <w:pPr>
        <w:spacing w:before="100" w:beforeAutospacing="1" w:after="100" w:afterAutospacing="1" w:line="240" w:lineRule="auto"/>
        <w:ind w:firstLine="360"/>
        <w:rPr>
          <w:ins w:id="3719" w:author="Unknown"/>
          <w:rFonts w:ascii="Verdana" w:eastAsia="Times New Roman" w:hAnsi="Verdana" w:cs="Times New Roman"/>
          <w:b/>
          <w:bCs/>
          <w:color w:val="000000"/>
          <w:sz w:val="24"/>
          <w:szCs w:val="24"/>
          <w:shd w:val="clear" w:color="auto" w:fill="FFFFFF"/>
          <w:lang w:eastAsia="ru-RU"/>
        </w:rPr>
      </w:pPr>
      <w:ins w:id="3720" w:author="Unknown">
        <w:r w:rsidRPr="004A4BA4">
          <w:rPr>
            <w:rFonts w:ascii="Verdana" w:eastAsia="Times New Roman" w:hAnsi="Verdana" w:cs="Times New Roman"/>
            <w:b/>
            <w:bCs/>
            <w:color w:val="000000"/>
            <w:sz w:val="24"/>
            <w:szCs w:val="24"/>
            <w:shd w:val="clear" w:color="auto" w:fill="FFFFFF"/>
            <w:lang w:eastAsia="ru-RU"/>
          </w:rPr>
          <w:t>б) Африка;</w:t>
        </w:r>
      </w:ins>
    </w:p>
    <w:p w:rsidR="004A4BA4" w:rsidRPr="004A4BA4" w:rsidRDefault="004A4BA4" w:rsidP="004A4BA4">
      <w:pPr>
        <w:spacing w:before="100" w:beforeAutospacing="1" w:after="100" w:afterAutospacing="1" w:line="240" w:lineRule="auto"/>
        <w:ind w:firstLine="360"/>
        <w:rPr>
          <w:ins w:id="3721" w:author="Unknown"/>
          <w:rFonts w:ascii="Verdana" w:eastAsia="Times New Roman" w:hAnsi="Verdana" w:cs="Times New Roman"/>
          <w:b/>
          <w:bCs/>
          <w:color w:val="000000"/>
          <w:sz w:val="24"/>
          <w:szCs w:val="24"/>
          <w:shd w:val="clear" w:color="auto" w:fill="FFFFFF"/>
          <w:lang w:eastAsia="ru-RU"/>
        </w:rPr>
      </w:pPr>
      <w:ins w:id="3722" w:author="Unknown">
        <w:r w:rsidRPr="004A4BA4">
          <w:rPr>
            <w:rFonts w:ascii="Verdana" w:eastAsia="Times New Roman" w:hAnsi="Verdana" w:cs="Times New Roman"/>
            <w:b/>
            <w:bCs/>
            <w:color w:val="000000"/>
            <w:sz w:val="24"/>
            <w:szCs w:val="24"/>
            <w:shd w:val="clear" w:color="auto" w:fill="FFFFFF"/>
            <w:lang w:eastAsia="ru-RU"/>
          </w:rPr>
          <w:t>в) Австралія.</w:t>
        </w:r>
      </w:ins>
    </w:p>
    <w:p w:rsidR="004A4BA4" w:rsidRPr="004A4BA4" w:rsidRDefault="004A4BA4" w:rsidP="004A4BA4">
      <w:pPr>
        <w:spacing w:before="100" w:beforeAutospacing="1" w:after="100" w:afterAutospacing="1" w:line="240" w:lineRule="auto"/>
        <w:ind w:firstLine="360"/>
        <w:rPr>
          <w:ins w:id="3723" w:author="Unknown"/>
          <w:rFonts w:ascii="Verdana" w:eastAsia="Times New Roman" w:hAnsi="Verdana" w:cs="Times New Roman"/>
          <w:b/>
          <w:bCs/>
          <w:color w:val="000000"/>
          <w:sz w:val="24"/>
          <w:szCs w:val="24"/>
          <w:shd w:val="clear" w:color="auto" w:fill="FFFFFF"/>
          <w:lang w:eastAsia="ru-RU"/>
        </w:rPr>
      </w:pPr>
      <w:ins w:id="3724" w:author="Unknown">
        <w:r w:rsidRPr="004A4BA4">
          <w:rPr>
            <w:rFonts w:ascii="Verdana" w:eastAsia="Times New Roman" w:hAnsi="Verdana" w:cs="Times New Roman"/>
            <w:b/>
            <w:bCs/>
            <w:color w:val="000000"/>
            <w:sz w:val="24"/>
            <w:szCs w:val="24"/>
            <w:shd w:val="clear" w:color="auto" w:fill="FFFFFF"/>
            <w:lang w:eastAsia="ru-RU"/>
          </w:rPr>
          <w:t>2. Материк, на якому знаходиться Південний полюс, — це:</w:t>
        </w:r>
      </w:ins>
    </w:p>
    <w:p w:rsidR="004A4BA4" w:rsidRPr="004A4BA4" w:rsidRDefault="004A4BA4" w:rsidP="004A4BA4">
      <w:pPr>
        <w:spacing w:before="100" w:beforeAutospacing="1" w:after="100" w:afterAutospacing="1" w:line="240" w:lineRule="auto"/>
        <w:ind w:firstLine="360"/>
        <w:rPr>
          <w:ins w:id="3725" w:author="Unknown"/>
          <w:rFonts w:ascii="Verdana" w:eastAsia="Times New Roman" w:hAnsi="Verdana" w:cs="Times New Roman"/>
          <w:b/>
          <w:bCs/>
          <w:color w:val="000000"/>
          <w:sz w:val="24"/>
          <w:szCs w:val="24"/>
          <w:shd w:val="clear" w:color="auto" w:fill="FFFFFF"/>
          <w:lang w:eastAsia="ru-RU"/>
        </w:rPr>
      </w:pPr>
      <w:ins w:id="3726" w:author="Unknown">
        <w:r w:rsidRPr="004A4BA4">
          <w:rPr>
            <w:rFonts w:ascii="Verdana" w:eastAsia="Times New Roman" w:hAnsi="Verdana" w:cs="Times New Roman"/>
            <w:b/>
            <w:bCs/>
            <w:color w:val="000000"/>
            <w:sz w:val="24"/>
            <w:szCs w:val="24"/>
            <w:shd w:val="clear" w:color="auto" w:fill="FFFFFF"/>
            <w:lang w:eastAsia="ru-RU"/>
          </w:rPr>
          <w:t>а) Євразія;</w:t>
        </w:r>
      </w:ins>
    </w:p>
    <w:p w:rsidR="004A4BA4" w:rsidRPr="004A4BA4" w:rsidRDefault="004A4BA4" w:rsidP="004A4BA4">
      <w:pPr>
        <w:spacing w:before="100" w:beforeAutospacing="1" w:after="100" w:afterAutospacing="1" w:line="240" w:lineRule="auto"/>
        <w:ind w:firstLine="360"/>
        <w:rPr>
          <w:ins w:id="3727" w:author="Unknown"/>
          <w:rFonts w:ascii="Verdana" w:eastAsia="Times New Roman" w:hAnsi="Verdana" w:cs="Times New Roman"/>
          <w:b/>
          <w:bCs/>
          <w:color w:val="000000"/>
          <w:sz w:val="24"/>
          <w:szCs w:val="24"/>
          <w:shd w:val="clear" w:color="auto" w:fill="FFFFFF"/>
          <w:lang w:eastAsia="ru-RU"/>
        </w:rPr>
      </w:pPr>
      <w:ins w:id="3728" w:author="Unknown">
        <w:r w:rsidRPr="004A4BA4">
          <w:rPr>
            <w:rFonts w:ascii="Verdana" w:eastAsia="Times New Roman" w:hAnsi="Verdana" w:cs="Times New Roman"/>
            <w:b/>
            <w:bCs/>
            <w:color w:val="000000"/>
            <w:sz w:val="24"/>
            <w:szCs w:val="24"/>
            <w:shd w:val="clear" w:color="auto" w:fill="FFFFFF"/>
            <w:lang w:eastAsia="ru-RU"/>
          </w:rPr>
          <w:t>б) Антарктида;</w:t>
        </w:r>
      </w:ins>
    </w:p>
    <w:p w:rsidR="004A4BA4" w:rsidRPr="004A4BA4" w:rsidRDefault="004A4BA4" w:rsidP="004A4BA4">
      <w:pPr>
        <w:spacing w:before="100" w:beforeAutospacing="1" w:after="100" w:afterAutospacing="1" w:line="240" w:lineRule="auto"/>
        <w:ind w:firstLine="360"/>
        <w:rPr>
          <w:ins w:id="3729" w:author="Unknown"/>
          <w:rFonts w:ascii="Verdana" w:eastAsia="Times New Roman" w:hAnsi="Verdana" w:cs="Times New Roman"/>
          <w:b/>
          <w:bCs/>
          <w:color w:val="000000"/>
          <w:sz w:val="24"/>
          <w:szCs w:val="24"/>
          <w:shd w:val="clear" w:color="auto" w:fill="FFFFFF"/>
          <w:lang w:eastAsia="ru-RU"/>
        </w:rPr>
      </w:pPr>
      <w:ins w:id="3730" w:author="Unknown">
        <w:r w:rsidRPr="004A4BA4">
          <w:rPr>
            <w:rFonts w:ascii="Verdana" w:eastAsia="Times New Roman" w:hAnsi="Verdana" w:cs="Times New Roman"/>
            <w:b/>
            <w:bCs/>
            <w:color w:val="000000"/>
            <w:sz w:val="24"/>
            <w:szCs w:val="24"/>
            <w:shd w:val="clear" w:color="auto" w:fill="FFFFFF"/>
            <w:lang w:eastAsia="ru-RU"/>
          </w:rPr>
          <w:t>в) Австралія.</w:t>
        </w:r>
      </w:ins>
    </w:p>
    <w:p w:rsidR="004A4BA4" w:rsidRPr="004A4BA4" w:rsidRDefault="004A4BA4" w:rsidP="004A4BA4">
      <w:pPr>
        <w:spacing w:before="100" w:beforeAutospacing="1" w:after="100" w:afterAutospacing="1" w:line="240" w:lineRule="auto"/>
        <w:ind w:firstLine="360"/>
        <w:rPr>
          <w:ins w:id="3731" w:author="Unknown"/>
          <w:rFonts w:ascii="Verdana" w:eastAsia="Times New Roman" w:hAnsi="Verdana" w:cs="Times New Roman"/>
          <w:b/>
          <w:bCs/>
          <w:color w:val="000000"/>
          <w:sz w:val="24"/>
          <w:szCs w:val="24"/>
          <w:shd w:val="clear" w:color="auto" w:fill="FFFFFF"/>
          <w:lang w:eastAsia="ru-RU"/>
        </w:rPr>
      </w:pPr>
      <w:ins w:id="3732"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3733" w:author="Unknown"/>
          <w:rFonts w:ascii="Verdana" w:eastAsia="Times New Roman" w:hAnsi="Verdana" w:cs="Times New Roman"/>
          <w:b/>
          <w:bCs/>
          <w:color w:val="000000"/>
          <w:sz w:val="24"/>
          <w:szCs w:val="24"/>
          <w:shd w:val="clear" w:color="auto" w:fill="FFFFFF"/>
          <w:lang w:eastAsia="ru-RU"/>
        </w:rPr>
      </w:pPr>
      <w:ins w:id="3734"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ПОВІДОМЛЕННЯ ТЕМИ І МЕТИ УРОКУ</w:t>
        </w:r>
      </w:ins>
    </w:p>
    <w:p w:rsidR="004A4BA4" w:rsidRPr="004A4BA4" w:rsidRDefault="004A4BA4" w:rsidP="004A4BA4">
      <w:pPr>
        <w:spacing w:before="100" w:beforeAutospacing="1" w:after="100" w:afterAutospacing="1" w:line="240" w:lineRule="auto"/>
        <w:ind w:firstLine="360"/>
        <w:rPr>
          <w:ins w:id="3735" w:author="Unknown"/>
          <w:rFonts w:ascii="Verdana" w:eastAsia="Times New Roman" w:hAnsi="Verdana" w:cs="Times New Roman"/>
          <w:b/>
          <w:bCs/>
          <w:color w:val="000000"/>
          <w:sz w:val="24"/>
          <w:szCs w:val="24"/>
          <w:shd w:val="clear" w:color="auto" w:fill="FFFFFF"/>
          <w:lang w:eastAsia="ru-RU"/>
        </w:rPr>
      </w:pPr>
      <w:ins w:id="3736" w:author="Unknown">
        <w:r w:rsidRPr="004A4BA4">
          <w:rPr>
            <w:rFonts w:ascii="Verdana" w:eastAsia="Times New Roman" w:hAnsi="Verdana" w:cs="Times New Roman"/>
            <w:b/>
            <w:bCs/>
            <w:color w:val="000000"/>
            <w:sz w:val="24"/>
            <w:szCs w:val="24"/>
            <w:shd w:val="clear" w:color="auto" w:fill="FFFFFF"/>
            <w:lang w:eastAsia="ru-RU"/>
          </w:rPr>
          <w:t>— Сьогодні на уроці ви дізнаєтеся... (Учні читають рубрику «Ти дізнаєшся».)</w:t>
        </w:r>
      </w:ins>
    </w:p>
    <w:p w:rsidR="004A4BA4" w:rsidRPr="004A4BA4" w:rsidRDefault="004A4BA4" w:rsidP="004A4BA4">
      <w:pPr>
        <w:spacing w:before="100" w:beforeAutospacing="1" w:after="100" w:afterAutospacing="1" w:line="240" w:lineRule="auto"/>
        <w:ind w:firstLine="360"/>
        <w:rPr>
          <w:ins w:id="3737" w:author="Unknown"/>
          <w:rFonts w:ascii="Verdana" w:eastAsia="Times New Roman" w:hAnsi="Verdana" w:cs="Times New Roman"/>
          <w:b/>
          <w:bCs/>
          <w:color w:val="000000"/>
          <w:sz w:val="24"/>
          <w:szCs w:val="24"/>
          <w:shd w:val="clear" w:color="auto" w:fill="FFFFFF"/>
          <w:lang w:eastAsia="ru-RU"/>
        </w:rPr>
      </w:pPr>
      <w:ins w:id="373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739" w:author="Unknown"/>
          <w:rFonts w:ascii="Verdana" w:eastAsia="Times New Roman" w:hAnsi="Verdana" w:cs="Times New Roman"/>
          <w:b/>
          <w:bCs/>
          <w:color w:val="000000"/>
          <w:sz w:val="24"/>
          <w:szCs w:val="24"/>
          <w:shd w:val="clear" w:color="auto" w:fill="FFFFFF"/>
          <w:lang w:eastAsia="ru-RU"/>
        </w:rPr>
      </w:pPr>
      <w:ins w:id="3740" w:author="Unknown">
        <w:r w:rsidRPr="004A4BA4">
          <w:rPr>
            <w:rFonts w:ascii="Verdana" w:eastAsia="Times New Roman" w:hAnsi="Verdana" w:cs="Times New Roman"/>
            <w:b/>
            <w:bCs/>
            <w:color w:val="000000"/>
            <w:sz w:val="24"/>
            <w:szCs w:val="24"/>
            <w:shd w:val="clear" w:color="auto" w:fill="FFFFFF"/>
            <w:lang w:eastAsia="ru-RU"/>
          </w:rPr>
          <w:t>IV. ВИВЧЕННЯ НОВОГО МАТЕРІАЛУ</w:t>
        </w:r>
      </w:ins>
    </w:p>
    <w:p w:rsidR="004A4BA4" w:rsidRPr="004A4BA4" w:rsidRDefault="004A4BA4" w:rsidP="004A4BA4">
      <w:pPr>
        <w:spacing w:before="100" w:beforeAutospacing="1" w:after="100" w:afterAutospacing="1" w:line="240" w:lineRule="auto"/>
        <w:ind w:firstLine="360"/>
        <w:rPr>
          <w:ins w:id="3741" w:author="Unknown"/>
          <w:rFonts w:ascii="Verdana" w:eastAsia="Times New Roman" w:hAnsi="Verdana" w:cs="Times New Roman"/>
          <w:b/>
          <w:bCs/>
          <w:color w:val="000000"/>
          <w:sz w:val="24"/>
          <w:szCs w:val="24"/>
          <w:shd w:val="clear" w:color="auto" w:fill="FFFFFF"/>
          <w:lang w:eastAsia="ru-RU"/>
        </w:rPr>
      </w:pPr>
      <w:ins w:id="3742" w:author="Unknown">
        <w:r w:rsidRPr="004A4BA4">
          <w:rPr>
            <w:rFonts w:ascii="Verdana" w:eastAsia="Times New Roman" w:hAnsi="Verdana" w:cs="Times New Roman"/>
            <w:b/>
            <w:bCs/>
            <w:i/>
            <w:iCs/>
            <w:color w:val="000000"/>
            <w:sz w:val="24"/>
            <w:szCs w:val="24"/>
            <w:shd w:val="clear" w:color="auto" w:fill="FFFFFF"/>
            <w:lang w:eastAsia="ru-RU"/>
          </w:rPr>
          <w:t>1. Бесіда з елементами розповіді</w:t>
        </w:r>
      </w:ins>
    </w:p>
    <w:p w:rsidR="004A4BA4" w:rsidRPr="004A4BA4" w:rsidRDefault="004A4BA4" w:rsidP="004A4BA4">
      <w:pPr>
        <w:spacing w:before="100" w:beforeAutospacing="1" w:after="100" w:afterAutospacing="1" w:line="240" w:lineRule="auto"/>
        <w:ind w:firstLine="360"/>
        <w:rPr>
          <w:ins w:id="3743" w:author="Unknown"/>
          <w:rFonts w:ascii="Verdana" w:eastAsia="Times New Roman" w:hAnsi="Verdana" w:cs="Times New Roman"/>
          <w:b/>
          <w:bCs/>
          <w:color w:val="000000"/>
          <w:sz w:val="24"/>
          <w:szCs w:val="24"/>
          <w:shd w:val="clear" w:color="auto" w:fill="FFFFFF"/>
          <w:lang w:eastAsia="ru-RU"/>
        </w:rPr>
      </w:pPr>
      <w:ins w:id="3744" w:author="Unknown">
        <w:r w:rsidRPr="004A4BA4">
          <w:rPr>
            <w:rFonts w:ascii="Verdana" w:eastAsia="Times New Roman" w:hAnsi="Verdana" w:cs="Times New Roman"/>
            <w:b/>
            <w:bCs/>
            <w:color w:val="000000"/>
            <w:sz w:val="24"/>
            <w:szCs w:val="24"/>
            <w:shd w:val="clear" w:color="auto" w:fill="FFFFFF"/>
            <w:lang w:eastAsia="ru-RU"/>
          </w:rPr>
          <w:t>— Антарктида... Чи не віє льодом і холодом від цієї назви? Антарктида, неначе величезна крижина, застигла за Південним полярним колом Землі. Ніде на нашій планеті немає таких суворих природних умов. Як тільки не називають цей материк — «королева холоду», «безлюдний континент», «край Землі», «заповідник науки»... Це велетенська льодова пустеля. Материк майже повністю вкритий товщею льоду, від якого відокремлюються айсберги — крижані гори. У межах Південного океану за підрахунками дослідників налічується близько 200 тис. айсбергів. Тут можна побачити тільки один схід та один захід Сонця на рік. Тільки на цьому материку розрізняють протягом року не пори року, а полярну ніч та полярний день, які тривають по півроку.</w:t>
        </w:r>
      </w:ins>
    </w:p>
    <w:p w:rsidR="004A4BA4" w:rsidRPr="004A4BA4" w:rsidRDefault="004A4BA4" w:rsidP="004A4BA4">
      <w:pPr>
        <w:spacing w:before="100" w:beforeAutospacing="1" w:after="100" w:afterAutospacing="1" w:line="240" w:lineRule="auto"/>
        <w:ind w:firstLine="360"/>
        <w:rPr>
          <w:ins w:id="3745" w:author="Unknown"/>
          <w:rFonts w:ascii="Verdana" w:eastAsia="Times New Roman" w:hAnsi="Verdana" w:cs="Times New Roman"/>
          <w:b/>
          <w:bCs/>
          <w:color w:val="000000"/>
          <w:sz w:val="24"/>
          <w:szCs w:val="24"/>
          <w:shd w:val="clear" w:color="auto" w:fill="FFFFFF"/>
          <w:lang w:eastAsia="ru-RU"/>
        </w:rPr>
      </w:pPr>
      <w:ins w:id="3746" w:author="Unknown">
        <w:r w:rsidRPr="004A4BA4">
          <w:rPr>
            <w:rFonts w:ascii="Verdana" w:eastAsia="Times New Roman" w:hAnsi="Verdana" w:cs="Times New Roman"/>
            <w:b/>
            <w:bCs/>
            <w:color w:val="000000"/>
            <w:sz w:val="24"/>
            <w:szCs w:val="24"/>
            <w:shd w:val="clear" w:color="auto" w:fill="FFFFFF"/>
            <w:lang w:eastAsia="ru-RU"/>
          </w:rPr>
          <w:t>Тут зареєстровані найнижчі температури повітря на Землі. Вся поверхня Антарктиди покрита потужним шаром льоду. Лід такий товстий, що коли б ви захотіли пройти таку саму відстань пішки, то на це знадобилося б не менше 2 годин.</w:t>
        </w:r>
      </w:ins>
    </w:p>
    <w:p w:rsidR="004A4BA4" w:rsidRPr="004A4BA4" w:rsidRDefault="004A4BA4" w:rsidP="004A4BA4">
      <w:pPr>
        <w:spacing w:before="100" w:beforeAutospacing="1" w:after="100" w:afterAutospacing="1" w:line="240" w:lineRule="auto"/>
        <w:ind w:firstLine="360"/>
        <w:rPr>
          <w:ins w:id="3747" w:author="Unknown"/>
          <w:rFonts w:ascii="Verdana" w:eastAsia="Times New Roman" w:hAnsi="Verdana" w:cs="Times New Roman"/>
          <w:b/>
          <w:bCs/>
          <w:color w:val="000000"/>
          <w:sz w:val="24"/>
          <w:szCs w:val="24"/>
          <w:shd w:val="clear" w:color="auto" w:fill="FFFFFF"/>
          <w:lang w:eastAsia="ru-RU"/>
        </w:rPr>
      </w:pPr>
      <w:ins w:id="3748" w:author="Unknown">
        <w:r w:rsidRPr="004A4BA4">
          <w:rPr>
            <w:rFonts w:ascii="Verdana" w:eastAsia="Times New Roman" w:hAnsi="Verdana" w:cs="Times New Roman"/>
            <w:b/>
            <w:bCs/>
            <w:color w:val="000000"/>
            <w:sz w:val="24"/>
            <w:szCs w:val="24"/>
            <w:shd w:val="clear" w:color="auto" w:fill="FFFFFF"/>
            <w:lang w:eastAsia="ru-RU"/>
          </w:rPr>
          <w:t>В Антарктиді люди не можуть жити постійно. Справжніми хазяями континенту є вчені з різних частин світу. Там розміщені дослідні станції.</w:t>
        </w:r>
      </w:ins>
    </w:p>
    <w:p w:rsidR="004A4BA4" w:rsidRPr="004A4BA4" w:rsidRDefault="004A4BA4" w:rsidP="004A4BA4">
      <w:pPr>
        <w:spacing w:before="100" w:beforeAutospacing="1" w:after="100" w:afterAutospacing="1" w:line="240" w:lineRule="auto"/>
        <w:ind w:firstLine="360"/>
        <w:rPr>
          <w:ins w:id="3749" w:author="Unknown"/>
          <w:rFonts w:ascii="Verdana" w:eastAsia="Times New Roman" w:hAnsi="Verdana" w:cs="Times New Roman"/>
          <w:b/>
          <w:bCs/>
          <w:color w:val="000000"/>
          <w:sz w:val="24"/>
          <w:szCs w:val="24"/>
          <w:shd w:val="clear" w:color="auto" w:fill="FFFFFF"/>
          <w:lang w:eastAsia="ru-RU"/>
        </w:rPr>
      </w:pPr>
      <w:ins w:id="3750" w:author="Unknown">
        <w:r w:rsidRPr="004A4BA4">
          <w:rPr>
            <w:rFonts w:ascii="Verdana" w:eastAsia="Times New Roman" w:hAnsi="Verdana" w:cs="Times New Roman"/>
            <w:b/>
            <w:bCs/>
            <w:color w:val="000000"/>
            <w:sz w:val="24"/>
            <w:szCs w:val="24"/>
            <w:shd w:val="clear" w:color="auto" w:fill="FFFFFF"/>
            <w:lang w:eastAsia="ru-RU"/>
          </w:rPr>
          <w:t>Людина знає вже багато про природу материка, але безліч таємниць ще не розкрито.</w:t>
        </w:r>
      </w:ins>
    </w:p>
    <w:p w:rsidR="004A4BA4" w:rsidRPr="004A4BA4" w:rsidRDefault="004A4BA4" w:rsidP="004A4BA4">
      <w:pPr>
        <w:spacing w:before="100" w:beforeAutospacing="1" w:after="100" w:afterAutospacing="1" w:line="240" w:lineRule="auto"/>
        <w:ind w:firstLine="360"/>
        <w:rPr>
          <w:ins w:id="3751" w:author="Unknown"/>
          <w:rFonts w:ascii="Verdana" w:eastAsia="Times New Roman" w:hAnsi="Verdana" w:cs="Times New Roman"/>
          <w:b/>
          <w:bCs/>
          <w:color w:val="000000"/>
          <w:sz w:val="24"/>
          <w:szCs w:val="24"/>
          <w:shd w:val="clear" w:color="auto" w:fill="FFFFFF"/>
          <w:lang w:eastAsia="ru-RU"/>
        </w:rPr>
      </w:pPr>
      <w:ins w:id="375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753" w:author="Unknown"/>
          <w:rFonts w:ascii="Verdana" w:eastAsia="Times New Roman" w:hAnsi="Verdana" w:cs="Times New Roman"/>
          <w:b/>
          <w:bCs/>
          <w:color w:val="000000"/>
          <w:sz w:val="24"/>
          <w:szCs w:val="24"/>
          <w:shd w:val="clear" w:color="auto" w:fill="FFFFFF"/>
          <w:lang w:eastAsia="ru-RU"/>
        </w:rPr>
      </w:pPr>
      <w:ins w:id="3754" w:author="Unknown">
        <w:r w:rsidRPr="004A4BA4">
          <w:rPr>
            <w:rFonts w:ascii="Verdana" w:eastAsia="Times New Roman" w:hAnsi="Verdana" w:cs="Times New Roman"/>
            <w:b/>
            <w:bCs/>
            <w:i/>
            <w:iCs/>
            <w:color w:val="000000"/>
            <w:sz w:val="24"/>
            <w:szCs w:val="24"/>
            <w:shd w:val="clear" w:color="auto" w:fill="FFFFFF"/>
            <w:lang w:eastAsia="ru-RU"/>
          </w:rPr>
          <w:t>2. Робота за підручником (с. 123-125)</w:t>
        </w:r>
      </w:ins>
    </w:p>
    <w:p w:rsidR="004A4BA4" w:rsidRPr="004A4BA4" w:rsidRDefault="004A4BA4" w:rsidP="004A4BA4">
      <w:pPr>
        <w:spacing w:before="100" w:beforeAutospacing="1" w:after="100" w:afterAutospacing="1" w:line="240" w:lineRule="auto"/>
        <w:ind w:firstLine="360"/>
        <w:rPr>
          <w:ins w:id="3755" w:author="Unknown"/>
          <w:rFonts w:ascii="Verdana" w:eastAsia="Times New Roman" w:hAnsi="Verdana" w:cs="Times New Roman"/>
          <w:b/>
          <w:bCs/>
          <w:color w:val="000000"/>
          <w:sz w:val="24"/>
          <w:szCs w:val="24"/>
          <w:shd w:val="clear" w:color="auto" w:fill="FFFFFF"/>
          <w:lang w:eastAsia="ru-RU"/>
        </w:rPr>
      </w:pPr>
      <w:ins w:id="3756" w:author="Unknown">
        <w:r w:rsidRPr="004A4BA4">
          <w:rPr>
            <w:rFonts w:ascii="Verdana" w:eastAsia="Times New Roman" w:hAnsi="Verdana" w:cs="Times New Roman"/>
            <w:b/>
            <w:bCs/>
            <w:i/>
            <w:iCs/>
            <w:color w:val="000000"/>
            <w:sz w:val="24"/>
            <w:szCs w:val="24"/>
            <w:shd w:val="clear" w:color="auto" w:fill="FFFFFF"/>
            <w:lang w:eastAsia="ru-RU"/>
          </w:rPr>
          <w:t>Вправа «Мікрофон»</w:t>
        </w:r>
      </w:ins>
    </w:p>
    <w:p w:rsidR="004A4BA4" w:rsidRPr="004A4BA4" w:rsidRDefault="004A4BA4" w:rsidP="004A4BA4">
      <w:pPr>
        <w:spacing w:before="100" w:beforeAutospacing="1" w:after="100" w:afterAutospacing="1" w:line="240" w:lineRule="auto"/>
        <w:ind w:firstLine="360"/>
        <w:rPr>
          <w:ins w:id="3757" w:author="Unknown"/>
          <w:rFonts w:ascii="Verdana" w:eastAsia="Times New Roman" w:hAnsi="Verdana" w:cs="Times New Roman"/>
          <w:b/>
          <w:bCs/>
          <w:color w:val="000000"/>
          <w:sz w:val="24"/>
          <w:szCs w:val="24"/>
          <w:shd w:val="clear" w:color="auto" w:fill="FFFFFF"/>
          <w:lang w:eastAsia="ru-RU"/>
        </w:rPr>
      </w:pPr>
      <w:ins w:id="3758" w:author="Unknown">
        <w:r w:rsidRPr="004A4BA4">
          <w:rPr>
            <w:rFonts w:ascii="Verdana" w:eastAsia="Times New Roman" w:hAnsi="Verdana" w:cs="Times New Roman"/>
            <w:b/>
            <w:bCs/>
            <w:color w:val="000000"/>
            <w:sz w:val="24"/>
            <w:szCs w:val="24"/>
            <w:shd w:val="clear" w:color="auto" w:fill="FFFFFF"/>
            <w:lang w:eastAsia="ru-RU"/>
          </w:rPr>
          <w:t>Учні відповідають на запитання рубрики «Пригадай».</w:t>
        </w:r>
      </w:ins>
    </w:p>
    <w:p w:rsidR="004A4BA4" w:rsidRPr="004A4BA4" w:rsidRDefault="004A4BA4" w:rsidP="004A4BA4">
      <w:pPr>
        <w:spacing w:before="100" w:beforeAutospacing="1" w:after="100" w:afterAutospacing="1" w:line="240" w:lineRule="auto"/>
        <w:ind w:firstLine="360"/>
        <w:rPr>
          <w:ins w:id="3759" w:author="Unknown"/>
          <w:rFonts w:ascii="Verdana" w:eastAsia="Times New Roman" w:hAnsi="Verdana" w:cs="Times New Roman"/>
          <w:b/>
          <w:bCs/>
          <w:color w:val="000000"/>
          <w:sz w:val="24"/>
          <w:szCs w:val="24"/>
          <w:shd w:val="clear" w:color="auto" w:fill="FFFFFF"/>
          <w:lang w:eastAsia="ru-RU"/>
        </w:rPr>
      </w:pPr>
      <w:ins w:id="3760" w:author="Unknown">
        <w:r w:rsidRPr="004A4BA4">
          <w:rPr>
            <w:rFonts w:ascii="Verdana" w:eastAsia="Times New Roman" w:hAnsi="Verdana" w:cs="Times New Roman"/>
            <w:b/>
            <w:bCs/>
            <w:i/>
            <w:iCs/>
            <w:color w:val="000000"/>
            <w:sz w:val="24"/>
            <w:szCs w:val="24"/>
            <w:shd w:val="clear" w:color="auto" w:fill="FFFFFF"/>
            <w:lang w:eastAsia="ru-RU"/>
          </w:rPr>
          <w:t>Робота в парах</w:t>
        </w:r>
      </w:ins>
    </w:p>
    <w:p w:rsidR="004A4BA4" w:rsidRPr="004A4BA4" w:rsidRDefault="004A4BA4" w:rsidP="004A4BA4">
      <w:pPr>
        <w:spacing w:before="100" w:beforeAutospacing="1" w:after="100" w:afterAutospacing="1" w:line="240" w:lineRule="auto"/>
        <w:ind w:firstLine="360"/>
        <w:rPr>
          <w:ins w:id="3761" w:author="Unknown"/>
          <w:rFonts w:ascii="Verdana" w:eastAsia="Times New Roman" w:hAnsi="Verdana" w:cs="Times New Roman"/>
          <w:b/>
          <w:bCs/>
          <w:color w:val="000000"/>
          <w:sz w:val="24"/>
          <w:szCs w:val="24"/>
          <w:shd w:val="clear" w:color="auto" w:fill="FFFFFF"/>
          <w:lang w:eastAsia="ru-RU"/>
        </w:rPr>
      </w:pPr>
      <w:ins w:id="3762" w:author="Unknown">
        <w:r w:rsidRPr="004A4BA4">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4A4BA4" w:rsidRPr="004A4BA4" w:rsidRDefault="004A4BA4" w:rsidP="004A4BA4">
      <w:pPr>
        <w:spacing w:before="100" w:beforeAutospacing="1" w:after="100" w:afterAutospacing="1" w:line="240" w:lineRule="auto"/>
        <w:ind w:firstLine="360"/>
        <w:rPr>
          <w:ins w:id="3763" w:author="Unknown"/>
          <w:rFonts w:ascii="Verdana" w:eastAsia="Times New Roman" w:hAnsi="Verdana" w:cs="Times New Roman"/>
          <w:b/>
          <w:bCs/>
          <w:color w:val="000000"/>
          <w:sz w:val="24"/>
          <w:szCs w:val="24"/>
          <w:shd w:val="clear" w:color="auto" w:fill="FFFFFF"/>
          <w:lang w:eastAsia="ru-RU"/>
        </w:rPr>
      </w:pPr>
      <w:ins w:id="3764" w:author="Unknown">
        <w:r w:rsidRPr="004A4BA4">
          <w:rPr>
            <w:rFonts w:ascii="Verdana" w:eastAsia="Times New Roman" w:hAnsi="Verdana" w:cs="Times New Roman"/>
            <w:b/>
            <w:bCs/>
            <w:color w:val="000000"/>
            <w:sz w:val="24"/>
            <w:szCs w:val="24"/>
            <w:shd w:val="clear" w:color="auto" w:fill="FFFFFF"/>
            <w:lang w:eastAsia="ru-RU"/>
          </w:rPr>
          <w:lastRenderedPageBreak/>
          <w:t>— Прочитайте розповідь козака Подорожника.</w:t>
        </w:r>
      </w:ins>
    </w:p>
    <w:p w:rsidR="004A4BA4" w:rsidRPr="004A4BA4" w:rsidRDefault="004A4BA4" w:rsidP="004A4BA4">
      <w:pPr>
        <w:spacing w:before="100" w:beforeAutospacing="1" w:after="100" w:afterAutospacing="1" w:line="240" w:lineRule="auto"/>
        <w:ind w:firstLine="360"/>
        <w:rPr>
          <w:ins w:id="3765" w:author="Unknown"/>
          <w:rFonts w:ascii="Verdana" w:eastAsia="Times New Roman" w:hAnsi="Verdana" w:cs="Times New Roman"/>
          <w:b/>
          <w:bCs/>
          <w:color w:val="000000"/>
          <w:sz w:val="24"/>
          <w:szCs w:val="24"/>
          <w:shd w:val="clear" w:color="auto" w:fill="FFFFFF"/>
          <w:lang w:eastAsia="ru-RU"/>
        </w:rPr>
      </w:pPr>
      <w:ins w:id="3766" w:author="Unknown">
        <w:r w:rsidRPr="004A4BA4">
          <w:rPr>
            <w:rFonts w:ascii="Verdana" w:eastAsia="Times New Roman" w:hAnsi="Verdana" w:cs="Times New Roman"/>
            <w:b/>
            <w:bCs/>
            <w:color w:val="000000"/>
            <w:sz w:val="24"/>
            <w:szCs w:val="24"/>
            <w:shd w:val="clear" w:color="auto" w:fill="FFFFFF"/>
            <w:lang w:eastAsia="ru-RU"/>
          </w:rPr>
          <w:t>— Що пропонує запам’ятати козак Подорожник?</w:t>
        </w:r>
      </w:ins>
    </w:p>
    <w:p w:rsidR="004A4BA4" w:rsidRPr="004A4BA4" w:rsidRDefault="004A4BA4" w:rsidP="004A4BA4">
      <w:pPr>
        <w:spacing w:before="100" w:beforeAutospacing="1" w:after="100" w:afterAutospacing="1" w:line="240" w:lineRule="auto"/>
        <w:ind w:firstLine="360"/>
        <w:rPr>
          <w:ins w:id="3767" w:author="Unknown"/>
          <w:rFonts w:ascii="Verdana" w:eastAsia="Times New Roman" w:hAnsi="Verdana" w:cs="Times New Roman"/>
          <w:b/>
          <w:bCs/>
          <w:color w:val="000000"/>
          <w:sz w:val="24"/>
          <w:szCs w:val="24"/>
          <w:shd w:val="clear" w:color="auto" w:fill="FFFFFF"/>
          <w:lang w:eastAsia="ru-RU"/>
        </w:rPr>
      </w:pPr>
      <w:ins w:id="3768" w:author="Unknown">
        <w:r w:rsidRPr="004A4BA4">
          <w:rPr>
            <w:rFonts w:ascii="Verdana" w:eastAsia="Times New Roman" w:hAnsi="Verdana" w:cs="Times New Roman"/>
            <w:b/>
            <w:bCs/>
            <w:color w:val="000000"/>
            <w:sz w:val="24"/>
            <w:szCs w:val="24"/>
            <w:shd w:val="clear" w:color="auto" w:fill="FFFFFF"/>
            <w:lang w:eastAsia="ru-RU"/>
          </w:rPr>
          <w:t>— Що ви дізналися про розміри Антарктиди?</w:t>
        </w:r>
      </w:ins>
    </w:p>
    <w:p w:rsidR="004A4BA4" w:rsidRPr="004A4BA4" w:rsidRDefault="004A4BA4" w:rsidP="004A4BA4">
      <w:pPr>
        <w:spacing w:before="100" w:beforeAutospacing="1" w:after="100" w:afterAutospacing="1" w:line="240" w:lineRule="auto"/>
        <w:ind w:firstLine="360"/>
        <w:rPr>
          <w:ins w:id="3769" w:author="Unknown"/>
          <w:rFonts w:ascii="Verdana" w:eastAsia="Times New Roman" w:hAnsi="Verdana" w:cs="Times New Roman"/>
          <w:b/>
          <w:bCs/>
          <w:color w:val="000000"/>
          <w:sz w:val="24"/>
          <w:szCs w:val="24"/>
          <w:shd w:val="clear" w:color="auto" w:fill="FFFFFF"/>
          <w:lang w:eastAsia="ru-RU"/>
        </w:rPr>
      </w:pPr>
      <w:ins w:id="3770" w:author="Unknown">
        <w:r w:rsidRPr="004A4BA4">
          <w:rPr>
            <w:rFonts w:ascii="Verdana" w:eastAsia="Times New Roman" w:hAnsi="Verdana" w:cs="Times New Roman"/>
            <w:b/>
            <w:bCs/>
            <w:color w:val="000000"/>
            <w:sz w:val="24"/>
            <w:szCs w:val="24"/>
            <w:shd w:val="clear" w:color="auto" w:fill="FFFFFF"/>
            <w:lang w:eastAsia="ru-RU"/>
          </w:rPr>
          <w:t>— Чим укрита вся Антарктида?</w:t>
        </w:r>
      </w:ins>
    </w:p>
    <w:p w:rsidR="004A4BA4" w:rsidRPr="004A4BA4" w:rsidRDefault="004A4BA4" w:rsidP="004A4BA4">
      <w:pPr>
        <w:spacing w:before="100" w:beforeAutospacing="1" w:after="100" w:afterAutospacing="1" w:line="240" w:lineRule="auto"/>
        <w:ind w:firstLine="360"/>
        <w:rPr>
          <w:ins w:id="3771" w:author="Unknown"/>
          <w:rFonts w:ascii="Verdana" w:eastAsia="Times New Roman" w:hAnsi="Verdana" w:cs="Times New Roman"/>
          <w:b/>
          <w:bCs/>
          <w:color w:val="000000"/>
          <w:sz w:val="24"/>
          <w:szCs w:val="24"/>
          <w:shd w:val="clear" w:color="auto" w:fill="FFFFFF"/>
          <w:lang w:eastAsia="ru-RU"/>
        </w:rPr>
      </w:pPr>
      <w:ins w:id="3772" w:author="Unknown">
        <w:r w:rsidRPr="004A4BA4">
          <w:rPr>
            <w:rFonts w:ascii="Verdana" w:eastAsia="Times New Roman" w:hAnsi="Verdana" w:cs="Times New Roman"/>
            <w:b/>
            <w:bCs/>
            <w:color w:val="000000"/>
            <w:sz w:val="24"/>
            <w:szCs w:val="24"/>
            <w:shd w:val="clear" w:color="auto" w:fill="FFFFFF"/>
            <w:lang w:eastAsia="ru-RU"/>
          </w:rPr>
          <w:t>— Чому можна вважати, що Антарктида — найвищий материк Землі?</w:t>
        </w:r>
      </w:ins>
    </w:p>
    <w:p w:rsidR="004A4BA4" w:rsidRPr="004A4BA4" w:rsidRDefault="004A4BA4" w:rsidP="004A4BA4">
      <w:pPr>
        <w:spacing w:before="100" w:beforeAutospacing="1" w:after="100" w:afterAutospacing="1" w:line="240" w:lineRule="auto"/>
        <w:ind w:firstLine="360"/>
        <w:rPr>
          <w:ins w:id="3773" w:author="Unknown"/>
          <w:rFonts w:ascii="Verdana" w:eastAsia="Times New Roman" w:hAnsi="Verdana" w:cs="Times New Roman"/>
          <w:b/>
          <w:bCs/>
          <w:color w:val="000000"/>
          <w:sz w:val="24"/>
          <w:szCs w:val="24"/>
          <w:shd w:val="clear" w:color="auto" w:fill="FFFFFF"/>
          <w:lang w:eastAsia="ru-RU"/>
        </w:rPr>
      </w:pPr>
      <w:ins w:id="3774" w:author="Unknown">
        <w:r w:rsidRPr="004A4BA4">
          <w:rPr>
            <w:rFonts w:ascii="Verdana" w:eastAsia="Times New Roman" w:hAnsi="Verdana" w:cs="Times New Roman"/>
            <w:b/>
            <w:bCs/>
            <w:color w:val="000000"/>
            <w:sz w:val="24"/>
            <w:szCs w:val="24"/>
            <w:shd w:val="clear" w:color="auto" w:fill="FFFFFF"/>
            <w:lang w:eastAsia="ru-RU"/>
          </w:rPr>
          <w:t>— Що виявлено під антарктичним льодовиком?</w:t>
        </w:r>
      </w:ins>
    </w:p>
    <w:p w:rsidR="004A4BA4" w:rsidRPr="004A4BA4" w:rsidRDefault="004A4BA4" w:rsidP="004A4BA4">
      <w:pPr>
        <w:spacing w:before="100" w:beforeAutospacing="1" w:after="100" w:afterAutospacing="1" w:line="240" w:lineRule="auto"/>
        <w:ind w:firstLine="360"/>
        <w:rPr>
          <w:ins w:id="3775" w:author="Unknown"/>
          <w:rFonts w:ascii="Verdana" w:eastAsia="Times New Roman" w:hAnsi="Verdana" w:cs="Times New Roman"/>
          <w:b/>
          <w:bCs/>
          <w:color w:val="000000"/>
          <w:sz w:val="24"/>
          <w:szCs w:val="24"/>
          <w:shd w:val="clear" w:color="auto" w:fill="FFFFFF"/>
          <w:lang w:eastAsia="ru-RU"/>
        </w:rPr>
      </w:pPr>
      <w:ins w:id="3776" w:author="Unknown">
        <w:r w:rsidRPr="004A4BA4">
          <w:rPr>
            <w:rFonts w:ascii="Verdana" w:eastAsia="Times New Roman" w:hAnsi="Verdana" w:cs="Times New Roman"/>
            <w:b/>
            <w:bCs/>
            <w:color w:val="000000"/>
            <w:sz w:val="24"/>
            <w:szCs w:val="24"/>
            <w:shd w:val="clear" w:color="auto" w:fill="FFFFFF"/>
            <w:lang w:eastAsia="ru-RU"/>
          </w:rPr>
          <w:t>— Яку форму має льодовий щит Антарктиди?</w:t>
        </w:r>
      </w:ins>
    </w:p>
    <w:p w:rsidR="004A4BA4" w:rsidRPr="004A4BA4" w:rsidRDefault="004A4BA4" w:rsidP="004A4BA4">
      <w:pPr>
        <w:spacing w:before="100" w:beforeAutospacing="1" w:after="100" w:afterAutospacing="1" w:line="240" w:lineRule="auto"/>
        <w:ind w:firstLine="360"/>
        <w:rPr>
          <w:ins w:id="3777" w:author="Unknown"/>
          <w:rFonts w:ascii="Verdana" w:eastAsia="Times New Roman" w:hAnsi="Verdana" w:cs="Times New Roman"/>
          <w:b/>
          <w:bCs/>
          <w:color w:val="000000"/>
          <w:sz w:val="24"/>
          <w:szCs w:val="24"/>
          <w:shd w:val="clear" w:color="auto" w:fill="FFFFFF"/>
          <w:lang w:eastAsia="ru-RU"/>
        </w:rPr>
      </w:pPr>
      <w:ins w:id="3778" w:author="Unknown">
        <w:r w:rsidRPr="004A4BA4">
          <w:rPr>
            <w:rFonts w:ascii="Verdana" w:eastAsia="Times New Roman" w:hAnsi="Verdana" w:cs="Times New Roman"/>
            <w:b/>
            <w:bCs/>
            <w:color w:val="000000"/>
            <w:sz w:val="24"/>
            <w:szCs w:val="24"/>
            <w:shd w:val="clear" w:color="auto" w:fill="FFFFFF"/>
            <w:lang w:eastAsia="ru-RU"/>
          </w:rPr>
          <w:t>— Як утворюються айсберги?</w:t>
        </w:r>
      </w:ins>
    </w:p>
    <w:p w:rsidR="004A4BA4" w:rsidRPr="004A4BA4" w:rsidRDefault="004A4BA4" w:rsidP="004A4BA4">
      <w:pPr>
        <w:spacing w:before="100" w:beforeAutospacing="1" w:after="100" w:afterAutospacing="1" w:line="240" w:lineRule="auto"/>
        <w:ind w:firstLine="360"/>
        <w:rPr>
          <w:ins w:id="3779" w:author="Unknown"/>
          <w:rFonts w:ascii="Verdana" w:eastAsia="Times New Roman" w:hAnsi="Verdana" w:cs="Times New Roman"/>
          <w:b/>
          <w:bCs/>
          <w:color w:val="000000"/>
          <w:sz w:val="24"/>
          <w:szCs w:val="24"/>
          <w:shd w:val="clear" w:color="auto" w:fill="FFFFFF"/>
          <w:lang w:eastAsia="ru-RU"/>
        </w:rPr>
      </w:pPr>
      <w:ins w:id="3780" w:author="Unknown">
        <w:r w:rsidRPr="004A4BA4">
          <w:rPr>
            <w:rFonts w:ascii="Verdana" w:eastAsia="Times New Roman" w:hAnsi="Verdana" w:cs="Times New Roman"/>
            <w:b/>
            <w:bCs/>
            <w:color w:val="000000"/>
            <w:sz w:val="24"/>
            <w:szCs w:val="24"/>
            <w:shd w:val="clear" w:color="auto" w:fill="FFFFFF"/>
            <w:lang w:eastAsia="ru-RU"/>
          </w:rPr>
          <w:t>— Які корисні копалини є в надрах Антарктиди?</w:t>
        </w:r>
      </w:ins>
    </w:p>
    <w:p w:rsidR="004A4BA4" w:rsidRPr="004A4BA4" w:rsidRDefault="004A4BA4" w:rsidP="004A4BA4">
      <w:pPr>
        <w:spacing w:before="100" w:beforeAutospacing="1" w:after="100" w:afterAutospacing="1" w:line="240" w:lineRule="auto"/>
        <w:ind w:firstLine="360"/>
        <w:rPr>
          <w:ins w:id="3781" w:author="Unknown"/>
          <w:rFonts w:ascii="Verdana" w:eastAsia="Times New Roman" w:hAnsi="Verdana" w:cs="Times New Roman"/>
          <w:b/>
          <w:bCs/>
          <w:color w:val="000000"/>
          <w:sz w:val="24"/>
          <w:szCs w:val="24"/>
          <w:shd w:val="clear" w:color="auto" w:fill="FFFFFF"/>
          <w:lang w:eastAsia="ru-RU"/>
        </w:rPr>
      </w:pPr>
      <w:ins w:id="3782" w:author="Unknown">
        <w:r w:rsidRPr="004A4BA4">
          <w:rPr>
            <w:rFonts w:ascii="Verdana" w:eastAsia="Times New Roman" w:hAnsi="Verdana" w:cs="Times New Roman"/>
            <w:b/>
            <w:bCs/>
            <w:color w:val="000000"/>
            <w:sz w:val="24"/>
            <w:szCs w:val="24"/>
            <w:shd w:val="clear" w:color="auto" w:fill="FFFFFF"/>
            <w:lang w:eastAsia="ru-RU"/>
          </w:rPr>
          <w:t>— Що міститься в її льодовиках?</w:t>
        </w:r>
      </w:ins>
    </w:p>
    <w:p w:rsidR="004A4BA4" w:rsidRPr="004A4BA4" w:rsidRDefault="004A4BA4" w:rsidP="004A4BA4">
      <w:pPr>
        <w:spacing w:before="100" w:beforeAutospacing="1" w:after="100" w:afterAutospacing="1" w:line="240" w:lineRule="auto"/>
        <w:ind w:firstLine="360"/>
        <w:rPr>
          <w:ins w:id="3783" w:author="Unknown"/>
          <w:rFonts w:ascii="Verdana" w:eastAsia="Times New Roman" w:hAnsi="Verdana" w:cs="Times New Roman"/>
          <w:b/>
          <w:bCs/>
          <w:color w:val="000000"/>
          <w:sz w:val="24"/>
          <w:szCs w:val="24"/>
          <w:shd w:val="clear" w:color="auto" w:fill="FFFFFF"/>
          <w:lang w:eastAsia="ru-RU"/>
        </w:rPr>
      </w:pPr>
      <w:ins w:id="3784" w:author="Unknown">
        <w:r w:rsidRPr="004A4BA4">
          <w:rPr>
            <w:rFonts w:ascii="Verdana" w:eastAsia="Times New Roman" w:hAnsi="Verdana" w:cs="Times New Roman"/>
            <w:b/>
            <w:bCs/>
            <w:color w:val="000000"/>
            <w:sz w:val="24"/>
            <w:szCs w:val="24"/>
            <w:shd w:val="clear" w:color="auto" w:fill="FFFFFF"/>
            <w:lang w:eastAsia="ru-RU"/>
          </w:rPr>
          <w:t>— Доведіть, що Антарктида — найхолодніший материк планети.</w:t>
        </w:r>
      </w:ins>
    </w:p>
    <w:p w:rsidR="004A4BA4" w:rsidRPr="004A4BA4" w:rsidRDefault="004A4BA4" w:rsidP="004A4BA4">
      <w:pPr>
        <w:spacing w:before="100" w:beforeAutospacing="1" w:after="100" w:afterAutospacing="1" w:line="240" w:lineRule="auto"/>
        <w:ind w:firstLine="360"/>
        <w:rPr>
          <w:ins w:id="3785" w:author="Unknown"/>
          <w:rFonts w:ascii="Verdana" w:eastAsia="Times New Roman" w:hAnsi="Verdana" w:cs="Times New Roman"/>
          <w:b/>
          <w:bCs/>
          <w:color w:val="000000"/>
          <w:sz w:val="24"/>
          <w:szCs w:val="24"/>
          <w:shd w:val="clear" w:color="auto" w:fill="FFFFFF"/>
          <w:lang w:eastAsia="ru-RU"/>
        </w:rPr>
      </w:pPr>
      <w:ins w:id="3786" w:author="Unknown">
        <w:r w:rsidRPr="004A4BA4">
          <w:rPr>
            <w:rFonts w:ascii="Verdana" w:eastAsia="Times New Roman" w:hAnsi="Verdana" w:cs="Times New Roman"/>
            <w:b/>
            <w:bCs/>
            <w:color w:val="000000"/>
            <w:sz w:val="24"/>
            <w:szCs w:val="24"/>
            <w:shd w:val="clear" w:color="auto" w:fill="FFFFFF"/>
            <w:lang w:eastAsia="ru-RU"/>
          </w:rPr>
          <w:t>— Чому Антарктиду ніколи не населяли люди?</w:t>
        </w:r>
      </w:ins>
    </w:p>
    <w:p w:rsidR="004A4BA4" w:rsidRPr="004A4BA4" w:rsidRDefault="004A4BA4" w:rsidP="004A4BA4">
      <w:pPr>
        <w:spacing w:before="100" w:beforeAutospacing="1" w:after="100" w:afterAutospacing="1" w:line="240" w:lineRule="auto"/>
        <w:ind w:firstLine="360"/>
        <w:rPr>
          <w:ins w:id="3787" w:author="Unknown"/>
          <w:rFonts w:ascii="Verdana" w:eastAsia="Times New Roman" w:hAnsi="Verdana" w:cs="Times New Roman"/>
          <w:b/>
          <w:bCs/>
          <w:color w:val="000000"/>
          <w:sz w:val="24"/>
          <w:szCs w:val="24"/>
          <w:shd w:val="clear" w:color="auto" w:fill="FFFFFF"/>
          <w:lang w:eastAsia="ru-RU"/>
        </w:rPr>
      </w:pPr>
      <w:ins w:id="3788" w:author="Unknown">
        <w:r w:rsidRPr="004A4BA4">
          <w:rPr>
            <w:rFonts w:ascii="Verdana" w:eastAsia="Times New Roman" w:hAnsi="Verdana" w:cs="Times New Roman"/>
            <w:b/>
            <w:bCs/>
            <w:color w:val="000000"/>
            <w:sz w:val="24"/>
            <w:szCs w:val="24"/>
            <w:shd w:val="clear" w:color="auto" w:fill="FFFFFF"/>
            <w:lang w:eastAsia="ru-RU"/>
          </w:rPr>
          <w:t>— Яка природна зона охоплює всю територію материка?</w:t>
        </w:r>
      </w:ins>
    </w:p>
    <w:p w:rsidR="004A4BA4" w:rsidRPr="004A4BA4" w:rsidRDefault="004A4BA4" w:rsidP="004A4BA4">
      <w:pPr>
        <w:spacing w:before="100" w:beforeAutospacing="1" w:after="100" w:afterAutospacing="1" w:line="240" w:lineRule="auto"/>
        <w:ind w:firstLine="360"/>
        <w:rPr>
          <w:ins w:id="3789" w:author="Unknown"/>
          <w:rFonts w:ascii="Verdana" w:eastAsia="Times New Roman" w:hAnsi="Verdana" w:cs="Times New Roman"/>
          <w:b/>
          <w:bCs/>
          <w:color w:val="000000"/>
          <w:sz w:val="24"/>
          <w:szCs w:val="24"/>
          <w:shd w:val="clear" w:color="auto" w:fill="FFFFFF"/>
          <w:lang w:eastAsia="ru-RU"/>
        </w:rPr>
      </w:pPr>
      <w:ins w:id="3790" w:author="Unknown">
        <w:r w:rsidRPr="004A4BA4">
          <w:rPr>
            <w:rFonts w:ascii="Verdana" w:eastAsia="Times New Roman" w:hAnsi="Verdana" w:cs="Times New Roman"/>
            <w:b/>
            <w:bCs/>
            <w:color w:val="000000"/>
            <w:sz w:val="24"/>
            <w:szCs w:val="24"/>
            <w:shd w:val="clear" w:color="auto" w:fill="FFFFFF"/>
            <w:lang w:eastAsia="ru-RU"/>
          </w:rPr>
          <w:t>— Які живі організми можна зустріти на суші?</w:t>
        </w:r>
      </w:ins>
    </w:p>
    <w:p w:rsidR="004A4BA4" w:rsidRPr="004A4BA4" w:rsidRDefault="004A4BA4" w:rsidP="004A4BA4">
      <w:pPr>
        <w:spacing w:before="100" w:beforeAutospacing="1" w:after="100" w:afterAutospacing="1" w:line="240" w:lineRule="auto"/>
        <w:ind w:firstLine="360"/>
        <w:rPr>
          <w:ins w:id="3791" w:author="Unknown"/>
          <w:rFonts w:ascii="Verdana" w:eastAsia="Times New Roman" w:hAnsi="Verdana" w:cs="Times New Roman"/>
          <w:b/>
          <w:bCs/>
          <w:color w:val="000000"/>
          <w:sz w:val="24"/>
          <w:szCs w:val="24"/>
          <w:shd w:val="clear" w:color="auto" w:fill="FFFFFF"/>
          <w:lang w:eastAsia="ru-RU"/>
        </w:rPr>
      </w:pPr>
      <w:ins w:id="3792" w:author="Unknown">
        <w:r w:rsidRPr="004A4BA4">
          <w:rPr>
            <w:rFonts w:ascii="Verdana" w:eastAsia="Times New Roman" w:hAnsi="Verdana" w:cs="Times New Roman"/>
            <w:b/>
            <w:bCs/>
            <w:color w:val="000000"/>
            <w:sz w:val="24"/>
            <w:szCs w:val="24"/>
            <w:shd w:val="clear" w:color="auto" w:fill="FFFFFF"/>
            <w:lang w:eastAsia="ru-RU"/>
          </w:rPr>
          <w:t>— Які рослинні і тваринні організми можна зустріти у водах Антарктики?</w:t>
        </w:r>
      </w:ins>
    </w:p>
    <w:p w:rsidR="004A4BA4" w:rsidRPr="004A4BA4" w:rsidRDefault="004A4BA4" w:rsidP="004A4BA4">
      <w:pPr>
        <w:spacing w:before="100" w:beforeAutospacing="1" w:after="100" w:afterAutospacing="1" w:line="240" w:lineRule="auto"/>
        <w:ind w:firstLine="360"/>
        <w:rPr>
          <w:ins w:id="3793" w:author="Unknown"/>
          <w:rFonts w:ascii="Verdana" w:eastAsia="Times New Roman" w:hAnsi="Verdana" w:cs="Times New Roman"/>
          <w:b/>
          <w:bCs/>
          <w:color w:val="000000"/>
          <w:sz w:val="24"/>
          <w:szCs w:val="24"/>
          <w:shd w:val="clear" w:color="auto" w:fill="FFFFFF"/>
          <w:lang w:eastAsia="ru-RU"/>
        </w:rPr>
      </w:pPr>
      <w:ins w:id="3794" w:author="Unknown">
        <w:r w:rsidRPr="004A4BA4">
          <w:rPr>
            <w:rFonts w:ascii="Verdana" w:eastAsia="Times New Roman" w:hAnsi="Verdana" w:cs="Times New Roman"/>
            <w:b/>
            <w:bCs/>
            <w:color w:val="000000"/>
            <w:sz w:val="24"/>
            <w:szCs w:val="24"/>
            <w:shd w:val="clear" w:color="auto" w:fill="FFFFFF"/>
            <w:lang w:eastAsia="ru-RU"/>
          </w:rPr>
          <w:t>— Які наймасовіші антарктичні птахи тут мешкають?</w:t>
        </w:r>
      </w:ins>
    </w:p>
    <w:p w:rsidR="004A4BA4" w:rsidRPr="004A4BA4" w:rsidRDefault="004A4BA4" w:rsidP="004A4BA4">
      <w:pPr>
        <w:spacing w:before="100" w:beforeAutospacing="1" w:after="100" w:afterAutospacing="1" w:line="240" w:lineRule="auto"/>
        <w:ind w:firstLine="360"/>
        <w:rPr>
          <w:ins w:id="3795" w:author="Unknown"/>
          <w:rFonts w:ascii="Verdana" w:eastAsia="Times New Roman" w:hAnsi="Verdana" w:cs="Times New Roman"/>
          <w:b/>
          <w:bCs/>
          <w:color w:val="000000"/>
          <w:sz w:val="24"/>
          <w:szCs w:val="24"/>
          <w:shd w:val="clear" w:color="auto" w:fill="FFFFFF"/>
          <w:lang w:eastAsia="ru-RU"/>
        </w:rPr>
      </w:pPr>
      <w:ins w:id="3796" w:author="Unknown">
        <w:r w:rsidRPr="004A4BA4">
          <w:rPr>
            <w:rFonts w:ascii="Verdana" w:eastAsia="Times New Roman" w:hAnsi="Verdana" w:cs="Times New Roman"/>
            <w:b/>
            <w:bCs/>
            <w:color w:val="000000"/>
            <w:sz w:val="24"/>
            <w:szCs w:val="24"/>
            <w:shd w:val="clear" w:color="auto" w:fill="FFFFFF"/>
            <w:lang w:eastAsia="ru-RU"/>
          </w:rPr>
          <w:t>— Хто головні вороги пінгвінів?</w:t>
        </w:r>
      </w:ins>
    </w:p>
    <w:p w:rsidR="004A4BA4" w:rsidRPr="004A4BA4" w:rsidRDefault="004A4BA4" w:rsidP="004A4BA4">
      <w:pPr>
        <w:spacing w:before="100" w:beforeAutospacing="1" w:after="100" w:afterAutospacing="1" w:line="240" w:lineRule="auto"/>
        <w:ind w:firstLine="360"/>
        <w:rPr>
          <w:ins w:id="3797" w:author="Unknown"/>
          <w:rFonts w:ascii="Verdana" w:eastAsia="Times New Roman" w:hAnsi="Verdana" w:cs="Times New Roman"/>
          <w:b/>
          <w:bCs/>
          <w:color w:val="000000"/>
          <w:sz w:val="24"/>
          <w:szCs w:val="24"/>
          <w:shd w:val="clear" w:color="auto" w:fill="FFFFFF"/>
          <w:lang w:eastAsia="ru-RU"/>
        </w:rPr>
      </w:pPr>
      <w:ins w:id="3798" w:author="Unknown">
        <w:r w:rsidRPr="004A4BA4">
          <w:rPr>
            <w:rFonts w:ascii="Verdana" w:eastAsia="Times New Roman" w:hAnsi="Verdana" w:cs="Times New Roman"/>
            <w:b/>
            <w:bCs/>
            <w:color w:val="000000"/>
            <w:sz w:val="24"/>
            <w:szCs w:val="24"/>
            <w:shd w:val="clear" w:color="auto" w:fill="FFFFFF"/>
            <w:lang w:eastAsia="ru-RU"/>
          </w:rPr>
          <w:t>— Прочитайте і запам’ятайте висновки у рубриці «Сторінками Книги корисних природничих знань».</w:t>
        </w:r>
      </w:ins>
    </w:p>
    <w:p w:rsidR="004A4BA4" w:rsidRPr="004A4BA4" w:rsidRDefault="004A4BA4" w:rsidP="004A4BA4">
      <w:pPr>
        <w:spacing w:before="100" w:beforeAutospacing="1" w:after="100" w:afterAutospacing="1" w:line="240" w:lineRule="auto"/>
        <w:ind w:firstLine="360"/>
        <w:rPr>
          <w:ins w:id="3799" w:author="Unknown"/>
          <w:rFonts w:ascii="Verdana" w:eastAsia="Times New Roman" w:hAnsi="Verdana" w:cs="Times New Roman"/>
          <w:b/>
          <w:bCs/>
          <w:color w:val="000000"/>
          <w:sz w:val="24"/>
          <w:szCs w:val="24"/>
          <w:shd w:val="clear" w:color="auto" w:fill="FFFFFF"/>
          <w:lang w:eastAsia="ru-RU"/>
        </w:rPr>
      </w:pPr>
      <w:ins w:id="380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01" w:author="Unknown"/>
          <w:rFonts w:ascii="Verdana" w:eastAsia="Times New Roman" w:hAnsi="Verdana" w:cs="Times New Roman"/>
          <w:b/>
          <w:bCs/>
          <w:color w:val="000000"/>
          <w:sz w:val="24"/>
          <w:szCs w:val="24"/>
          <w:shd w:val="clear" w:color="auto" w:fill="FFFFFF"/>
          <w:lang w:eastAsia="ru-RU"/>
        </w:rPr>
      </w:pPr>
      <w:ins w:id="3802" w:author="Unknown">
        <w:r w:rsidRPr="004A4BA4">
          <w:rPr>
            <w:rFonts w:ascii="Verdana" w:eastAsia="Times New Roman" w:hAnsi="Verdana" w:cs="Times New Roman"/>
            <w:b/>
            <w:bCs/>
            <w:i/>
            <w:iCs/>
            <w:color w:val="000000"/>
            <w:sz w:val="24"/>
            <w:szCs w:val="24"/>
            <w:shd w:val="clear" w:color="auto" w:fill="FFFFFF"/>
            <w:lang w:eastAsia="ru-RU"/>
          </w:rPr>
          <w:t>3. Фізкультхвилинка</w:t>
        </w:r>
      </w:ins>
    </w:p>
    <w:p w:rsidR="004A4BA4" w:rsidRPr="004A4BA4" w:rsidRDefault="004A4BA4" w:rsidP="004A4BA4">
      <w:pPr>
        <w:spacing w:before="100" w:beforeAutospacing="1" w:after="100" w:afterAutospacing="1" w:line="240" w:lineRule="auto"/>
        <w:ind w:firstLine="360"/>
        <w:rPr>
          <w:ins w:id="3803" w:author="Unknown"/>
          <w:rFonts w:ascii="Verdana" w:eastAsia="Times New Roman" w:hAnsi="Verdana" w:cs="Times New Roman"/>
          <w:b/>
          <w:bCs/>
          <w:color w:val="000000"/>
          <w:sz w:val="24"/>
          <w:szCs w:val="24"/>
          <w:shd w:val="clear" w:color="auto" w:fill="FFFFFF"/>
          <w:lang w:eastAsia="ru-RU"/>
        </w:rPr>
      </w:pPr>
      <w:ins w:id="380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05" w:author="Unknown"/>
          <w:rFonts w:ascii="Verdana" w:eastAsia="Times New Roman" w:hAnsi="Verdana" w:cs="Times New Roman"/>
          <w:b/>
          <w:bCs/>
          <w:color w:val="000000"/>
          <w:sz w:val="24"/>
          <w:szCs w:val="24"/>
          <w:shd w:val="clear" w:color="auto" w:fill="FFFFFF"/>
          <w:lang w:eastAsia="ru-RU"/>
        </w:rPr>
      </w:pPr>
      <w:ins w:id="3806" w:author="Unknown">
        <w:r w:rsidRPr="004A4BA4">
          <w:rPr>
            <w:rFonts w:ascii="Verdana" w:eastAsia="Times New Roman" w:hAnsi="Verdana" w:cs="Times New Roman"/>
            <w:b/>
            <w:bCs/>
            <w:color w:val="000000"/>
            <w:sz w:val="24"/>
            <w:szCs w:val="24"/>
            <w:shd w:val="clear" w:color="auto" w:fill="FFFFFF"/>
            <w:lang w:eastAsia="ru-RU"/>
          </w:rPr>
          <w:t>V. УЗАГАЛЬНЕННЯ Й СИСТЕМАТИЗАЦІЯ ЗНАНЬ</w:t>
        </w:r>
      </w:ins>
    </w:p>
    <w:p w:rsidR="004A4BA4" w:rsidRPr="004A4BA4" w:rsidRDefault="004A4BA4" w:rsidP="004A4BA4">
      <w:pPr>
        <w:spacing w:before="100" w:beforeAutospacing="1" w:after="100" w:afterAutospacing="1" w:line="240" w:lineRule="auto"/>
        <w:ind w:firstLine="360"/>
        <w:rPr>
          <w:ins w:id="3807" w:author="Unknown"/>
          <w:rFonts w:ascii="Verdana" w:eastAsia="Times New Roman" w:hAnsi="Verdana" w:cs="Times New Roman"/>
          <w:b/>
          <w:bCs/>
          <w:color w:val="000000"/>
          <w:sz w:val="24"/>
          <w:szCs w:val="24"/>
          <w:shd w:val="clear" w:color="auto" w:fill="FFFFFF"/>
          <w:lang w:eastAsia="ru-RU"/>
        </w:rPr>
      </w:pPr>
      <w:ins w:id="3808" w:author="Unknown">
        <w:r w:rsidRPr="004A4BA4">
          <w:rPr>
            <w:rFonts w:ascii="Verdana" w:eastAsia="Times New Roman" w:hAnsi="Verdana" w:cs="Times New Roman"/>
            <w:b/>
            <w:bCs/>
            <w:i/>
            <w:iCs/>
            <w:color w:val="000000"/>
            <w:sz w:val="24"/>
            <w:szCs w:val="24"/>
            <w:shd w:val="clear" w:color="auto" w:fill="FFFFFF"/>
            <w:lang w:eastAsia="ru-RU"/>
          </w:rPr>
          <w:t>1. Цікаво знати!</w:t>
        </w:r>
      </w:ins>
    </w:p>
    <w:p w:rsidR="004A4BA4" w:rsidRPr="004A4BA4" w:rsidRDefault="004A4BA4" w:rsidP="004A4BA4">
      <w:pPr>
        <w:spacing w:before="100" w:beforeAutospacing="1" w:after="100" w:afterAutospacing="1" w:line="240" w:lineRule="auto"/>
        <w:ind w:firstLine="360"/>
        <w:rPr>
          <w:ins w:id="3809" w:author="Unknown"/>
          <w:rFonts w:ascii="Verdana" w:eastAsia="Times New Roman" w:hAnsi="Verdana" w:cs="Times New Roman"/>
          <w:b/>
          <w:bCs/>
          <w:color w:val="000000"/>
          <w:sz w:val="24"/>
          <w:szCs w:val="24"/>
          <w:shd w:val="clear" w:color="auto" w:fill="FFFFFF"/>
          <w:lang w:eastAsia="ru-RU"/>
        </w:rPr>
      </w:pPr>
      <w:ins w:id="3810" w:author="Unknown">
        <w:r w:rsidRPr="004A4BA4">
          <w:rPr>
            <w:rFonts w:ascii="Verdana" w:eastAsia="Times New Roman" w:hAnsi="Verdana" w:cs="Times New Roman"/>
            <w:b/>
            <w:bCs/>
            <w:color w:val="000000"/>
            <w:sz w:val="24"/>
            <w:szCs w:val="24"/>
            <w:shd w:val="clear" w:color="auto" w:fill="FFFFFF"/>
            <w:lang w:eastAsia="ru-RU"/>
          </w:rPr>
          <w:lastRenderedPageBreak/>
          <w:t>— Усю південну полярну область нашої планети — Антарктиду разом із прилеглими до неї частинами трьох океанів — називають Антарктикою (у перекладі з грецької мови «анти» означає «проти»), тобто та, що лежить проти північної полярної області земної кулі — Арктики. Окремі вчені навіть виділяють навколо Антарктиди самостійний п’ятий океан — Південний.</w:t>
        </w:r>
      </w:ins>
    </w:p>
    <w:p w:rsidR="004A4BA4" w:rsidRPr="004A4BA4" w:rsidRDefault="004A4BA4" w:rsidP="004A4BA4">
      <w:pPr>
        <w:spacing w:before="100" w:beforeAutospacing="1" w:after="100" w:afterAutospacing="1" w:line="240" w:lineRule="auto"/>
        <w:ind w:firstLine="360"/>
        <w:rPr>
          <w:ins w:id="3811" w:author="Unknown"/>
          <w:rFonts w:ascii="Verdana" w:eastAsia="Times New Roman" w:hAnsi="Verdana" w:cs="Times New Roman"/>
          <w:b/>
          <w:bCs/>
          <w:color w:val="000000"/>
          <w:sz w:val="24"/>
          <w:szCs w:val="24"/>
          <w:shd w:val="clear" w:color="auto" w:fill="FFFFFF"/>
          <w:lang w:eastAsia="ru-RU"/>
        </w:rPr>
      </w:pPr>
      <w:ins w:id="3812" w:author="Unknown">
        <w:r w:rsidRPr="004A4BA4">
          <w:rPr>
            <w:rFonts w:ascii="Verdana" w:eastAsia="Times New Roman" w:hAnsi="Verdana" w:cs="Times New Roman"/>
            <w:b/>
            <w:bCs/>
            <w:color w:val="000000"/>
            <w:sz w:val="24"/>
            <w:szCs w:val="24"/>
            <w:shd w:val="clear" w:color="auto" w:fill="FFFFFF"/>
            <w:lang w:eastAsia="ru-RU"/>
          </w:rPr>
          <w:t>Антарктида — не звичайний за своїм розташуванням материк. Її називають «материком на краю світу». Вона майже цілком розташована за Південним полярним колом у полярних широтах. Майже в центрі материка розміщений Південний полюс, тому всі береги Антарктиди «дивляться» на північ. Вони омиваються водами Тихого, Атлантичного та Індійського океанів... або водами Південного океану.</w:t>
        </w:r>
      </w:ins>
    </w:p>
    <w:p w:rsidR="004A4BA4" w:rsidRPr="004A4BA4" w:rsidRDefault="004A4BA4" w:rsidP="004A4BA4">
      <w:pPr>
        <w:spacing w:before="100" w:beforeAutospacing="1" w:after="100" w:afterAutospacing="1" w:line="240" w:lineRule="auto"/>
        <w:ind w:firstLine="360"/>
        <w:rPr>
          <w:ins w:id="3813" w:author="Unknown"/>
          <w:rFonts w:ascii="Verdana" w:eastAsia="Times New Roman" w:hAnsi="Verdana" w:cs="Times New Roman"/>
          <w:b/>
          <w:bCs/>
          <w:color w:val="000000"/>
          <w:sz w:val="24"/>
          <w:szCs w:val="24"/>
          <w:shd w:val="clear" w:color="auto" w:fill="FFFFFF"/>
          <w:lang w:eastAsia="ru-RU"/>
        </w:rPr>
      </w:pPr>
      <w:ins w:id="3814" w:author="Unknown">
        <w:r w:rsidRPr="004A4BA4">
          <w:rPr>
            <w:rFonts w:ascii="Verdana" w:eastAsia="Times New Roman" w:hAnsi="Verdana" w:cs="Times New Roman"/>
            <w:b/>
            <w:bCs/>
            <w:color w:val="000000"/>
            <w:sz w:val="24"/>
            <w:szCs w:val="24"/>
            <w:shd w:val="clear" w:color="auto" w:fill="FFFFFF"/>
            <w:lang w:eastAsia="ru-RU"/>
          </w:rPr>
          <w:t>Товщина крижаного панциру, що вкриває материк сягає від 2000 до 4000 м. Якщо весь лід розтопити, рівень Світового океану підніметься на 50—60 м.</w:t>
        </w:r>
      </w:ins>
    </w:p>
    <w:p w:rsidR="004A4BA4" w:rsidRPr="004A4BA4" w:rsidRDefault="004A4BA4" w:rsidP="004A4BA4">
      <w:pPr>
        <w:spacing w:before="100" w:beforeAutospacing="1" w:after="100" w:afterAutospacing="1" w:line="240" w:lineRule="auto"/>
        <w:ind w:firstLine="360"/>
        <w:rPr>
          <w:ins w:id="3815" w:author="Unknown"/>
          <w:rFonts w:ascii="Verdana" w:eastAsia="Times New Roman" w:hAnsi="Verdana" w:cs="Times New Roman"/>
          <w:b/>
          <w:bCs/>
          <w:color w:val="000000"/>
          <w:sz w:val="24"/>
          <w:szCs w:val="24"/>
          <w:shd w:val="clear" w:color="auto" w:fill="FFFFFF"/>
          <w:lang w:eastAsia="ru-RU"/>
        </w:rPr>
      </w:pPr>
      <w:ins w:id="3816" w:author="Unknown">
        <w:r w:rsidRPr="004A4BA4">
          <w:rPr>
            <w:rFonts w:ascii="Verdana" w:eastAsia="Times New Roman" w:hAnsi="Verdana" w:cs="Times New Roman"/>
            <w:b/>
            <w:bCs/>
            <w:color w:val="000000"/>
            <w:sz w:val="24"/>
            <w:szCs w:val="24"/>
            <w:shd w:val="clear" w:color="auto" w:fill="FFFFFF"/>
            <w:lang w:eastAsia="ru-RU"/>
          </w:rPr>
          <w:t>Відомо, що прісна вода — безцінний дар природи, але, на жаль, запаси її досить мізерні. Та відомо, що льодовики Антарктиди містять величезну кількість (близько 80 %) «законсервованої» найчистішої прісної води нашої планети.</w:t>
        </w:r>
      </w:ins>
    </w:p>
    <w:p w:rsidR="004A4BA4" w:rsidRPr="004A4BA4" w:rsidRDefault="004A4BA4" w:rsidP="004A4BA4">
      <w:pPr>
        <w:spacing w:before="100" w:beforeAutospacing="1" w:after="100" w:afterAutospacing="1" w:line="240" w:lineRule="auto"/>
        <w:ind w:firstLine="360"/>
        <w:rPr>
          <w:ins w:id="3817" w:author="Unknown"/>
          <w:rFonts w:ascii="Verdana" w:eastAsia="Times New Roman" w:hAnsi="Verdana" w:cs="Times New Roman"/>
          <w:b/>
          <w:bCs/>
          <w:color w:val="000000"/>
          <w:sz w:val="24"/>
          <w:szCs w:val="24"/>
          <w:shd w:val="clear" w:color="auto" w:fill="FFFFFF"/>
          <w:lang w:eastAsia="ru-RU"/>
        </w:rPr>
      </w:pPr>
      <w:ins w:id="3818" w:author="Unknown">
        <w:r w:rsidRPr="004A4BA4">
          <w:rPr>
            <w:rFonts w:ascii="Verdana" w:eastAsia="Times New Roman" w:hAnsi="Verdana" w:cs="Times New Roman"/>
            <w:b/>
            <w:bCs/>
            <w:color w:val="000000"/>
            <w:sz w:val="24"/>
            <w:szCs w:val="24"/>
            <w:shd w:val="clear" w:color="auto" w:fill="FFFFFF"/>
            <w:lang w:eastAsia="ru-RU"/>
          </w:rPr>
          <w:t>Прісна вода знаходиться в айсбергах, а один айсберг середніх розмірів містить стільки ж прісної води, скільки її за рік приносить невелика річка.</w:t>
        </w:r>
      </w:ins>
    </w:p>
    <w:p w:rsidR="004A4BA4" w:rsidRPr="004A4BA4" w:rsidRDefault="004A4BA4" w:rsidP="004A4BA4">
      <w:pPr>
        <w:spacing w:before="100" w:beforeAutospacing="1" w:after="100" w:afterAutospacing="1" w:line="240" w:lineRule="auto"/>
        <w:ind w:firstLine="360"/>
        <w:rPr>
          <w:ins w:id="3819" w:author="Unknown"/>
          <w:rFonts w:ascii="Verdana" w:eastAsia="Times New Roman" w:hAnsi="Verdana" w:cs="Times New Roman"/>
          <w:b/>
          <w:bCs/>
          <w:color w:val="000000"/>
          <w:sz w:val="24"/>
          <w:szCs w:val="24"/>
          <w:shd w:val="clear" w:color="auto" w:fill="FFFFFF"/>
          <w:lang w:eastAsia="ru-RU"/>
        </w:rPr>
      </w:pPr>
      <w:ins w:id="3820" w:author="Unknown">
        <w:r w:rsidRPr="004A4BA4">
          <w:rPr>
            <w:rFonts w:ascii="Verdana" w:eastAsia="Times New Roman" w:hAnsi="Verdana" w:cs="Times New Roman"/>
            <w:b/>
            <w:bCs/>
            <w:color w:val="000000"/>
            <w:sz w:val="24"/>
            <w:szCs w:val="24"/>
            <w:shd w:val="clear" w:color="auto" w:fill="FFFFFF"/>
            <w:lang w:eastAsia="ru-RU"/>
          </w:rPr>
          <w:t>Айсберги Антарктиди щороку виносять в океан понад половину тієї води, що використовується за цей період усім людством.</w:t>
        </w:r>
      </w:ins>
    </w:p>
    <w:p w:rsidR="004A4BA4" w:rsidRPr="004A4BA4" w:rsidRDefault="004A4BA4" w:rsidP="004A4BA4">
      <w:pPr>
        <w:spacing w:before="100" w:beforeAutospacing="1" w:after="100" w:afterAutospacing="1" w:line="240" w:lineRule="auto"/>
        <w:ind w:firstLine="360"/>
        <w:rPr>
          <w:ins w:id="3821" w:author="Unknown"/>
          <w:rFonts w:ascii="Verdana" w:eastAsia="Times New Roman" w:hAnsi="Verdana" w:cs="Times New Roman"/>
          <w:b/>
          <w:bCs/>
          <w:color w:val="000000"/>
          <w:sz w:val="24"/>
          <w:szCs w:val="24"/>
          <w:shd w:val="clear" w:color="auto" w:fill="FFFFFF"/>
          <w:lang w:eastAsia="ru-RU"/>
        </w:rPr>
      </w:pPr>
      <w:ins w:id="382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23" w:author="Unknown"/>
          <w:rFonts w:ascii="Verdana" w:eastAsia="Times New Roman" w:hAnsi="Verdana" w:cs="Times New Roman"/>
          <w:b/>
          <w:bCs/>
          <w:color w:val="000000"/>
          <w:sz w:val="24"/>
          <w:szCs w:val="24"/>
          <w:shd w:val="clear" w:color="auto" w:fill="FFFFFF"/>
          <w:lang w:eastAsia="ru-RU"/>
        </w:rPr>
      </w:pPr>
      <w:ins w:id="3824" w:author="Unknown">
        <w:r w:rsidRPr="004A4BA4">
          <w:rPr>
            <w:rFonts w:ascii="Verdana" w:eastAsia="Times New Roman" w:hAnsi="Verdana" w:cs="Times New Roman"/>
            <w:b/>
            <w:bCs/>
            <w:i/>
            <w:iCs/>
            <w:color w:val="000000"/>
            <w:sz w:val="24"/>
            <w:szCs w:val="24"/>
            <w:shd w:val="clear" w:color="auto" w:fill="FFFFFF"/>
            <w:lang w:eastAsia="ru-RU"/>
          </w:rPr>
          <w:t>2. Робота в парах</w:t>
        </w:r>
      </w:ins>
    </w:p>
    <w:p w:rsidR="004A4BA4" w:rsidRPr="004A4BA4" w:rsidRDefault="004A4BA4" w:rsidP="004A4BA4">
      <w:pPr>
        <w:spacing w:before="100" w:beforeAutospacing="1" w:after="100" w:afterAutospacing="1" w:line="240" w:lineRule="auto"/>
        <w:ind w:firstLine="360"/>
        <w:rPr>
          <w:ins w:id="3825" w:author="Unknown"/>
          <w:rFonts w:ascii="Verdana" w:eastAsia="Times New Roman" w:hAnsi="Verdana" w:cs="Times New Roman"/>
          <w:b/>
          <w:bCs/>
          <w:color w:val="000000"/>
          <w:sz w:val="24"/>
          <w:szCs w:val="24"/>
          <w:shd w:val="clear" w:color="auto" w:fill="FFFFFF"/>
          <w:lang w:eastAsia="ru-RU"/>
        </w:rPr>
      </w:pPr>
      <w:ins w:id="3826" w:author="Unknown">
        <w:r w:rsidRPr="004A4BA4">
          <w:rPr>
            <w:rFonts w:ascii="Verdana" w:eastAsia="Times New Roman" w:hAnsi="Verdana" w:cs="Times New Roman"/>
            <w:b/>
            <w:bCs/>
            <w:color w:val="000000"/>
            <w:sz w:val="24"/>
            <w:szCs w:val="24"/>
            <w:shd w:val="clear" w:color="auto" w:fill="FFFFFF"/>
            <w:lang w:eastAsia="ru-RU"/>
          </w:rPr>
          <w:t>Для закріплення отриманих знань учні заповнюють таблицю «Антарктида».</w:t>
        </w:r>
      </w:ins>
    </w:p>
    <w:p w:rsidR="004A4BA4" w:rsidRPr="004A4BA4" w:rsidRDefault="004A4BA4" w:rsidP="004A4BA4">
      <w:pPr>
        <w:spacing w:before="100" w:beforeAutospacing="1" w:after="100" w:afterAutospacing="1" w:line="240" w:lineRule="auto"/>
        <w:ind w:firstLine="360"/>
        <w:rPr>
          <w:ins w:id="3827" w:author="Unknown"/>
          <w:rFonts w:ascii="Verdana" w:eastAsia="Times New Roman" w:hAnsi="Verdana" w:cs="Times New Roman"/>
          <w:b/>
          <w:bCs/>
          <w:color w:val="000000"/>
          <w:sz w:val="24"/>
          <w:szCs w:val="24"/>
          <w:shd w:val="clear" w:color="auto" w:fill="FFFFFF"/>
          <w:lang w:eastAsia="ru-RU"/>
        </w:rPr>
      </w:pPr>
      <w:ins w:id="3828"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8"/>
        <w:gridCol w:w="1383"/>
        <w:gridCol w:w="987"/>
        <w:gridCol w:w="1383"/>
        <w:gridCol w:w="1383"/>
        <w:gridCol w:w="2371"/>
      </w:tblGrid>
      <w:tr w:rsidR="004A4BA4" w:rsidRPr="004A4BA4" w:rsidTr="004A4BA4">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Материк</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Гори</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Ріки</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Озера</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Пустелі</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Головні</w:t>
            </w:r>
          </w:p>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особливості</w:t>
            </w:r>
          </w:p>
        </w:tc>
      </w:tr>
      <w:tr w:rsidR="004A4BA4" w:rsidRPr="004A4BA4" w:rsidTr="004A4BA4">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Антарктида</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Під льодовиком</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Під льодовиком</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w:t>
            </w:r>
          </w:p>
        </w:tc>
        <w:tc>
          <w:tcPr>
            <w:tcW w:w="12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Найхолодніший</w:t>
            </w:r>
          </w:p>
        </w:tc>
      </w:tr>
    </w:tbl>
    <w:p w:rsidR="004A4BA4" w:rsidRPr="004A4BA4" w:rsidRDefault="004A4BA4" w:rsidP="004A4BA4">
      <w:pPr>
        <w:spacing w:before="100" w:beforeAutospacing="1" w:after="100" w:afterAutospacing="1" w:line="240" w:lineRule="auto"/>
        <w:ind w:firstLine="360"/>
        <w:rPr>
          <w:ins w:id="3829" w:author="Unknown"/>
          <w:rFonts w:ascii="Verdana" w:eastAsia="Times New Roman" w:hAnsi="Verdana" w:cs="Times New Roman"/>
          <w:color w:val="000000"/>
          <w:sz w:val="24"/>
          <w:szCs w:val="24"/>
          <w:shd w:val="clear" w:color="auto" w:fill="FFFFFF"/>
          <w:lang w:eastAsia="ru-RU"/>
        </w:rPr>
      </w:pPr>
      <w:ins w:id="383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31" w:author="Unknown"/>
          <w:rFonts w:ascii="Verdana" w:eastAsia="Times New Roman" w:hAnsi="Verdana" w:cs="Times New Roman"/>
          <w:b/>
          <w:bCs/>
          <w:color w:val="000000"/>
          <w:sz w:val="24"/>
          <w:szCs w:val="24"/>
          <w:shd w:val="clear" w:color="auto" w:fill="FFFFFF"/>
          <w:lang w:eastAsia="ru-RU"/>
        </w:rPr>
      </w:pPr>
      <w:ins w:id="3832" w:author="Unknown">
        <w:r w:rsidRPr="004A4BA4">
          <w:rPr>
            <w:rFonts w:ascii="Verdana" w:eastAsia="Times New Roman" w:hAnsi="Verdana" w:cs="Times New Roman"/>
            <w:b/>
            <w:bCs/>
            <w:i/>
            <w:iCs/>
            <w:color w:val="000000"/>
            <w:sz w:val="24"/>
            <w:szCs w:val="24"/>
            <w:shd w:val="clear" w:color="auto" w:fill="FFFFFF"/>
            <w:lang w:eastAsia="ru-RU"/>
          </w:rPr>
          <w:t>3. Робота з картою</w:t>
        </w:r>
      </w:ins>
    </w:p>
    <w:p w:rsidR="004A4BA4" w:rsidRPr="004A4BA4" w:rsidRDefault="004A4BA4" w:rsidP="004A4BA4">
      <w:pPr>
        <w:spacing w:before="100" w:beforeAutospacing="1" w:after="100" w:afterAutospacing="1" w:line="240" w:lineRule="auto"/>
        <w:ind w:firstLine="360"/>
        <w:rPr>
          <w:ins w:id="3833" w:author="Unknown"/>
          <w:rFonts w:ascii="Verdana" w:eastAsia="Times New Roman" w:hAnsi="Verdana" w:cs="Times New Roman"/>
          <w:b/>
          <w:bCs/>
          <w:color w:val="000000"/>
          <w:sz w:val="24"/>
          <w:szCs w:val="24"/>
          <w:shd w:val="clear" w:color="auto" w:fill="FFFFFF"/>
          <w:lang w:eastAsia="ru-RU"/>
        </w:rPr>
      </w:pPr>
      <w:ins w:id="3834" w:author="Unknown">
        <w:r w:rsidRPr="004A4BA4">
          <w:rPr>
            <w:rFonts w:ascii="Verdana" w:eastAsia="Times New Roman" w:hAnsi="Verdana" w:cs="Times New Roman"/>
            <w:b/>
            <w:bCs/>
            <w:color w:val="000000"/>
            <w:sz w:val="24"/>
            <w:szCs w:val="24"/>
            <w:shd w:val="clear" w:color="auto" w:fill="FFFFFF"/>
            <w:lang w:eastAsia="ru-RU"/>
          </w:rPr>
          <w:lastRenderedPageBreak/>
          <w:t>Розповідь про місцезнаходження Антарктиди на карті півкуль.</w:t>
        </w:r>
      </w:ins>
    </w:p>
    <w:p w:rsidR="004A4BA4" w:rsidRPr="004A4BA4" w:rsidRDefault="004A4BA4" w:rsidP="004A4BA4">
      <w:pPr>
        <w:spacing w:before="100" w:beforeAutospacing="1" w:after="100" w:afterAutospacing="1" w:line="240" w:lineRule="auto"/>
        <w:ind w:firstLine="360"/>
        <w:rPr>
          <w:ins w:id="3835" w:author="Unknown"/>
          <w:rFonts w:ascii="Verdana" w:eastAsia="Times New Roman" w:hAnsi="Verdana" w:cs="Times New Roman"/>
          <w:b/>
          <w:bCs/>
          <w:color w:val="000000"/>
          <w:sz w:val="24"/>
          <w:szCs w:val="24"/>
          <w:shd w:val="clear" w:color="auto" w:fill="FFFFFF"/>
          <w:lang w:eastAsia="ru-RU"/>
        </w:rPr>
      </w:pPr>
      <w:ins w:id="383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37" w:author="Unknown"/>
          <w:rFonts w:ascii="Verdana" w:eastAsia="Times New Roman" w:hAnsi="Verdana" w:cs="Times New Roman"/>
          <w:b/>
          <w:bCs/>
          <w:color w:val="000000"/>
          <w:sz w:val="24"/>
          <w:szCs w:val="24"/>
          <w:shd w:val="clear" w:color="auto" w:fill="FFFFFF"/>
          <w:lang w:eastAsia="ru-RU"/>
        </w:rPr>
      </w:pPr>
      <w:ins w:id="3838" w:author="Unknown">
        <w:r w:rsidRPr="004A4BA4">
          <w:rPr>
            <w:rFonts w:ascii="Verdana" w:eastAsia="Times New Roman" w:hAnsi="Verdana" w:cs="Times New Roman"/>
            <w:b/>
            <w:bCs/>
            <w:i/>
            <w:iCs/>
            <w:color w:val="000000"/>
            <w:sz w:val="24"/>
            <w:szCs w:val="24"/>
            <w:shd w:val="clear" w:color="auto" w:fill="FFFFFF"/>
            <w:lang w:eastAsia="ru-RU"/>
          </w:rPr>
          <w:t>4. Гра «Так чи ні?»</w:t>
        </w:r>
      </w:ins>
    </w:p>
    <w:p w:rsidR="004A4BA4" w:rsidRPr="004A4BA4" w:rsidRDefault="004A4BA4" w:rsidP="004A4BA4">
      <w:pPr>
        <w:spacing w:before="100" w:beforeAutospacing="1" w:after="100" w:afterAutospacing="1" w:line="240" w:lineRule="auto"/>
        <w:ind w:firstLine="360"/>
        <w:rPr>
          <w:ins w:id="3839" w:author="Unknown"/>
          <w:rFonts w:ascii="Verdana" w:eastAsia="Times New Roman" w:hAnsi="Verdana" w:cs="Times New Roman"/>
          <w:b/>
          <w:bCs/>
          <w:color w:val="000000"/>
          <w:sz w:val="24"/>
          <w:szCs w:val="24"/>
          <w:shd w:val="clear" w:color="auto" w:fill="FFFFFF"/>
          <w:lang w:eastAsia="ru-RU"/>
        </w:rPr>
      </w:pPr>
      <w:ins w:id="3840" w:author="Unknown">
        <w:r w:rsidRPr="004A4BA4">
          <w:rPr>
            <w:rFonts w:ascii="Verdana" w:eastAsia="Times New Roman" w:hAnsi="Verdana" w:cs="Times New Roman"/>
            <w:b/>
            <w:bCs/>
            <w:color w:val="000000"/>
            <w:sz w:val="24"/>
            <w:szCs w:val="24"/>
            <w:shd w:val="clear" w:color="auto" w:fill="FFFFFF"/>
            <w:lang w:eastAsia="ru-RU"/>
          </w:rPr>
          <w:t>• Антарктиду називають «королевою холоду».</w:t>
        </w:r>
      </w:ins>
    </w:p>
    <w:p w:rsidR="004A4BA4" w:rsidRPr="004A4BA4" w:rsidRDefault="004A4BA4" w:rsidP="004A4BA4">
      <w:pPr>
        <w:spacing w:before="100" w:beforeAutospacing="1" w:after="100" w:afterAutospacing="1" w:line="240" w:lineRule="auto"/>
        <w:ind w:firstLine="360"/>
        <w:rPr>
          <w:ins w:id="3841" w:author="Unknown"/>
          <w:rFonts w:ascii="Verdana" w:eastAsia="Times New Roman" w:hAnsi="Verdana" w:cs="Times New Roman"/>
          <w:b/>
          <w:bCs/>
          <w:color w:val="000000"/>
          <w:sz w:val="24"/>
          <w:szCs w:val="24"/>
          <w:shd w:val="clear" w:color="auto" w:fill="FFFFFF"/>
          <w:lang w:eastAsia="ru-RU"/>
        </w:rPr>
      </w:pPr>
      <w:ins w:id="3842" w:author="Unknown">
        <w:r w:rsidRPr="004A4BA4">
          <w:rPr>
            <w:rFonts w:ascii="Verdana" w:eastAsia="Times New Roman" w:hAnsi="Verdana" w:cs="Times New Roman"/>
            <w:b/>
            <w:bCs/>
            <w:color w:val="000000"/>
            <w:sz w:val="24"/>
            <w:szCs w:val="24"/>
            <w:shd w:val="clear" w:color="auto" w:fill="FFFFFF"/>
            <w:lang w:eastAsia="ru-RU"/>
          </w:rPr>
          <w:t>• Антарктиду називають «безлюдний континент».</w:t>
        </w:r>
      </w:ins>
    </w:p>
    <w:p w:rsidR="004A4BA4" w:rsidRPr="004A4BA4" w:rsidRDefault="004A4BA4" w:rsidP="004A4BA4">
      <w:pPr>
        <w:spacing w:before="100" w:beforeAutospacing="1" w:after="100" w:afterAutospacing="1" w:line="240" w:lineRule="auto"/>
        <w:ind w:firstLine="360"/>
        <w:rPr>
          <w:ins w:id="3843" w:author="Unknown"/>
          <w:rFonts w:ascii="Verdana" w:eastAsia="Times New Roman" w:hAnsi="Verdana" w:cs="Times New Roman"/>
          <w:b/>
          <w:bCs/>
          <w:color w:val="000000"/>
          <w:sz w:val="24"/>
          <w:szCs w:val="24"/>
          <w:shd w:val="clear" w:color="auto" w:fill="FFFFFF"/>
          <w:lang w:eastAsia="ru-RU"/>
        </w:rPr>
      </w:pPr>
      <w:ins w:id="3844" w:author="Unknown">
        <w:r w:rsidRPr="004A4BA4">
          <w:rPr>
            <w:rFonts w:ascii="Verdana" w:eastAsia="Times New Roman" w:hAnsi="Verdana" w:cs="Times New Roman"/>
            <w:b/>
            <w:bCs/>
            <w:color w:val="000000"/>
            <w:sz w:val="24"/>
            <w:szCs w:val="24"/>
            <w:shd w:val="clear" w:color="auto" w:fill="FFFFFF"/>
            <w:lang w:eastAsia="ru-RU"/>
          </w:rPr>
          <w:t>• В Антарктиді зареєстровані найвищі температури повітря на Землі.</w:t>
        </w:r>
      </w:ins>
    </w:p>
    <w:p w:rsidR="004A4BA4" w:rsidRPr="004A4BA4" w:rsidRDefault="004A4BA4" w:rsidP="004A4BA4">
      <w:pPr>
        <w:spacing w:before="100" w:beforeAutospacing="1" w:after="100" w:afterAutospacing="1" w:line="240" w:lineRule="auto"/>
        <w:ind w:firstLine="360"/>
        <w:rPr>
          <w:ins w:id="3845" w:author="Unknown"/>
          <w:rFonts w:ascii="Verdana" w:eastAsia="Times New Roman" w:hAnsi="Verdana" w:cs="Times New Roman"/>
          <w:b/>
          <w:bCs/>
          <w:color w:val="000000"/>
          <w:sz w:val="24"/>
          <w:szCs w:val="24"/>
          <w:shd w:val="clear" w:color="auto" w:fill="FFFFFF"/>
          <w:lang w:eastAsia="ru-RU"/>
        </w:rPr>
      </w:pPr>
      <w:ins w:id="3846" w:author="Unknown">
        <w:r w:rsidRPr="004A4BA4">
          <w:rPr>
            <w:rFonts w:ascii="Verdana" w:eastAsia="Times New Roman" w:hAnsi="Verdana" w:cs="Times New Roman"/>
            <w:b/>
            <w:bCs/>
            <w:color w:val="000000"/>
            <w:sz w:val="24"/>
            <w:szCs w:val="24"/>
            <w:shd w:val="clear" w:color="auto" w:fill="FFFFFF"/>
            <w:lang w:eastAsia="ru-RU"/>
          </w:rPr>
          <w:t>• Антарктиду називають «край Землі».</w:t>
        </w:r>
      </w:ins>
    </w:p>
    <w:p w:rsidR="004A4BA4" w:rsidRPr="004A4BA4" w:rsidRDefault="004A4BA4" w:rsidP="004A4BA4">
      <w:pPr>
        <w:spacing w:before="100" w:beforeAutospacing="1" w:after="100" w:afterAutospacing="1" w:line="240" w:lineRule="auto"/>
        <w:ind w:firstLine="360"/>
        <w:rPr>
          <w:ins w:id="3847" w:author="Unknown"/>
          <w:rFonts w:ascii="Verdana" w:eastAsia="Times New Roman" w:hAnsi="Verdana" w:cs="Times New Roman"/>
          <w:b/>
          <w:bCs/>
          <w:color w:val="000000"/>
          <w:sz w:val="24"/>
          <w:szCs w:val="24"/>
          <w:shd w:val="clear" w:color="auto" w:fill="FFFFFF"/>
          <w:lang w:eastAsia="ru-RU"/>
        </w:rPr>
      </w:pPr>
      <w:ins w:id="3848" w:author="Unknown">
        <w:r w:rsidRPr="004A4BA4">
          <w:rPr>
            <w:rFonts w:ascii="Verdana" w:eastAsia="Times New Roman" w:hAnsi="Verdana" w:cs="Times New Roman"/>
            <w:b/>
            <w:bCs/>
            <w:color w:val="000000"/>
            <w:sz w:val="24"/>
            <w:szCs w:val="24"/>
            <w:shd w:val="clear" w:color="auto" w:fill="FFFFFF"/>
            <w:lang w:eastAsia="ru-RU"/>
          </w:rPr>
          <w:t>• Не вся поверхня Антарктиди покрита потужним шаром льоду.</w:t>
        </w:r>
      </w:ins>
    </w:p>
    <w:p w:rsidR="004A4BA4" w:rsidRPr="004A4BA4" w:rsidRDefault="004A4BA4" w:rsidP="004A4BA4">
      <w:pPr>
        <w:spacing w:before="100" w:beforeAutospacing="1" w:after="100" w:afterAutospacing="1" w:line="240" w:lineRule="auto"/>
        <w:ind w:firstLine="360"/>
        <w:rPr>
          <w:ins w:id="3849" w:author="Unknown"/>
          <w:rFonts w:ascii="Verdana" w:eastAsia="Times New Roman" w:hAnsi="Verdana" w:cs="Times New Roman"/>
          <w:b/>
          <w:bCs/>
          <w:color w:val="000000"/>
          <w:sz w:val="24"/>
          <w:szCs w:val="24"/>
          <w:shd w:val="clear" w:color="auto" w:fill="FFFFFF"/>
          <w:lang w:eastAsia="ru-RU"/>
        </w:rPr>
      </w:pPr>
      <w:ins w:id="3850" w:author="Unknown">
        <w:r w:rsidRPr="004A4BA4">
          <w:rPr>
            <w:rFonts w:ascii="Verdana" w:eastAsia="Times New Roman" w:hAnsi="Verdana" w:cs="Times New Roman"/>
            <w:b/>
            <w:bCs/>
            <w:color w:val="000000"/>
            <w:sz w:val="24"/>
            <w:szCs w:val="24"/>
            <w:shd w:val="clear" w:color="auto" w:fill="FFFFFF"/>
            <w:lang w:eastAsia="ru-RU"/>
          </w:rPr>
          <w:t>• Антарктида — материк, що знаходиться за полярним колом.</w:t>
        </w:r>
      </w:ins>
    </w:p>
    <w:p w:rsidR="004A4BA4" w:rsidRPr="004A4BA4" w:rsidRDefault="004A4BA4" w:rsidP="004A4BA4">
      <w:pPr>
        <w:spacing w:before="100" w:beforeAutospacing="1" w:after="100" w:afterAutospacing="1" w:line="240" w:lineRule="auto"/>
        <w:ind w:firstLine="360"/>
        <w:rPr>
          <w:ins w:id="3851" w:author="Unknown"/>
          <w:rFonts w:ascii="Verdana" w:eastAsia="Times New Roman" w:hAnsi="Verdana" w:cs="Times New Roman"/>
          <w:b/>
          <w:bCs/>
          <w:color w:val="000000"/>
          <w:sz w:val="24"/>
          <w:szCs w:val="24"/>
          <w:shd w:val="clear" w:color="auto" w:fill="FFFFFF"/>
          <w:lang w:eastAsia="ru-RU"/>
        </w:rPr>
      </w:pPr>
      <w:ins w:id="385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53" w:author="Unknown"/>
          <w:rFonts w:ascii="Verdana" w:eastAsia="Times New Roman" w:hAnsi="Verdana" w:cs="Times New Roman"/>
          <w:b/>
          <w:bCs/>
          <w:color w:val="000000"/>
          <w:sz w:val="24"/>
          <w:szCs w:val="24"/>
          <w:shd w:val="clear" w:color="auto" w:fill="FFFFFF"/>
          <w:lang w:eastAsia="ru-RU"/>
        </w:rPr>
      </w:pPr>
      <w:ins w:id="3854" w:author="Unknown">
        <w:r w:rsidRPr="004A4BA4">
          <w:rPr>
            <w:rFonts w:ascii="Verdana" w:eastAsia="Times New Roman" w:hAnsi="Verdana" w:cs="Times New Roman"/>
            <w:b/>
            <w:bCs/>
            <w:i/>
            <w:iCs/>
            <w:color w:val="000000"/>
            <w:sz w:val="24"/>
            <w:szCs w:val="24"/>
            <w:shd w:val="clear" w:color="auto" w:fill="FFFFFF"/>
            <w:lang w:eastAsia="ru-RU"/>
          </w:rPr>
          <w:t>5. Робота в групах</w:t>
        </w:r>
      </w:ins>
    </w:p>
    <w:p w:rsidR="004A4BA4" w:rsidRPr="004A4BA4" w:rsidRDefault="004A4BA4" w:rsidP="004A4BA4">
      <w:pPr>
        <w:spacing w:before="100" w:beforeAutospacing="1" w:after="100" w:afterAutospacing="1" w:line="240" w:lineRule="auto"/>
        <w:ind w:firstLine="360"/>
        <w:rPr>
          <w:ins w:id="3855" w:author="Unknown"/>
          <w:rFonts w:ascii="Verdana" w:eastAsia="Times New Roman" w:hAnsi="Verdana" w:cs="Times New Roman"/>
          <w:b/>
          <w:bCs/>
          <w:color w:val="000000"/>
          <w:sz w:val="24"/>
          <w:szCs w:val="24"/>
          <w:shd w:val="clear" w:color="auto" w:fill="FFFFFF"/>
          <w:lang w:eastAsia="ru-RU"/>
        </w:rPr>
      </w:pPr>
      <w:ins w:id="3856" w:author="Unknown">
        <w:r w:rsidRPr="004A4BA4">
          <w:rPr>
            <w:rFonts w:ascii="Verdana" w:eastAsia="Times New Roman" w:hAnsi="Verdana" w:cs="Times New Roman"/>
            <w:b/>
            <w:bCs/>
            <w:color w:val="000000"/>
            <w:sz w:val="24"/>
            <w:szCs w:val="24"/>
            <w:shd w:val="clear" w:color="auto" w:fill="FFFFFF"/>
            <w:lang w:eastAsia="ru-RU"/>
          </w:rPr>
          <w:t>— З’єднайте стрілками з материком тільки правильні твердження.</w:t>
        </w:r>
      </w:ins>
    </w:p>
    <w:p w:rsidR="004A4BA4" w:rsidRPr="004A4BA4" w:rsidRDefault="004A4BA4" w:rsidP="004A4BA4">
      <w:pPr>
        <w:spacing w:before="100" w:beforeAutospacing="1" w:after="100" w:afterAutospacing="1" w:line="240" w:lineRule="auto"/>
        <w:ind w:firstLine="360"/>
        <w:rPr>
          <w:ins w:id="3857" w:author="Unknown"/>
          <w:rFonts w:ascii="Verdana" w:eastAsia="Times New Roman" w:hAnsi="Verdana" w:cs="Times New Roman"/>
          <w:b/>
          <w:bCs/>
          <w:color w:val="000000"/>
          <w:sz w:val="24"/>
          <w:szCs w:val="24"/>
          <w:shd w:val="clear" w:color="auto" w:fill="FFFFFF"/>
          <w:lang w:eastAsia="ru-RU"/>
        </w:rPr>
      </w:pPr>
      <w:ins w:id="3858"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5"/>
        <w:gridCol w:w="1340"/>
        <w:gridCol w:w="5650"/>
      </w:tblGrid>
      <w:tr w:rsidR="004A4BA4" w:rsidRPr="004A4BA4" w:rsidTr="004A4BA4">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двома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Північним Льодовитим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Другий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і Індійським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Найвіддаленіший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Третій за величиною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Скунс, алігатор, койот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 xml:space="preserve">Баобаб, фінікова </w:t>
            </w:r>
            <w:r w:rsidRPr="004A4BA4">
              <w:rPr>
                <w:rFonts w:ascii="Times New Roman" w:eastAsia="Times New Roman" w:hAnsi="Times New Roman" w:cs="Times New Roman"/>
                <w:sz w:val="24"/>
                <w:szCs w:val="24"/>
                <w:lang w:eastAsia="ru-RU"/>
              </w:rPr>
              <w:lastRenderedPageBreak/>
              <w:t>пальма, ліана</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у східній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Найменший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схожий на трикутник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 «безлюдний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найглибше озеро світу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Пінгвіни, морські слони, тюлень</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Білий ведмідь, морж, північний олень</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Антарктида</w:t>
            </w:r>
          </w:p>
        </w:tc>
        <w:tc>
          <w:tcPr>
            <w:tcW w:w="295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за розмірами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Зебри, жирафи, слони, антилопи, буйволи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Качконіс, єхидна, кенгуру</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материк</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Знаходиться в західній півкулі</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 узбережжі морів і океанів живуть пінгвіни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Тихим океаном</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Вампір, лінивець, мурахоїд</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всіма океанами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Олені, ведмеді, вовки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Цей материк розташований у двох півкулях</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Найтепліший континент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Омивається трьома океанами</w:t>
            </w:r>
          </w:p>
        </w:tc>
      </w:tr>
    </w:tbl>
    <w:p w:rsidR="004A4BA4" w:rsidRPr="004A4BA4" w:rsidRDefault="004A4BA4" w:rsidP="004A4BA4">
      <w:pPr>
        <w:spacing w:before="100" w:beforeAutospacing="1" w:after="100" w:afterAutospacing="1" w:line="240" w:lineRule="auto"/>
        <w:ind w:firstLine="360"/>
        <w:rPr>
          <w:ins w:id="3859" w:author="Unknown"/>
          <w:rFonts w:ascii="Verdana" w:eastAsia="Times New Roman" w:hAnsi="Verdana" w:cs="Times New Roman"/>
          <w:color w:val="000000"/>
          <w:sz w:val="24"/>
          <w:szCs w:val="24"/>
          <w:shd w:val="clear" w:color="auto" w:fill="FFFFFF"/>
          <w:lang w:eastAsia="ru-RU"/>
        </w:rPr>
      </w:pPr>
      <w:ins w:id="3860"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3861" w:author="Unknown"/>
          <w:rFonts w:ascii="Verdana" w:eastAsia="Times New Roman" w:hAnsi="Verdana" w:cs="Times New Roman"/>
          <w:b/>
          <w:bCs/>
          <w:color w:val="000000"/>
          <w:sz w:val="24"/>
          <w:szCs w:val="24"/>
          <w:shd w:val="clear" w:color="auto" w:fill="FFFFFF"/>
          <w:lang w:eastAsia="ru-RU"/>
        </w:rPr>
      </w:pPr>
      <w:ins w:id="3862" w:author="Unknown">
        <w:r w:rsidRPr="004A4BA4">
          <w:rPr>
            <w:rFonts w:ascii="Verdana" w:eastAsia="Times New Roman" w:hAnsi="Verdana" w:cs="Times New Roman"/>
            <w:b/>
            <w:bCs/>
            <w:i/>
            <w:iCs/>
            <w:color w:val="000000"/>
            <w:sz w:val="24"/>
            <w:szCs w:val="24"/>
            <w:shd w:val="clear" w:color="auto" w:fill="FFFFFF"/>
            <w:lang w:eastAsia="ru-RU"/>
          </w:rPr>
          <w:t>6. Природнича розминка «Чи вірите ви?»</w:t>
        </w:r>
      </w:ins>
    </w:p>
    <w:p w:rsidR="004A4BA4" w:rsidRPr="004A4BA4" w:rsidRDefault="004A4BA4" w:rsidP="004A4BA4">
      <w:pPr>
        <w:spacing w:before="100" w:beforeAutospacing="1" w:after="100" w:afterAutospacing="1" w:line="240" w:lineRule="auto"/>
        <w:ind w:firstLine="360"/>
        <w:rPr>
          <w:ins w:id="3863" w:author="Unknown"/>
          <w:rFonts w:ascii="Verdana" w:eastAsia="Times New Roman" w:hAnsi="Verdana" w:cs="Times New Roman"/>
          <w:b/>
          <w:bCs/>
          <w:color w:val="000000"/>
          <w:sz w:val="24"/>
          <w:szCs w:val="24"/>
          <w:shd w:val="clear" w:color="auto" w:fill="FFFFFF"/>
          <w:lang w:eastAsia="ru-RU"/>
        </w:rPr>
      </w:pPr>
      <w:ins w:id="3864" w:author="Unknown">
        <w:r w:rsidRPr="004A4BA4">
          <w:rPr>
            <w:rFonts w:ascii="Verdana" w:eastAsia="Times New Roman" w:hAnsi="Verdana" w:cs="Times New Roman"/>
            <w:b/>
            <w:bCs/>
            <w:color w:val="000000"/>
            <w:sz w:val="24"/>
            <w:szCs w:val="24"/>
            <w:shd w:val="clear" w:color="auto" w:fill="FFFFFF"/>
            <w:lang w:eastAsia="ru-RU"/>
          </w:rPr>
          <w:t>Чи вірите ви в те, що?..</w:t>
        </w:r>
      </w:ins>
    </w:p>
    <w:p w:rsidR="004A4BA4" w:rsidRPr="004A4BA4" w:rsidRDefault="004A4BA4" w:rsidP="004A4BA4">
      <w:pPr>
        <w:spacing w:before="100" w:beforeAutospacing="1" w:after="100" w:afterAutospacing="1" w:line="240" w:lineRule="auto"/>
        <w:ind w:firstLine="360"/>
        <w:rPr>
          <w:ins w:id="3865" w:author="Unknown"/>
          <w:rFonts w:ascii="Verdana" w:eastAsia="Times New Roman" w:hAnsi="Verdana" w:cs="Times New Roman"/>
          <w:b/>
          <w:bCs/>
          <w:color w:val="000000"/>
          <w:sz w:val="24"/>
          <w:szCs w:val="24"/>
          <w:shd w:val="clear" w:color="auto" w:fill="FFFFFF"/>
          <w:lang w:eastAsia="ru-RU"/>
        </w:rPr>
      </w:pPr>
      <w:ins w:id="3866" w:author="Unknown">
        <w:r w:rsidRPr="004A4BA4">
          <w:rPr>
            <w:rFonts w:ascii="Verdana" w:eastAsia="Times New Roman" w:hAnsi="Verdana" w:cs="Times New Roman"/>
            <w:b/>
            <w:bCs/>
            <w:color w:val="000000"/>
            <w:sz w:val="24"/>
            <w:szCs w:val="24"/>
            <w:shd w:val="clear" w:color="auto" w:fill="FFFFFF"/>
            <w:lang w:eastAsia="ru-RU"/>
          </w:rPr>
          <w:t>• Символ Антарктиди — пінгвін.</w:t>
        </w:r>
      </w:ins>
    </w:p>
    <w:p w:rsidR="004A4BA4" w:rsidRPr="004A4BA4" w:rsidRDefault="004A4BA4" w:rsidP="004A4BA4">
      <w:pPr>
        <w:spacing w:before="100" w:beforeAutospacing="1" w:after="100" w:afterAutospacing="1" w:line="240" w:lineRule="auto"/>
        <w:ind w:firstLine="360"/>
        <w:rPr>
          <w:ins w:id="3867" w:author="Unknown"/>
          <w:rFonts w:ascii="Verdana" w:eastAsia="Times New Roman" w:hAnsi="Verdana" w:cs="Times New Roman"/>
          <w:b/>
          <w:bCs/>
          <w:color w:val="000000"/>
          <w:sz w:val="24"/>
          <w:szCs w:val="24"/>
          <w:shd w:val="clear" w:color="auto" w:fill="FFFFFF"/>
          <w:lang w:eastAsia="ru-RU"/>
        </w:rPr>
      </w:pPr>
      <w:ins w:id="3868" w:author="Unknown">
        <w:r w:rsidRPr="004A4BA4">
          <w:rPr>
            <w:rFonts w:ascii="Verdana" w:eastAsia="Times New Roman" w:hAnsi="Verdana" w:cs="Times New Roman"/>
            <w:b/>
            <w:bCs/>
            <w:color w:val="000000"/>
            <w:sz w:val="24"/>
            <w:szCs w:val="24"/>
            <w:shd w:val="clear" w:color="auto" w:fill="FFFFFF"/>
            <w:lang w:eastAsia="ru-RU"/>
          </w:rPr>
          <w:t>• Антарктиду називають «заповідник науки».</w:t>
        </w:r>
      </w:ins>
    </w:p>
    <w:p w:rsidR="004A4BA4" w:rsidRPr="004A4BA4" w:rsidRDefault="004A4BA4" w:rsidP="004A4BA4">
      <w:pPr>
        <w:spacing w:before="100" w:beforeAutospacing="1" w:after="100" w:afterAutospacing="1" w:line="240" w:lineRule="auto"/>
        <w:ind w:firstLine="360"/>
        <w:rPr>
          <w:ins w:id="3869" w:author="Unknown"/>
          <w:rFonts w:ascii="Verdana" w:eastAsia="Times New Roman" w:hAnsi="Verdana" w:cs="Times New Roman"/>
          <w:b/>
          <w:bCs/>
          <w:color w:val="000000"/>
          <w:sz w:val="24"/>
          <w:szCs w:val="24"/>
          <w:shd w:val="clear" w:color="auto" w:fill="FFFFFF"/>
          <w:lang w:eastAsia="ru-RU"/>
        </w:rPr>
      </w:pPr>
      <w:ins w:id="3870" w:author="Unknown">
        <w:r w:rsidRPr="004A4BA4">
          <w:rPr>
            <w:rFonts w:ascii="Verdana" w:eastAsia="Times New Roman" w:hAnsi="Verdana" w:cs="Times New Roman"/>
            <w:b/>
            <w:bCs/>
            <w:color w:val="000000"/>
            <w:sz w:val="24"/>
            <w:szCs w:val="24"/>
            <w:shd w:val="clear" w:color="auto" w:fill="FFFFFF"/>
            <w:lang w:eastAsia="ru-RU"/>
          </w:rPr>
          <w:t>• В Антарктиді розміщені дослідні станції.</w:t>
        </w:r>
      </w:ins>
    </w:p>
    <w:p w:rsidR="004A4BA4" w:rsidRPr="004A4BA4" w:rsidRDefault="004A4BA4" w:rsidP="004A4BA4">
      <w:pPr>
        <w:spacing w:before="100" w:beforeAutospacing="1" w:after="100" w:afterAutospacing="1" w:line="240" w:lineRule="auto"/>
        <w:ind w:firstLine="360"/>
        <w:rPr>
          <w:ins w:id="3871" w:author="Unknown"/>
          <w:rFonts w:ascii="Verdana" w:eastAsia="Times New Roman" w:hAnsi="Verdana" w:cs="Times New Roman"/>
          <w:b/>
          <w:bCs/>
          <w:color w:val="000000"/>
          <w:sz w:val="24"/>
          <w:szCs w:val="24"/>
          <w:shd w:val="clear" w:color="auto" w:fill="FFFFFF"/>
          <w:lang w:eastAsia="ru-RU"/>
        </w:rPr>
      </w:pPr>
      <w:ins w:id="3872" w:author="Unknown">
        <w:r w:rsidRPr="004A4BA4">
          <w:rPr>
            <w:rFonts w:ascii="Verdana" w:eastAsia="Times New Roman" w:hAnsi="Verdana" w:cs="Times New Roman"/>
            <w:b/>
            <w:bCs/>
            <w:color w:val="000000"/>
            <w:sz w:val="24"/>
            <w:szCs w:val="24"/>
            <w:shd w:val="clear" w:color="auto" w:fill="FFFFFF"/>
            <w:lang w:eastAsia="ru-RU"/>
          </w:rPr>
          <w:t>• В Антарктиді не живуть пінгвіни.</w:t>
        </w:r>
      </w:ins>
    </w:p>
    <w:p w:rsidR="004A4BA4" w:rsidRPr="004A4BA4" w:rsidRDefault="004A4BA4" w:rsidP="004A4BA4">
      <w:pPr>
        <w:spacing w:before="100" w:beforeAutospacing="1" w:after="100" w:afterAutospacing="1" w:line="240" w:lineRule="auto"/>
        <w:ind w:firstLine="360"/>
        <w:rPr>
          <w:ins w:id="3873" w:author="Unknown"/>
          <w:rFonts w:ascii="Verdana" w:eastAsia="Times New Roman" w:hAnsi="Verdana" w:cs="Times New Roman"/>
          <w:b/>
          <w:bCs/>
          <w:color w:val="000000"/>
          <w:sz w:val="24"/>
          <w:szCs w:val="24"/>
          <w:shd w:val="clear" w:color="auto" w:fill="FFFFFF"/>
          <w:lang w:eastAsia="ru-RU"/>
        </w:rPr>
      </w:pPr>
      <w:ins w:id="3874" w:author="Unknown">
        <w:r w:rsidRPr="004A4BA4">
          <w:rPr>
            <w:rFonts w:ascii="Verdana" w:eastAsia="Times New Roman" w:hAnsi="Verdana" w:cs="Times New Roman"/>
            <w:b/>
            <w:bCs/>
            <w:color w:val="000000"/>
            <w:sz w:val="24"/>
            <w:szCs w:val="24"/>
            <w:shd w:val="clear" w:color="auto" w:fill="FFFFFF"/>
            <w:lang w:eastAsia="ru-RU"/>
          </w:rPr>
          <w:t>• Антарктида — це маленька льодова пустеля.</w:t>
        </w:r>
      </w:ins>
    </w:p>
    <w:p w:rsidR="004A4BA4" w:rsidRPr="004A4BA4" w:rsidRDefault="004A4BA4" w:rsidP="004A4BA4">
      <w:pPr>
        <w:spacing w:before="100" w:beforeAutospacing="1" w:after="100" w:afterAutospacing="1" w:line="240" w:lineRule="auto"/>
        <w:ind w:firstLine="360"/>
        <w:rPr>
          <w:ins w:id="3875" w:author="Unknown"/>
          <w:rFonts w:ascii="Verdana" w:eastAsia="Times New Roman" w:hAnsi="Verdana" w:cs="Times New Roman"/>
          <w:b/>
          <w:bCs/>
          <w:color w:val="000000"/>
          <w:sz w:val="24"/>
          <w:szCs w:val="24"/>
          <w:shd w:val="clear" w:color="auto" w:fill="FFFFFF"/>
          <w:lang w:eastAsia="ru-RU"/>
        </w:rPr>
      </w:pPr>
      <w:ins w:id="3876" w:author="Unknown">
        <w:r w:rsidRPr="004A4BA4">
          <w:rPr>
            <w:rFonts w:ascii="Verdana" w:eastAsia="Times New Roman" w:hAnsi="Verdana" w:cs="Times New Roman"/>
            <w:b/>
            <w:bCs/>
            <w:color w:val="000000"/>
            <w:sz w:val="24"/>
            <w:szCs w:val="24"/>
            <w:shd w:val="clear" w:color="auto" w:fill="FFFFFF"/>
            <w:lang w:eastAsia="ru-RU"/>
          </w:rPr>
          <w:t>• В Антарктиді можна побачити тільки один схід та один захід Сонця на рік.</w:t>
        </w:r>
      </w:ins>
    </w:p>
    <w:p w:rsidR="004A4BA4" w:rsidRPr="004A4BA4" w:rsidRDefault="004A4BA4" w:rsidP="004A4BA4">
      <w:pPr>
        <w:spacing w:before="100" w:beforeAutospacing="1" w:after="100" w:afterAutospacing="1" w:line="240" w:lineRule="auto"/>
        <w:ind w:firstLine="360"/>
        <w:rPr>
          <w:ins w:id="3877" w:author="Unknown"/>
          <w:rFonts w:ascii="Verdana" w:eastAsia="Times New Roman" w:hAnsi="Verdana" w:cs="Times New Roman"/>
          <w:b/>
          <w:bCs/>
          <w:color w:val="000000"/>
          <w:sz w:val="24"/>
          <w:szCs w:val="24"/>
          <w:shd w:val="clear" w:color="auto" w:fill="FFFFFF"/>
          <w:lang w:eastAsia="ru-RU"/>
        </w:rPr>
      </w:pPr>
      <w:ins w:id="387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79" w:author="Unknown"/>
          <w:rFonts w:ascii="Verdana" w:eastAsia="Times New Roman" w:hAnsi="Verdana" w:cs="Times New Roman"/>
          <w:b/>
          <w:bCs/>
          <w:color w:val="000000"/>
          <w:sz w:val="24"/>
          <w:szCs w:val="24"/>
          <w:shd w:val="clear" w:color="auto" w:fill="FFFFFF"/>
          <w:lang w:eastAsia="ru-RU"/>
        </w:rPr>
      </w:pPr>
      <w:ins w:id="3880" w:author="Unknown">
        <w:r w:rsidRPr="004A4BA4">
          <w:rPr>
            <w:rFonts w:ascii="Verdana" w:eastAsia="Times New Roman" w:hAnsi="Verdana" w:cs="Times New Roman"/>
            <w:b/>
            <w:bCs/>
            <w:i/>
            <w:iCs/>
            <w:color w:val="000000"/>
            <w:sz w:val="24"/>
            <w:szCs w:val="24"/>
            <w:shd w:val="clear" w:color="auto" w:fill="FFFFFF"/>
            <w:lang w:eastAsia="ru-RU"/>
          </w:rPr>
          <w:t>7. Робота над загадками</w:t>
        </w:r>
      </w:ins>
    </w:p>
    <w:p w:rsidR="004A4BA4" w:rsidRPr="004A4BA4" w:rsidRDefault="004A4BA4" w:rsidP="004A4BA4">
      <w:pPr>
        <w:spacing w:before="100" w:beforeAutospacing="1" w:after="100" w:afterAutospacing="1" w:line="240" w:lineRule="auto"/>
        <w:ind w:firstLine="360"/>
        <w:rPr>
          <w:ins w:id="3881" w:author="Unknown"/>
          <w:rFonts w:ascii="Verdana" w:eastAsia="Times New Roman" w:hAnsi="Verdana" w:cs="Times New Roman"/>
          <w:b/>
          <w:bCs/>
          <w:color w:val="000000"/>
          <w:sz w:val="24"/>
          <w:szCs w:val="24"/>
          <w:shd w:val="clear" w:color="auto" w:fill="FFFFFF"/>
          <w:lang w:eastAsia="ru-RU"/>
        </w:rPr>
      </w:pPr>
      <w:ins w:id="3882" w:author="Unknown">
        <w:r w:rsidRPr="004A4BA4">
          <w:rPr>
            <w:rFonts w:ascii="Verdana" w:eastAsia="Times New Roman" w:hAnsi="Verdana" w:cs="Times New Roman"/>
            <w:b/>
            <w:bCs/>
            <w:color w:val="000000"/>
            <w:sz w:val="24"/>
            <w:szCs w:val="24"/>
            <w:shd w:val="clear" w:color="auto" w:fill="FFFFFF"/>
            <w:lang w:eastAsia="ru-RU"/>
          </w:rPr>
          <w:t>• Білий ворот, чорний фрак.</w:t>
        </w:r>
      </w:ins>
    </w:p>
    <w:p w:rsidR="004A4BA4" w:rsidRPr="004A4BA4" w:rsidRDefault="004A4BA4" w:rsidP="004A4BA4">
      <w:pPr>
        <w:spacing w:before="100" w:beforeAutospacing="1" w:after="100" w:afterAutospacing="1" w:line="240" w:lineRule="auto"/>
        <w:ind w:firstLine="360"/>
        <w:rPr>
          <w:ins w:id="3883" w:author="Unknown"/>
          <w:rFonts w:ascii="Verdana" w:eastAsia="Times New Roman" w:hAnsi="Verdana" w:cs="Times New Roman"/>
          <w:b/>
          <w:bCs/>
          <w:color w:val="000000"/>
          <w:sz w:val="24"/>
          <w:szCs w:val="24"/>
          <w:shd w:val="clear" w:color="auto" w:fill="FFFFFF"/>
          <w:lang w:eastAsia="ru-RU"/>
        </w:rPr>
      </w:pPr>
      <w:ins w:id="3884" w:author="Unknown">
        <w:r w:rsidRPr="004A4BA4">
          <w:rPr>
            <w:rFonts w:ascii="Verdana" w:eastAsia="Times New Roman" w:hAnsi="Verdana" w:cs="Times New Roman"/>
            <w:b/>
            <w:bCs/>
            <w:color w:val="000000"/>
            <w:sz w:val="24"/>
            <w:szCs w:val="24"/>
            <w:shd w:val="clear" w:color="auto" w:fill="FFFFFF"/>
            <w:lang w:eastAsia="ru-RU"/>
          </w:rPr>
          <w:t>Хто прийшов у зоопарк?</w:t>
        </w:r>
      </w:ins>
    </w:p>
    <w:p w:rsidR="004A4BA4" w:rsidRPr="004A4BA4" w:rsidRDefault="004A4BA4" w:rsidP="004A4BA4">
      <w:pPr>
        <w:spacing w:before="100" w:beforeAutospacing="1" w:after="100" w:afterAutospacing="1" w:line="240" w:lineRule="auto"/>
        <w:ind w:firstLine="360"/>
        <w:rPr>
          <w:ins w:id="3885" w:author="Unknown"/>
          <w:rFonts w:ascii="Verdana" w:eastAsia="Times New Roman" w:hAnsi="Verdana" w:cs="Times New Roman"/>
          <w:b/>
          <w:bCs/>
          <w:color w:val="000000"/>
          <w:sz w:val="24"/>
          <w:szCs w:val="24"/>
          <w:shd w:val="clear" w:color="auto" w:fill="FFFFFF"/>
          <w:lang w:eastAsia="ru-RU"/>
        </w:rPr>
      </w:pPr>
      <w:ins w:id="3886" w:author="Unknown">
        <w:r w:rsidRPr="004A4BA4">
          <w:rPr>
            <w:rFonts w:ascii="Verdana" w:eastAsia="Times New Roman" w:hAnsi="Verdana" w:cs="Times New Roman"/>
            <w:b/>
            <w:bCs/>
            <w:color w:val="000000"/>
            <w:sz w:val="24"/>
            <w:szCs w:val="24"/>
            <w:shd w:val="clear" w:color="auto" w:fill="FFFFFF"/>
            <w:lang w:eastAsia="ru-RU"/>
          </w:rPr>
          <w:lastRenderedPageBreak/>
          <w:t>Мешканець південних льдин,</w:t>
        </w:r>
      </w:ins>
    </w:p>
    <w:p w:rsidR="004A4BA4" w:rsidRPr="004A4BA4" w:rsidRDefault="004A4BA4" w:rsidP="004A4BA4">
      <w:pPr>
        <w:spacing w:before="100" w:beforeAutospacing="1" w:after="100" w:afterAutospacing="1" w:line="240" w:lineRule="auto"/>
        <w:ind w:firstLine="360"/>
        <w:rPr>
          <w:ins w:id="3887" w:author="Unknown"/>
          <w:rFonts w:ascii="Verdana" w:eastAsia="Times New Roman" w:hAnsi="Verdana" w:cs="Times New Roman"/>
          <w:b/>
          <w:bCs/>
          <w:color w:val="000000"/>
          <w:sz w:val="24"/>
          <w:szCs w:val="24"/>
          <w:shd w:val="clear" w:color="auto" w:fill="FFFFFF"/>
          <w:lang w:eastAsia="ru-RU"/>
        </w:rPr>
      </w:pPr>
      <w:ins w:id="3888" w:author="Unknown">
        <w:r w:rsidRPr="004A4BA4">
          <w:rPr>
            <w:rFonts w:ascii="Verdana" w:eastAsia="Times New Roman" w:hAnsi="Verdana" w:cs="Times New Roman"/>
            <w:b/>
            <w:bCs/>
            <w:color w:val="000000"/>
            <w:sz w:val="24"/>
            <w:szCs w:val="24"/>
            <w:shd w:val="clear" w:color="auto" w:fill="FFFFFF"/>
            <w:lang w:eastAsia="ru-RU"/>
          </w:rPr>
          <w:t>Цього птаха звуть... (пінгвін).</w:t>
        </w:r>
      </w:ins>
    </w:p>
    <w:p w:rsidR="004A4BA4" w:rsidRPr="004A4BA4" w:rsidRDefault="004A4BA4" w:rsidP="004A4BA4">
      <w:pPr>
        <w:spacing w:before="100" w:beforeAutospacing="1" w:after="100" w:afterAutospacing="1" w:line="240" w:lineRule="auto"/>
        <w:ind w:firstLine="360"/>
        <w:rPr>
          <w:ins w:id="3889" w:author="Unknown"/>
          <w:rFonts w:ascii="Verdana" w:eastAsia="Times New Roman" w:hAnsi="Verdana" w:cs="Times New Roman"/>
          <w:b/>
          <w:bCs/>
          <w:color w:val="000000"/>
          <w:sz w:val="24"/>
          <w:szCs w:val="24"/>
          <w:shd w:val="clear" w:color="auto" w:fill="FFFFFF"/>
          <w:lang w:eastAsia="ru-RU"/>
        </w:rPr>
      </w:pPr>
      <w:ins w:id="389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891" w:author="Unknown"/>
          <w:rFonts w:ascii="Verdana" w:eastAsia="Times New Roman" w:hAnsi="Verdana" w:cs="Times New Roman"/>
          <w:b/>
          <w:bCs/>
          <w:color w:val="000000"/>
          <w:sz w:val="24"/>
          <w:szCs w:val="24"/>
          <w:shd w:val="clear" w:color="auto" w:fill="FFFFFF"/>
          <w:lang w:eastAsia="ru-RU"/>
        </w:rPr>
      </w:pPr>
      <w:ins w:id="3892" w:author="Unknown">
        <w:r w:rsidRPr="004A4BA4">
          <w:rPr>
            <w:rFonts w:ascii="Verdana" w:eastAsia="Times New Roman" w:hAnsi="Verdana" w:cs="Times New Roman"/>
            <w:b/>
            <w:bCs/>
            <w:color w:val="000000"/>
            <w:sz w:val="24"/>
            <w:szCs w:val="24"/>
            <w:shd w:val="clear" w:color="auto" w:fill="FFFFFF"/>
            <w:lang w:eastAsia="ru-RU"/>
          </w:rPr>
          <w:t>• У холодній плаває воді чудовий риболов.</w:t>
        </w:r>
      </w:ins>
    </w:p>
    <w:p w:rsidR="004A4BA4" w:rsidRPr="004A4BA4" w:rsidRDefault="004A4BA4" w:rsidP="004A4BA4">
      <w:pPr>
        <w:spacing w:before="100" w:beforeAutospacing="1" w:after="100" w:afterAutospacing="1" w:line="240" w:lineRule="auto"/>
        <w:ind w:firstLine="360"/>
        <w:rPr>
          <w:ins w:id="3893" w:author="Unknown"/>
          <w:rFonts w:ascii="Verdana" w:eastAsia="Times New Roman" w:hAnsi="Verdana" w:cs="Times New Roman"/>
          <w:b/>
          <w:bCs/>
          <w:color w:val="000000"/>
          <w:sz w:val="24"/>
          <w:szCs w:val="24"/>
          <w:shd w:val="clear" w:color="auto" w:fill="FFFFFF"/>
          <w:lang w:eastAsia="ru-RU"/>
        </w:rPr>
      </w:pPr>
      <w:ins w:id="3894" w:author="Unknown">
        <w:r w:rsidRPr="004A4BA4">
          <w:rPr>
            <w:rFonts w:ascii="Verdana" w:eastAsia="Times New Roman" w:hAnsi="Verdana" w:cs="Times New Roman"/>
            <w:b/>
            <w:bCs/>
            <w:color w:val="000000"/>
            <w:sz w:val="24"/>
            <w:szCs w:val="24"/>
            <w:shd w:val="clear" w:color="auto" w:fill="FFFFFF"/>
            <w:lang w:eastAsia="ru-RU"/>
          </w:rPr>
          <w:t>На кризі мирно спить, коли закінчив він улов.</w:t>
        </w:r>
      </w:ins>
    </w:p>
    <w:p w:rsidR="004A4BA4" w:rsidRPr="004A4BA4" w:rsidRDefault="004A4BA4" w:rsidP="004A4BA4">
      <w:pPr>
        <w:spacing w:before="100" w:beforeAutospacing="1" w:after="100" w:afterAutospacing="1" w:line="240" w:lineRule="auto"/>
        <w:ind w:firstLine="360"/>
        <w:rPr>
          <w:ins w:id="3895" w:author="Unknown"/>
          <w:rFonts w:ascii="Verdana" w:eastAsia="Times New Roman" w:hAnsi="Verdana" w:cs="Times New Roman"/>
          <w:b/>
          <w:bCs/>
          <w:color w:val="000000"/>
          <w:sz w:val="24"/>
          <w:szCs w:val="24"/>
          <w:shd w:val="clear" w:color="auto" w:fill="FFFFFF"/>
          <w:lang w:eastAsia="ru-RU"/>
        </w:rPr>
      </w:pPr>
      <w:ins w:id="3896" w:author="Unknown">
        <w:r w:rsidRPr="004A4BA4">
          <w:rPr>
            <w:rFonts w:ascii="Verdana" w:eastAsia="Times New Roman" w:hAnsi="Verdana" w:cs="Times New Roman"/>
            <w:b/>
            <w:bCs/>
            <w:color w:val="000000"/>
            <w:sz w:val="24"/>
            <w:szCs w:val="24"/>
            <w:shd w:val="clear" w:color="auto" w:fill="FFFFFF"/>
            <w:lang w:eastAsia="ru-RU"/>
          </w:rPr>
          <w:t>Відпочиває цілий день</w:t>
        </w:r>
      </w:ins>
    </w:p>
    <w:p w:rsidR="004A4BA4" w:rsidRPr="004A4BA4" w:rsidRDefault="004A4BA4" w:rsidP="004A4BA4">
      <w:pPr>
        <w:spacing w:before="100" w:beforeAutospacing="1" w:after="100" w:afterAutospacing="1" w:line="240" w:lineRule="auto"/>
        <w:ind w:firstLine="360"/>
        <w:rPr>
          <w:ins w:id="3897" w:author="Unknown"/>
          <w:rFonts w:ascii="Verdana" w:eastAsia="Times New Roman" w:hAnsi="Verdana" w:cs="Times New Roman"/>
          <w:b/>
          <w:bCs/>
          <w:color w:val="000000"/>
          <w:sz w:val="24"/>
          <w:szCs w:val="24"/>
          <w:shd w:val="clear" w:color="auto" w:fill="FFFFFF"/>
          <w:lang w:eastAsia="ru-RU"/>
        </w:rPr>
      </w:pPr>
      <w:ins w:id="3898" w:author="Unknown">
        <w:r w:rsidRPr="004A4BA4">
          <w:rPr>
            <w:rFonts w:ascii="Verdana" w:eastAsia="Times New Roman" w:hAnsi="Verdana" w:cs="Times New Roman"/>
            <w:b/>
            <w:bCs/>
            <w:color w:val="000000"/>
            <w:sz w:val="24"/>
            <w:szCs w:val="24"/>
            <w:shd w:val="clear" w:color="auto" w:fill="FFFFFF"/>
            <w:lang w:eastAsia="ru-RU"/>
          </w:rPr>
          <w:t>Північний риболов... (тюлень).</w:t>
        </w:r>
      </w:ins>
    </w:p>
    <w:p w:rsidR="004A4BA4" w:rsidRPr="004A4BA4" w:rsidRDefault="004A4BA4" w:rsidP="004A4BA4">
      <w:pPr>
        <w:spacing w:before="100" w:beforeAutospacing="1" w:after="100" w:afterAutospacing="1" w:line="240" w:lineRule="auto"/>
        <w:ind w:firstLine="360"/>
        <w:rPr>
          <w:ins w:id="3899" w:author="Unknown"/>
          <w:rFonts w:ascii="Verdana" w:eastAsia="Times New Roman" w:hAnsi="Verdana" w:cs="Times New Roman"/>
          <w:b/>
          <w:bCs/>
          <w:color w:val="000000"/>
          <w:sz w:val="24"/>
          <w:szCs w:val="24"/>
          <w:shd w:val="clear" w:color="auto" w:fill="FFFFFF"/>
          <w:lang w:eastAsia="ru-RU"/>
        </w:rPr>
      </w:pPr>
      <w:ins w:id="390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01" w:author="Unknown"/>
          <w:rFonts w:ascii="Verdana" w:eastAsia="Times New Roman" w:hAnsi="Verdana" w:cs="Times New Roman"/>
          <w:b/>
          <w:bCs/>
          <w:color w:val="000000"/>
          <w:sz w:val="24"/>
          <w:szCs w:val="24"/>
          <w:shd w:val="clear" w:color="auto" w:fill="FFFFFF"/>
          <w:lang w:eastAsia="ru-RU"/>
        </w:rPr>
      </w:pPr>
      <w:ins w:id="3902" w:author="Unknown">
        <w:r w:rsidRPr="004A4BA4">
          <w:rPr>
            <w:rFonts w:ascii="Verdana" w:eastAsia="Times New Roman" w:hAnsi="Verdana" w:cs="Times New Roman"/>
            <w:b/>
            <w:bCs/>
            <w:i/>
            <w:iCs/>
            <w:color w:val="000000"/>
            <w:sz w:val="24"/>
            <w:szCs w:val="24"/>
            <w:shd w:val="clear" w:color="auto" w:fill="FFFFFF"/>
            <w:lang w:eastAsia="ru-RU"/>
          </w:rPr>
          <w:t>8. Гра «П'ять речень»</w:t>
        </w:r>
      </w:ins>
    </w:p>
    <w:p w:rsidR="004A4BA4" w:rsidRPr="004A4BA4" w:rsidRDefault="004A4BA4" w:rsidP="004A4BA4">
      <w:pPr>
        <w:spacing w:before="100" w:beforeAutospacing="1" w:after="100" w:afterAutospacing="1" w:line="240" w:lineRule="auto"/>
        <w:ind w:firstLine="360"/>
        <w:rPr>
          <w:ins w:id="3903" w:author="Unknown"/>
          <w:rFonts w:ascii="Verdana" w:eastAsia="Times New Roman" w:hAnsi="Verdana" w:cs="Times New Roman"/>
          <w:b/>
          <w:bCs/>
          <w:color w:val="000000"/>
          <w:sz w:val="24"/>
          <w:szCs w:val="24"/>
          <w:shd w:val="clear" w:color="auto" w:fill="FFFFFF"/>
          <w:lang w:eastAsia="ru-RU"/>
        </w:rPr>
      </w:pPr>
      <w:ins w:id="3904" w:author="Unknown">
        <w:r w:rsidRPr="004A4BA4">
          <w:rPr>
            <w:rFonts w:ascii="Verdana" w:eastAsia="Times New Roman" w:hAnsi="Verdana" w:cs="Times New Roman"/>
            <w:b/>
            <w:bCs/>
            <w:color w:val="000000"/>
            <w:sz w:val="24"/>
            <w:szCs w:val="24"/>
            <w:shd w:val="clear" w:color="auto" w:fill="FFFFFF"/>
            <w:lang w:eastAsia="ru-RU"/>
          </w:rPr>
          <w:t>Учні в п’яти реченнях формулюють засвоєні на уроці знання.</w:t>
        </w:r>
      </w:ins>
    </w:p>
    <w:p w:rsidR="004A4BA4" w:rsidRPr="004A4BA4" w:rsidRDefault="004A4BA4" w:rsidP="004A4BA4">
      <w:pPr>
        <w:spacing w:before="100" w:beforeAutospacing="1" w:after="100" w:afterAutospacing="1" w:line="240" w:lineRule="auto"/>
        <w:ind w:firstLine="360"/>
        <w:rPr>
          <w:ins w:id="3905" w:author="Unknown"/>
          <w:rFonts w:ascii="Verdana" w:eastAsia="Times New Roman" w:hAnsi="Verdana" w:cs="Times New Roman"/>
          <w:b/>
          <w:bCs/>
          <w:color w:val="000000"/>
          <w:sz w:val="24"/>
          <w:szCs w:val="24"/>
          <w:shd w:val="clear" w:color="auto" w:fill="FFFFFF"/>
          <w:lang w:eastAsia="ru-RU"/>
        </w:rPr>
      </w:pPr>
      <w:ins w:id="390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07" w:author="Unknown"/>
          <w:rFonts w:ascii="Verdana" w:eastAsia="Times New Roman" w:hAnsi="Verdana" w:cs="Times New Roman"/>
          <w:b/>
          <w:bCs/>
          <w:color w:val="000000"/>
          <w:sz w:val="24"/>
          <w:szCs w:val="24"/>
          <w:shd w:val="clear" w:color="auto" w:fill="FFFFFF"/>
          <w:lang w:eastAsia="ru-RU"/>
        </w:rPr>
      </w:pPr>
      <w:ins w:id="3908" w:author="Unknown">
        <w:r w:rsidRPr="004A4BA4">
          <w:rPr>
            <w:rFonts w:ascii="Verdana" w:eastAsia="Times New Roman" w:hAnsi="Verdana" w:cs="Times New Roman"/>
            <w:b/>
            <w:bCs/>
            <w:color w:val="000000"/>
            <w:sz w:val="24"/>
            <w:szCs w:val="24"/>
            <w:shd w:val="clear" w:color="auto" w:fill="FFFFFF"/>
            <w:lang w:eastAsia="ru-RU"/>
          </w:rPr>
          <w:t>VI. ПІДБИТТЯ ПІДСУМКІВ. РЕФЛЕКСІЯ</w:t>
        </w:r>
      </w:ins>
    </w:p>
    <w:p w:rsidR="004A4BA4" w:rsidRPr="004A4BA4" w:rsidRDefault="004A4BA4" w:rsidP="004A4BA4">
      <w:pPr>
        <w:spacing w:before="100" w:beforeAutospacing="1" w:after="100" w:afterAutospacing="1" w:line="240" w:lineRule="auto"/>
        <w:ind w:firstLine="360"/>
        <w:rPr>
          <w:ins w:id="3909" w:author="Unknown"/>
          <w:rFonts w:ascii="Verdana" w:eastAsia="Times New Roman" w:hAnsi="Verdana" w:cs="Times New Roman"/>
          <w:b/>
          <w:bCs/>
          <w:color w:val="000000"/>
          <w:sz w:val="24"/>
          <w:szCs w:val="24"/>
          <w:shd w:val="clear" w:color="auto" w:fill="FFFFFF"/>
          <w:lang w:eastAsia="ru-RU"/>
        </w:rPr>
      </w:pPr>
      <w:ins w:id="3910" w:author="Unknown">
        <w:r w:rsidRPr="004A4BA4">
          <w:rPr>
            <w:rFonts w:ascii="Verdana" w:eastAsia="Times New Roman" w:hAnsi="Verdana" w:cs="Times New Roman"/>
            <w:b/>
            <w:bCs/>
            <w:color w:val="000000"/>
            <w:sz w:val="24"/>
            <w:szCs w:val="24"/>
            <w:shd w:val="clear" w:color="auto" w:fill="FFFFFF"/>
            <w:lang w:eastAsia="ru-RU"/>
          </w:rPr>
          <w:t>— Про який материк дізналися?</w:t>
        </w:r>
      </w:ins>
    </w:p>
    <w:p w:rsidR="004A4BA4" w:rsidRPr="004A4BA4" w:rsidRDefault="004A4BA4" w:rsidP="004A4BA4">
      <w:pPr>
        <w:spacing w:before="100" w:beforeAutospacing="1" w:after="100" w:afterAutospacing="1" w:line="240" w:lineRule="auto"/>
        <w:ind w:firstLine="360"/>
        <w:rPr>
          <w:ins w:id="3911" w:author="Unknown"/>
          <w:rFonts w:ascii="Verdana" w:eastAsia="Times New Roman" w:hAnsi="Verdana" w:cs="Times New Roman"/>
          <w:b/>
          <w:bCs/>
          <w:color w:val="000000"/>
          <w:sz w:val="24"/>
          <w:szCs w:val="24"/>
          <w:shd w:val="clear" w:color="auto" w:fill="FFFFFF"/>
          <w:lang w:eastAsia="ru-RU"/>
        </w:rPr>
      </w:pPr>
      <w:ins w:id="3912" w:author="Unknown">
        <w:r w:rsidRPr="004A4BA4">
          <w:rPr>
            <w:rFonts w:ascii="Verdana" w:eastAsia="Times New Roman" w:hAnsi="Verdana" w:cs="Times New Roman"/>
            <w:b/>
            <w:bCs/>
            <w:color w:val="000000"/>
            <w:sz w:val="24"/>
            <w:szCs w:val="24"/>
            <w:shd w:val="clear" w:color="auto" w:fill="FFFFFF"/>
            <w:lang w:eastAsia="ru-RU"/>
          </w:rPr>
          <w:t>— Де він розташований?</w:t>
        </w:r>
      </w:ins>
    </w:p>
    <w:p w:rsidR="004A4BA4" w:rsidRPr="004A4BA4" w:rsidRDefault="004A4BA4" w:rsidP="004A4BA4">
      <w:pPr>
        <w:spacing w:before="100" w:beforeAutospacing="1" w:after="100" w:afterAutospacing="1" w:line="240" w:lineRule="auto"/>
        <w:ind w:firstLine="360"/>
        <w:rPr>
          <w:ins w:id="3913" w:author="Unknown"/>
          <w:rFonts w:ascii="Verdana" w:eastAsia="Times New Roman" w:hAnsi="Verdana" w:cs="Times New Roman"/>
          <w:b/>
          <w:bCs/>
          <w:color w:val="000000"/>
          <w:sz w:val="24"/>
          <w:szCs w:val="24"/>
          <w:shd w:val="clear" w:color="auto" w:fill="FFFFFF"/>
          <w:lang w:eastAsia="ru-RU"/>
        </w:rPr>
      </w:pPr>
      <w:ins w:id="3914" w:author="Unknown">
        <w:r w:rsidRPr="004A4BA4">
          <w:rPr>
            <w:rFonts w:ascii="Verdana" w:eastAsia="Times New Roman" w:hAnsi="Verdana" w:cs="Times New Roman"/>
            <w:b/>
            <w:bCs/>
            <w:color w:val="000000"/>
            <w:sz w:val="24"/>
            <w:szCs w:val="24"/>
            <w:shd w:val="clear" w:color="auto" w:fill="FFFFFF"/>
            <w:lang w:eastAsia="ru-RU"/>
          </w:rPr>
          <w:t>— Які назви у нього є?</w:t>
        </w:r>
      </w:ins>
    </w:p>
    <w:p w:rsidR="004A4BA4" w:rsidRPr="004A4BA4" w:rsidRDefault="004A4BA4" w:rsidP="004A4BA4">
      <w:pPr>
        <w:spacing w:before="100" w:beforeAutospacing="1" w:after="100" w:afterAutospacing="1" w:line="240" w:lineRule="auto"/>
        <w:ind w:firstLine="360"/>
        <w:rPr>
          <w:ins w:id="3915" w:author="Unknown"/>
          <w:rFonts w:ascii="Verdana" w:eastAsia="Times New Roman" w:hAnsi="Verdana" w:cs="Times New Roman"/>
          <w:b/>
          <w:bCs/>
          <w:color w:val="000000"/>
          <w:sz w:val="24"/>
          <w:szCs w:val="24"/>
          <w:shd w:val="clear" w:color="auto" w:fill="FFFFFF"/>
          <w:lang w:eastAsia="ru-RU"/>
        </w:rPr>
      </w:pPr>
      <w:ins w:id="3916" w:author="Unknown">
        <w:r w:rsidRPr="004A4BA4">
          <w:rPr>
            <w:rFonts w:ascii="Verdana" w:eastAsia="Times New Roman" w:hAnsi="Verdana" w:cs="Times New Roman"/>
            <w:b/>
            <w:bCs/>
            <w:color w:val="000000"/>
            <w:sz w:val="24"/>
            <w:szCs w:val="24"/>
            <w:shd w:val="clear" w:color="auto" w:fill="FFFFFF"/>
            <w:lang w:eastAsia="ru-RU"/>
          </w:rPr>
          <w:t>— Чим укритий материк?</w:t>
        </w:r>
      </w:ins>
    </w:p>
    <w:p w:rsidR="004A4BA4" w:rsidRPr="004A4BA4" w:rsidRDefault="004A4BA4" w:rsidP="004A4BA4">
      <w:pPr>
        <w:spacing w:before="100" w:beforeAutospacing="1" w:after="100" w:afterAutospacing="1" w:line="240" w:lineRule="auto"/>
        <w:ind w:firstLine="360"/>
        <w:rPr>
          <w:ins w:id="3917" w:author="Unknown"/>
          <w:rFonts w:ascii="Verdana" w:eastAsia="Times New Roman" w:hAnsi="Verdana" w:cs="Times New Roman"/>
          <w:b/>
          <w:bCs/>
          <w:color w:val="000000"/>
          <w:sz w:val="24"/>
          <w:szCs w:val="24"/>
          <w:shd w:val="clear" w:color="auto" w:fill="FFFFFF"/>
          <w:lang w:eastAsia="ru-RU"/>
        </w:rPr>
      </w:pPr>
      <w:ins w:id="3918" w:author="Unknown">
        <w:r w:rsidRPr="004A4BA4">
          <w:rPr>
            <w:rFonts w:ascii="Verdana" w:eastAsia="Times New Roman" w:hAnsi="Verdana" w:cs="Times New Roman"/>
            <w:b/>
            <w:bCs/>
            <w:color w:val="000000"/>
            <w:sz w:val="24"/>
            <w:szCs w:val="24"/>
            <w:shd w:val="clear" w:color="auto" w:fill="FFFFFF"/>
            <w:lang w:eastAsia="ru-RU"/>
          </w:rPr>
          <w:t>— Що таке айсберг?</w:t>
        </w:r>
      </w:ins>
    </w:p>
    <w:p w:rsidR="004A4BA4" w:rsidRPr="004A4BA4" w:rsidRDefault="004A4BA4" w:rsidP="004A4BA4">
      <w:pPr>
        <w:spacing w:before="100" w:beforeAutospacing="1" w:after="100" w:afterAutospacing="1" w:line="240" w:lineRule="auto"/>
        <w:ind w:firstLine="360"/>
        <w:rPr>
          <w:ins w:id="3919" w:author="Unknown"/>
          <w:rFonts w:ascii="Verdana" w:eastAsia="Times New Roman" w:hAnsi="Verdana" w:cs="Times New Roman"/>
          <w:b/>
          <w:bCs/>
          <w:color w:val="000000"/>
          <w:sz w:val="24"/>
          <w:szCs w:val="24"/>
          <w:shd w:val="clear" w:color="auto" w:fill="FFFFFF"/>
          <w:lang w:eastAsia="ru-RU"/>
        </w:rPr>
      </w:pPr>
      <w:ins w:id="3920" w:author="Unknown">
        <w:r w:rsidRPr="004A4BA4">
          <w:rPr>
            <w:rFonts w:ascii="Verdana" w:eastAsia="Times New Roman" w:hAnsi="Verdana" w:cs="Times New Roman"/>
            <w:b/>
            <w:bCs/>
            <w:color w:val="000000"/>
            <w:sz w:val="24"/>
            <w:szCs w:val="24"/>
            <w:shd w:val="clear" w:color="auto" w:fill="FFFFFF"/>
            <w:lang w:eastAsia="ru-RU"/>
          </w:rPr>
          <w:t>— Які цікаві факти ви дізналися?</w:t>
        </w:r>
      </w:ins>
    </w:p>
    <w:p w:rsidR="004A4BA4" w:rsidRPr="004A4BA4" w:rsidRDefault="004A4BA4" w:rsidP="004A4BA4">
      <w:pPr>
        <w:spacing w:before="100" w:beforeAutospacing="1" w:after="100" w:afterAutospacing="1" w:line="240" w:lineRule="auto"/>
        <w:ind w:firstLine="360"/>
        <w:rPr>
          <w:ins w:id="3921" w:author="Unknown"/>
          <w:rFonts w:ascii="Verdana" w:eastAsia="Times New Roman" w:hAnsi="Verdana" w:cs="Times New Roman"/>
          <w:b/>
          <w:bCs/>
          <w:color w:val="000000"/>
          <w:sz w:val="24"/>
          <w:szCs w:val="24"/>
          <w:shd w:val="clear" w:color="auto" w:fill="FFFFFF"/>
          <w:lang w:eastAsia="ru-RU"/>
        </w:rPr>
      </w:pPr>
      <w:ins w:id="3922" w:author="Unknown">
        <w:r w:rsidRPr="004A4BA4">
          <w:rPr>
            <w:rFonts w:ascii="Verdana" w:eastAsia="Times New Roman" w:hAnsi="Verdana" w:cs="Times New Roman"/>
            <w:b/>
            <w:bCs/>
            <w:color w:val="000000"/>
            <w:sz w:val="24"/>
            <w:szCs w:val="24"/>
            <w:shd w:val="clear" w:color="auto" w:fill="FFFFFF"/>
            <w:lang w:eastAsia="ru-RU"/>
          </w:rPr>
          <w:t>— Чи живуть на материку люди?</w:t>
        </w:r>
      </w:ins>
    </w:p>
    <w:p w:rsidR="004A4BA4" w:rsidRPr="004A4BA4" w:rsidRDefault="004A4BA4" w:rsidP="004A4BA4">
      <w:pPr>
        <w:spacing w:before="100" w:beforeAutospacing="1" w:after="100" w:afterAutospacing="1" w:line="240" w:lineRule="auto"/>
        <w:ind w:firstLine="360"/>
        <w:rPr>
          <w:ins w:id="3923" w:author="Unknown"/>
          <w:rFonts w:ascii="Verdana" w:eastAsia="Times New Roman" w:hAnsi="Verdana" w:cs="Times New Roman"/>
          <w:b/>
          <w:bCs/>
          <w:color w:val="000000"/>
          <w:sz w:val="24"/>
          <w:szCs w:val="24"/>
          <w:shd w:val="clear" w:color="auto" w:fill="FFFFFF"/>
          <w:lang w:eastAsia="ru-RU"/>
        </w:rPr>
      </w:pPr>
      <w:ins w:id="3924" w:author="Unknown">
        <w:r w:rsidRPr="004A4BA4">
          <w:rPr>
            <w:rFonts w:ascii="Verdana" w:eastAsia="Times New Roman" w:hAnsi="Verdana" w:cs="Times New Roman"/>
            <w:b/>
            <w:bCs/>
            <w:color w:val="000000"/>
            <w:sz w:val="24"/>
            <w:szCs w:val="24"/>
            <w:shd w:val="clear" w:color="auto" w:fill="FFFFFF"/>
            <w:lang w:eastAsia="ru-RU"/>
          </w:rPr>
          <w:t>— Назвіть представників рослинного світу Антарктиди.</w:t>
        </w:r>
      </w:ins>
    </w:p>
    <w:p w:rsidR="004A4BA4" w:rsidRPr="004A4BA4" w:rsidRDefault="004A4BA4" w:rsidP="004A4BA4">
      <w:pPr>
        <w:spacing w:before="100" w:beforeAutospacing="1" w:after="100" w:afterAutospacing="1" w:line="240" w:lineRule="auto"/>
        <w:ind w:firstLine="360"/>
        <w:rPr>
          <w:ins w:id="3925" w:author="Unknown"/>
          <w:rFonts w:ascii="Verdana" w:eastAsia="Times New Roman" w:hAnsi="Verdana" w:cs="Times New Roman"/>
          <w:b/>
          <w:bCs/>
          <w:color w:val="000000"/>
          <w:sz w:val="24"/>
          <w:szCs w:val="24"/>
          <w:shd w:val="clear" w:color="auto" w:fill="FFFFFF"/>
          <w:lang w:eastAsia="ru-RU"/>
        </w:rPr>
      </w:pPr>
      <w:ins w:id="3926" w:author="Unknown">
        <w:r w:rsidRPr="004A4BA4">
          <w:rPr>
            <w:rFonts w:ascii="Verdana" w:eastAsia="Times New Roman" w:hAnsi="Verdana" w:cs="Times New Roman"/>
            <w:b/>
            <w:bCs/>
            <w:color w:val="000000"/>
            <w:sz w:val="24"/>
            <w:szCs w:val="24"/>
            <w:shd w:val="clear" w:color="auto" w:fill="FFFFFF"/>
            <w:lang w:eastAsia="ru-RU"/>
          </w:rPr>
          <w:t>— Назвіть представників тваринного світу Антарктиди.</w:t>
        </w:r>
      </w:ins>
    </w:p>
    <w:p w:rsidR="004A4BA4" w:rsidRPr="004A4BA4" w:rsidRDefault="004A4BA4" w:rsidP="004A4BA4">
      <w:pPr>
        <w:spacing w:before="100" w:beforeAutospacing="1" w:after="100" w:afterAutospacing="1" w:line="240" w:lineRule="auto"/>
        <w:ind w:firstLine="360"/>
        <w:rPr>
          <w:ins w:id="3927" w:author="Unknown"/>
          <w:rFonts w:ascii="Verdana" w:eastAsia="Times New Roman" w:hAnsi="Verdana" w:cs="Times New Roman"/>
          <w:b/>
          <w:bCs/>
          <w:color w:val="000000"/>
          <w:sz w:val="24"/>
          <w:szCs w:val="24"/>
          <w:shd w:val="clear" w:color="auto" w:fill="FFFFFF"/>
          <w:lang w:eastAsia="ru-RU"/>
        </w:rPr>
      </w:pPr>
      <w:ins w:id="392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29" w:author="Unknown"/>
          <w:rFonts w:ascii="Verdana" w:eastAsia="Times New Roman" w:hAnsi="Verdana" w:cs="Times New Roman"/>
          <w:b/>
          <w:bCs/>
          <w:color w:val="000000"/>
          <w:sz w:val="24"/>
          <w:szCs w:val="24"/>
          <w:shd w:val="clear" w:color="auto" w:fill="FFFFFF"/>
          <w:lang w:eastAsia="ru-RU"/>
        </w:rPr>
      </w:pPr>
      <w:ins w:id="3930" w:author="Unknown">
        <w:r w:rsidRPr="004A4BA4">
          <w:rPr>
            <w:rFonts w:ascii="Verdana" w:eastAsia="Times New Roman" w:hAnsi="Verdana" w:cs="Times New Roman"/>
            <w:b/>
            <w:bCs/>
            <w:color w:val="000000"/>
            <w:sz w:val="24"/>
            <w:szCs w:val="24"/>
            <w:shd w:val="clear" w:color="auto" w:fill="FFFFFF"/>
            <w:lang w:eastAsia="ru-RU"/>
          </w:rPr>
          <w:t>VII. ДОМАШНЄ ЗАВДАННЯ</w:t>
        </w:r>
      </w:ins>
    </w:p>
    <w:p w:rsidR="004A4BA4" w:rsidRPr="004A4BA4" w:rsidRDefault="004A4BA4" w:rsidP="004A4BA4">
      <w:pPr>
        <w:spacing w:before="100" w:beforeAutospacing="1" w:after="100" w:afterAutospacing="1" w:line="240" w:lineRule="auto"/>
        <w:ind w:firstLine="360"/>
        <w:rPr>
          <w:ins w:id="3931" w:author="Unknown"/>
          <w:rFonts w:ascii="Verdana" w:eastAsia="Times New Roman" w:hAnsi="Verdana" w:cs="Times New Roman"/>
          <w:b/>
          <w:bCs/>
          <w:color w:val="000000"/>
          <w:sz w:val="24"/>
          <w:szCs w:val="24"/>
          <w:shd w:val="clear" w:color="auto" w:fill="FFFFFF"/>
          <w:lang w:eastAsia="ru-RU"/>
        </w:rPr>
      </w:pPr>
      <w:ins w:id="3932" w:author="Unknown">
        <w:r w:rsidRPr="004A4BA4">
          <w:rPr>
            <w:rFonts w:ascii="Verdana" w:eastAsia="Times New Roman" w:hAnsi="Verdana" w:cs="Times New Roman"/>
            <w:b/>
            <w:bCs/>
            <w:color w:val="000000"/>
            <w:sz w:val="24"/>
            <w:szCs w:val="24"/>
            <w:shd w:val="clear" w:color="auto" w:fill="FFFFFF"/>
            <w:lang w:eastAsia="ru-RU"/>
          </w:rPr>
          <w:t>С. 123-125.</w:t>
        </w:r>
      </w:ins>
    </w:p>
    <w:p w:rsidR="004A4BA4" w:rsidRPr="004A4BA4" w:rsidRDefault="004A4BA4" w:rsidP="004A4BA4">
      <w:pPr>
        <w:spacing w:before="100" w:beforeAutospacing="1" w:after="100" w:afterAutospacing="1" w:line="240" w:lineRule="auto"/>
        <w:ind w:firstLine="360"/>
        <w:rPr>
          <w:ins w:id="3933" w:author="Unknown"/>
          <w:rFonts w:ascii="Verdana" w:eastAsia="Times New Roman" w:hAnsi="Verdana" w:cs="Times New Roman"/>
          <w:b/>
          <w:bCs/>
          <w:color w:val="000000"/>
          <w:sz w:val="24"/>
          <w:szCs w:val="24"/>
          <w:shd w:val="clear" w:color="auto" w:fill="FFFFFF"/>
          <w:lang w:eastAsia="ru-RU"/>
        </w:rPr>
      </w:pPr>
      <w:ins w:id="3934" w:author="Unknown">
        <w:r w:rsidRPr="004A4BA4">
          <w:rPr>
            <w:rFonts w:ascii="Verdana" w:eastAsia="Times New Roman" w:hAnsi="Verdana" w:cs="Times New Roman"/>
            <w:b/>
            <w:bCs/>
            <w:i/>
            <w:iCs/>
            <w:color w:val="000000"/>
            <w:sz w:val="24"/>
            <w:szCs w:val="24"/>
            <w:shd w:val="clear" w:color="auto" w:fill="FFFFFF"/>
            <w:lang w:eastAsia="ru-RU"/>
          </w:rPr>
          <w:lastRenderedPageBreak/>
          <w:t>Примітка</w:t>
        </w:r>
        <w:r w:rsidRPr="004A4BA4">
          <w:rPr>
            <w:rFonts w:ascii="Verdana" w:eastAsia="Times New Roman" w:hAnsi="Verdana" w:cs="Times New Roman"/>
            <w:b/>
            <w:bCs/>
            <w:color w:val="000000"/>
            <w:sz w:val="24"/>
            <w:szCs w:val="24"/>
            <w:shd w:val="clear" w:color="auto" w:fill="FFFFFF"/>
            <w:lang w:eastAsia="ru-RU"/>
          </w:rPr>
          <w:t>. Зустріч 38-39 «Навчальний проект “Який материк ти мрієш відвідати?”» учитель проводить за матеріалами підручника (с. 126).</w:t>
        </w:r>
      </w:ins>
    </w:p>
    <w:p w:rsidR="004A4BA4" w:rsidRPr="004A4BA4" w:rsidRDefault="004A4BA4" w:rsidP="004A4BA4">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sidRPr="004A4BA4">
        <w:rPr>
          <w:rFonts w:ascii="Verdana" w:eastAsia="Times New Roman" w:hAnsi="Verdana" w:cs="Times New Roman"/>
          <w:b/>
          <w:bCs/>
          <w:color w:val="000000"/>
          <w:sz w:val="27"/>
          <w:szCs w:val="27"/>
          <w:lang w:eastAsia="ru-RU"/>
        </w:rPr>
        <w:t>ТЕМА 3. МАТЕРИКИ ТА ОКЕАНИ</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jc w:val="center"/>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Зустріч 40. ПЕРЕВІР СВОЇ ДОСЯГНЕННЯ: ЩО ТИ ЗНАЄШ ПРО ПРИРОДУ МАТЕРИКІВ І ОКЕАНІВ?</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color w:val="000000"/>
          <w:sz w:val="24"/>
          <w:szCs w:val="24"/>
          <w:shd w:val="clear" w:color="auto" w:fill="FFFFFF"/>
          <w:lang w:eastAsia="ru-RU"/>
        </w:rPr>
        <w:t> </w:t>
      </w:r>
    </w:p>
    <w:p w:rsidR="004A4BA4" w:rsidRPr="004A4BA4" w:rsidRDefault="004A4BA4" w:rsidP="004A4BA4">
      <w:pPr>
        <w:spacing w:before="100" w:beforeAutospacing="1" w:after="100" w:afterAutospacing="1" w:line="240" w:lineRule="auto"/>
        <w:ind w:firstLine="360"/>
        <w:rPr>
          <w:rFonts w:ascii="Verdana" w:eastAsia="Times New Roman" w:hAnsi="Verdana" w:cs="Times New Roman"/>
          <w:b/>
          <w:bCs/>
          <w:color w:val="000000"/>
          <w:sz w:val="24"/>
          <w:szCs w:val="24"/>
          <w:shd w:val="clear" w:color="auto" w:fill="FFFFFF"/>
          <w:lang w:eastAsia="ru-RU"/>
        </w:rPr>
      </w:pPr>
      <w:r w:rsidRPr="004A4BA4">
        <w:rPr>
          <w:rFonts w:ascii="Verdana" w:eastAsia="Times New Roman" w:hAnsi="Verdana" w:cs="Times New Roman"/>
          <w:b/>
          <w:bCs/>
          <w:i/>
          <w:iCs/>
          <w:color w:val="000000"/>
          <w:sz w:val="24"/>
          <w:szCs w:val="24"/>
          <w:shd w:val="clear" w:color="auto" w:fill="FFFFFF"/>
          <w:lang w:eastAsia="ru-RU"/>
        </w:rPr>
        <w:t>Мета</w:t>
      </w:r>
      <w:r w:rsidRPr="004A4BA4">
        <w:rPr>
          <w:rFonts w:ascii="Verdana" w:eastAsia="Times New Roman" w:hAnsi="Verdana" w:cs="Times New Roman"/>
          <w:b/>
          <w:bCs/>
          <w:color w:val="000000"/>
          <w:sz w:val="24"/>
          <w:szCs w:val="24"/>
          <w:shd w:val="clear" w:color="auto" w:fill="FFFFFF"/>
          <w:lang w:eastAsia="ru-RU"/>
        </w:rPr>
        <w:t>: узагальнити, систематизувати та перевірити знання учнів за розділом «Природа материків і океанів»; розвивати пам'ять, мислення; виховувати культуру оформлення письмових робіт.</w:t>
      </w:r>
    </w:p>
    <w:p w:rsidR="004A4BA4" w:rsidRPr="004A4BA4" w:rsidRDefault="004A4BA4" w:rsidP="004A4BA4">
      <w:pPr>
        <w:spacing w:before="100" w:beforeAutospacing="1" w:after="100" w:afterAutospacing="1" w:line="240" w:lineRule="auto"/>
        <w:ind w:firstLine="360"/>
        <w:jc w:val="center"/>
        <w:rPr>
          <w:ins w:id="3935" w:author="Unknown"/>
          <w:rFonts w:ascii="Verdana" w:eastAsia="Times New Roman" w:hAnsi="Verdana" w:cs="Times New Roman"/>
          <w:b/>
          <w:bCs/>
          <w:color w:val="000000"/>
          <w:sz w:val="24"/>
          <w:szCs w:val="24"/>
          <w:shd w:val="clear" w:color="auto" w:fill="FFFFFF"/>
          <w:lang w:eastAsia="ru-RU"/>
        </w:rPr>
      </w:pPr>
      <w:ins w:id="3936" w:author="Unknown">
        <w:r w:rsidRPr="004A4BA4">
          <w:rPr>
            <w:rFonts w:ascii="Verdana" w:eastAsia="Times New Roman" w:hAnsi="Verdana" w:cs="Times New Roman"/>
            <w:b/>
            <w:bCs/>
            <w:i/>
            <w:iCs/>
            <w:color w:val="000000"/>
            <w:sz w:val="24"/>
            <w:szCs w:val="24"/>
            <w:shd w:val="clear" w:color="auto" w:fill="FFFFFF"/>
            <w:lang w:eastAsia="ru-RU"/>
          </w:rPr>
          <w:t>Хід уроку</w:t>
        </w:r>
      </w:ins>
    </w:p>
    <w:p w:rsidR="004A4BA4" w:rsidRPr="004A4BA4" w:rsidRDefault="004A4BA4" w:rsidP="004A4BA4">
      <w:pPr>
        <w:spacing w:before="100" w:beforeAutospacing="1" w:after="100" w:afterAutospacing="1" w:line="240" w:lineRule="auto"/>
        <w:ind w:firstLine="360"/>
        <w:rPr>
          <w:ins w:id="3937" w:author="Unknown"/>
          <w:rFonts w:ascii="Verdana" w:eastAsia="Times New Roman" w:hAnsi="Verdana" w:cs="Times New Roman"/>
          <w:b/>
          <w:bCs/>
          <w:color w:val="000000"/>
          <w:sz w:val="24"/>
          <w:szCs w:val="24"/>
          <w:shd w:val="clear" w:color="auto" w:fill="FFFFFF"/>
          <w:lang w:eastAsia="ru-RU"/>
        </w:rPr>
      </w:pPr>
      <w:ins w:id="3938" w:author="Unknown">
        <w:r w:rsidRPr="004A4BA4">
          <w:rPr>
            <w:rFonts w:ascii="Verdana" w:eastAsia="Times New Roman" w:hAnsi="Verdana" w:cs="Times New Roman"/>
            <w:b/>
            <w:bCs/>
            <w:color w:val="000000"/>
            <w:sz w:val="24"/>
            <w:szCs w:val="24"/>
            <w:shd w:val="clear" w:color="auto" w:fill="FFFFFF"/>
            <w:lang w:eastAsia="ru-RU"/>
          </w:rPr>
          <w:t>I. ОРГАНІЗАЦІЙНИЙ МОМЕНТ</w:t>
        </w:r>
      </w:ins>
    </w:p>
    <w:p w:rsidR="004A4BA4" w:rsidRPr="004A4BA4" w:rsidRDefault="004A4BA4" w:rsidP="004A4BA4">
      <w:pPr>
        <w:spacing w:before="100" w:beforeAutospacing="1" w:after="100" w:afterAutospacing="1" w:line="240" w:lineRule="auto"/>
        <w:ind w:firstLine="360"/>
        <w:rPr>
          <w:ins w:id="3939" w:author="Unknown"/>
          <w:rFonts w:ascii="Verdana" w:eastAsia="Times New Roman" w:hAnsi="Verdana" w:cs="Times New Roman"/>
          <w:b/>
          <w:bCs/>
          <w:color w:val="000000"/>
          <w:sz w:val="24"/>
          <w:szCs w:val="24"/>
          <w:shd w:val="clear" w:color="auto" w:fill="FFFFFF"/>
          <w:lang w:eastAsia="ru-RU"/>
        </w:rPr>
      </w:pPr>
      <w:ins w:id="394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41" w:author="Unknown"/>
          <w:rFonts w:ascii="Verdana" w:eastAsia="Times New Roman" w:hAnsi="Verdana" w:cs="Times New Roman"/>
          <w:b/>
          <w:bCs/>
          <w:color w:val="000000"/>
          <w:sz w:val="24"/>
          <w:szCs w:val="24"/>
          <w:shd w:val="clear" w:color="auto" w:fill="FFFFFF"/>
          <w:lang w:eastAsia="ru-RU"/>
        </w:rPr>
      </w:pPr>
      <w:ins w:id="3942" w:author="Unknown">
        <w:r w:rsidRPr="004A4BA4">
          <w:rPr>
            <w:rFonts w:ascii="Verdana" w:eastAsia="Times New Roman" w:hAnsi="Verdana" w:cs="Times New Roman"/>
            <w:b/>
            <w:bCs/>
            <w:color w:val="000000"/>
            <w:sz w:val="24"/>
            <w:szCs w:val="24"/>
            <w:shd w:val="clear" w:color="auto" w:fill="FFFFFF"/>
            <w:lang w:eastAsia="ru-RU"/>
          </w:rPr>
          <w:t>II. ПОВІДОМЛЕННЯ ТЕМИ І МЕТИ УРОКУ</w:t>
        </w:r>
      </w:ins>
    </w:p>
    <w:p w:rsidR="004A4BA4" w:rsidRPr="004A4BA4" w:rsidRDefault="004A4BA4" w:rsidP="004A4BA4">
      <w:pPr>
        <w:spacing w:before="100" w:beforeAutospacing="1" w:after="100" w:afterAutospacing="1" w:line="240" w:lineRule="auto"/>
        <w:ind w:firstLine="360"/>
        <w:rPr>
          <w:ins w:id="3943" w:author="Unknown"/>
          <w:rFonts w:ascii="Verdana" w:eastAsia="Times New Roman" w:hAnsi="Verdana" w:cs="Times New Roman"/>
          <w:b/>
          <w:bCs/>
          <w:color w:val="000000"/>
          <w:sz w:val="24"/>
          <w:szCs w:val="24"/>
          <w:shd w:val="clear" w:color="auto" w:fill="FFFFFF"/>
          <w:lang w:eastAsia="ru-RU"/>
        </w:rPr>
      </w:pPr>
      <w:ins w:id="394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45" w:author="Unknown"/>
          <w:rFonts w:ascii="Verdana" w:eastAsia="Times New Roman" w:hAnsi="Verdana" w:cs="Times New Roman"/>
          <w:b/>
          <w:bCs/>
          <w:color w:val="000000"/>
          <w:sz w:val="24"/>
          <w:szCs w:val="24"/>
          <w:shd w:val="clear" w:color="auto" w:fill="FFFFFF"/>
          <w:lang w:eastAsia="ru-RU"/>
        </w:rPr>
      </w:pPr>
      <w:ins w:id="3946" w:author="Unknown">
        <w:r w:rsidRPr="004A4BA4">
          <w:rPr>
            <w:rFonts w:ascii="Verdana" w:eastAsia="Times New Roman" w:hAnsi="Verdana" w:cs="Times New Roman"/>
            <w:b/>
            <w:bCs/>
            <w:color w:val="000000"/>
            <w:sz w:val="24"/>
            <w:szCs w:val="24"/>
            <w:shd w:val="clear" w:color="auto" w:fill="FFFFFF"/>
            <w:lang w:val="en-US" w:eastAsia="ru-RU"/>
          </w:rPr>
          <w:t>III</w:t>
        </w:r>
        <w:r w:rsidRPr="004A4BA4">
          <w:rPr>
            <w:rFonts w:ascii="Verdana" w:eastAsia="Times New Roman" w:hAnsi="Verdana" w:cs="Times New Roman"/>
            <w:b/>
            <w:bCs/>
            <w:color w:val="000000"/>
            <w:sz w:val="24"/>
            <w:szCs w:val="24"/>
            <w:shd w:val="clear" w:color="auto" w:fill="FFFFFF"/>
            <w:lang w:eastAsia="ru-RU"/>
          </w:rPr>
          <w:t>. УЗАГАЛЬНЕННЯ Й СИСТЕМАТИЗАЦІЯ ОТРИМАНИХ ЗНАНЬ</w:t>
        </w:r>
      </w:ins>
    </w:p>
    <w:p w:rsidR="004A4BA4" w:rsidRPr="004A4BA4" w:rsidRDefault="004A4BA4" w:rsidP="004A4BA4">
      <w:pPr>
        <w:spacing w:before="100" w:beforeAutospacing="1" w:after="100" w:afterAutospacing="1" w:line="240" w:lineRule="auto"/>
        <w:ind w:firstLine="360"/>
        <w:rPr>
          <w:ins w:id="3947" w:author="Unknown"/>
          <w:rFonts w:ascii="Verdana" w:eastAsia="Times New Roman" w:hAnsi="Verdana" w:cs="Times New Roman"/>
          <w:b/>
          <w:bCs/>
          <w:color w:val="000000"/>
          <w:sz w:val="24"/>
          <w:szCs w:val="24"/>
          <w:shd w:val="clear" w:color="auto" w:fill="FFFFFF"/>
          <w:lang w:eastAsia="ru-RU"/>
        </w:rPr>
      </w:pPr>
      <w:ins w:id="3948" w:author="Unknown">
        <w:r w:rsidRPr="004A4BA4">
          <w:rPr>
            <w:rFonts w:ascii="Verdana" w:eastAsia="Times New Roman" w:hAnsi="Verdana" w:cs="Times New Roman"/>
            <w:b/>
            <w:bCs/>
            <w:i/>
            <w:iCs/>
            <w:color w:val="000000"/>
            <w:sz w:val="24"/>
            <w:szCs w:val="24"/>
            <w:shd w:val="clear" w:color="auto" w:fill="FFFFFF"/>
            <w:lang w:eastAsia="ru-RU"/>
          </w:rPr>
          <w:t>1. Гра «Відгадай материк»</w:t>
        </w:r>
      </w:ins>
    </w:p>
    <w:p w:rsidR="004A4BA4" w:rsidRPr="004A4BA4" w:rsidRDefault="004A4BA4" w:rsidP="004A4BA4">
      <w:pPr>
        <w:spacing w:before="100" w:beforeAutospacing="1" w:after="100" w:afterAutospacing="1" w:line="240" w:lineRule="auto"/>
        <w:ind w:firstLine="360"/>
        <w:rPr>
          <w:ins w:id="3949" w:author="Unknown"/>
          <w:rFonts w:ascii="Verdana" w:eastAsia="Times New Roman" w:hAnsi="Verdana" w:cs="Times New Roman"/>
          <w:b/>
          <w:bCs/>
          <w:color w:val="000000"/>
          <w:sz w:val="24"/>
          <w:szCs w:val="24"/>
          <w:shd w:val="clear" w:color="auto" w:fill="FFFFFF"/>
          <w:lang w:eastAsia="ru-RU"/>
        </w:rPr>
      </w:pPr>
      <w:ins w:id="3950" w:author="Unknown">
        <w:r w:rsidRPr="004A4BA4">
          <w:rPr>
            <w:rFonts w:ascii="Verdana" w:eastAsia="Times New Roman" w:hAnsi="Verdana" w:cs="Times New Roman"/>
            <w:b/>
            <w:bCs/>
            <w:color w:val="000000"/>
            <w:sz w:val="24"/>
            <w:szCs w:val="24"/>
            <w:shd w:val="clear" w:color="auto" w:fill="FFFFFF"/>
            <w:lang w:eastAsia="ru-RU"/>
          </w:rPr>
          <w:t>• Там дивні рослини,</w:t>
        </w:r>
      </w:ins>
    </w:p>
    <w:p w:rsidR="004A4BA4" w:rsidRPr="004A4BA4" w:rsidRDefault="004A4BA4" w:rsidP="004A4BA4">
      <w:pPr>
        <w:spacing w:before="100" w:beforeAutospacing="1" w:after="100" w:afterAutospacing="1" w:line="240" w:lineRule="auto"/>
        <w:ind w:firstLine="360"/>
        <w:rPr>
          <w:ins w:id="3951" w:author="Unknown"/>
          <w:rFonts w:ascii="Verdana" w:eastAsia="Times New Roman" w:hAnsi="Verdana" w:cs="Times New Roman"/>
          <w:b/>
          <w:bCs/>
          <w:color w:val="000000"/>
          <w:sz w:val="24"/>
          <w:szCs w:val="24"/>
          <w:shd w:val="clear" w:color="auto" w:fill="FFFFFF"/>
          <w:lang w:eastAsia="ru-RU"/>
        </w:rPr>
      </w:pPr>
      <w:ins w:id="3952" w:author="Unknown">
        <w:r w:rsidRPr="004A4BA4">
          <w:rPr>
            <w:rFonts w:ascii="Verdana" w:eastAsia="Times New Roman" w:hAnsi="Verdana" w:cs="Times New Roman"/>
            <w:b/>
            <w:bCs/>
            <w:color w:val="000000"/>
            <w:sz w:val="24"/>
            <w:szCs w:val="24"/>
            <w:shd w:val="clear" w:color="auto" w:fill="FFFFFF"/>
            <w:lang w:eastAsia="ru-RU"/>
          </w:rPr>
          <w:t>Там міднії гори,</w:t>
        </w:r>
      </w:ins>
    </w:p>
    <w:p w:rsidR="004A4BA4" w:rsidRPr="004A4BA4" w:rsidRDefault="004A4BA4" w:rsidP="004A4BA4">
      <w:pPr>
        <w:spacing w:before="100" w:beforeAutospacing="1" w:after="100" w:afterAutospacing="1" w:line="240" w:lineRule="auto"/>
        <w:ind w:firstLine="360"/>
        <w:rPr>
          <w:ins w:id="3953" w:author="Unknown"/>
          <w:rFonts w:ascii="Verdana" w:eastAsia="Times New Roman" w:hAnsi="Verdana" w:cs="Times New Roman"/>
          <w:b/>
          <w:bCs/>
          <w:color w:val="000000"/>
          <w:sz w:val="24"/>
          <w:szCs w:val="24"/>
          <w:shd w:val="clear" w:color="auto" w:fill="FFFFFF"/>
          <w:lang w:eastAsia="ru-RU"/>
        </w:rPr>
      </w:pPr>
      <w:ins w:id="3954" w:author="Unknown">
        <w:r w:rsidRPr="004A4BA4">
          <w:rPr>
            <w:rFonts w:ascii="Verdana" w:eastAsia="Times New Roman" w:hAnsi="Verdana" w:cs="Times New Roman"/>
            <w:b/>
            <w:bCs/>
            <w:color w:val="000000"/>
            <w:sz w:val="24"/>
            <w:szCs w:val="24"/>
            <w:shd w:val="clear" w:color="auto" w:fill="FFFFFF"/>
            <w:lang w:eastAsia="ru-RU"/>
          </w:rPr>
          <w:t>А річка тече,</w:t>
        </w:r>
      </w:ins>
    </w:p>
    <w:p w:rsidR="004A4BA4" w:rsidRPr="004A4BA4" w:rsidRDefault="004A4BA4" w:rsidP="004A4BA4">
      <w:pPr>
        <w:spacing w:before="100" w:beforeAutospacing="1" w:after="100" w:afterAutospacing="1" w:line="240" w:lineRule="auto"/>
        <w:ind w:firstLine="360"/>
        <w:rPr>
          <w:ins w:id="3955" w:author="Unknown"/>
          <w:rFonts w:ascii="Verdana" w:eastAsia="Times New Roman" w:hAnsi="Verdana" w:cs="Times New Roman"/>
          <w:b/>
          <w:bCs/>
          <w:color w:val="000000"/>
          <w:sz w:val="24"/>
          <w:szCs w:val="24"/>
          <w:shd w:val="clear" w:color="auto" w:fill="FFFFFF"/>
          <w:lang w:eastAsia="ru-RU"/>
        </w:rPr>
      </w:pPr>
      <w:ins w:id="3956" w:author="Unknown">
        <w:r w:rsidRPr="004A4BA4">
          <w:rPr>
            <w:rFonts w:ascii="Verdana" w:eastAsia="Times New Roman" w:hAnsi="Verdana" w:cs="Times New Roman"/>
            <w:b/>
            <w:bCs/>
            <w:color w:val="000000"/>
            <w:sz w:val="24"/>
            <w:szCs w:val="24"/>
            <w:shd w:val="clear" w:color="auto" w:fill="FFFFFF"/>
            <w:lang w:eastAsia="ru-RU"/>
          </w:rPr>
          <w:t>Широченна, як море. (Південна Америка)</w:t>
        </w:r>
      </w:ins>
    </w:p>
    <w:p w:rsidR="004A4BA4" w:rsidRPr="004A4BA4" w:rsidRDefault="004A4BA4" w:rsidP="004A4BA4">
      <w:pPr>
        <w:spacing w:before="100" w:beforeAutospacing="1" w:after="100" w:afterAutospacing="1" w:line="240" w:lineRule="auto"/>
        <w:ind w:firstLine="360"/>
        <w:rPr>
          <w:ins w:id="3957" w:author="Unknown"/>
          <w:rFonts w:ascii="Verdana" w:eastAsia="Times New Roman" w:hAnsi="Verdana" w:cs="Times New Roman"/>
          <w:b/>
          <w:bCs/>
          <w:color w:val="000000"/>
          <w:sz w:val="24"/>
          <w:szCs w:val="24"/>
          <w:shd w:val="clear" w:color="auto" w:fill="FFFFFF"/>
          <w:lang w:eastAsia="ru-RU"/>
        </w:rPr>
      </w:pPr>
      <w:ins w:id="395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59" w:author="Unknown"/>
          <w:rFonts w:ascii="Verdana" w:eastAsia="Times New Roman" w:hAnsi="Verdana" w:cs="Times New Roman"/>
          <w:b/>
          <w:bCs/>
          <w:color w:val="000000"/>
          <w:sz w:val="24"/>
          <w:szCs w:val="24"/>
          <w:shd w:val="clear" w:color="auto" w:fill="FFFFFF"/>
          <w:lang w:eastAsia="ru-RU"/>
        </w:rPr>
      </w:pPr>
      <w:ins w:id="3960" w:author="Unknown">
        <w:r w:rsidRPr="004A4BA4">
          <w:rPr>
            <w:rFonts w:ascii="Verdana" w:eastAsia="Times New Roman" w:hAnsi="Verdana" w:cs="Times New Roman"/>
            <w:b/>
            <w:bCs/>
            <w:color w:val="000000"/>
            <w:sz w:val="24"/>
            <w:szCs w:val="24"/>
            <w:shd w:val="clear" w:color="auto" w:fill="FFFFFF"/>
            <w:lang w:eastAsia="ru-RU"/>
          </w:rPr>
          <w:t>• Все як диво тут сприймаю я.</w:t>
        </w:r>
      </w:ins>
    </w:p>
    <w:p w:rsidR="004A4BA4" w:rsidRPr="004A4BA4" w:rsidRDefault="004A4BA4" w:rsidP="004A4BA4">
      <w:pPr>
        <w:spacing w:before="100" w:beforeAutospacing="1" w:after="100" w:afterAutospacing="1" w:line="240" w:lineRule="auto"/>
        <w:ind w:firstLine="360"/>
        <w:rPr>
          <w:ins w:id="3961" w:author="Unknown"/>
          <w:rFonts w:ascii="Verdana" w:eastAsia="Times New Roman" w:hAnsi="Verdana" w:cs="Times New Roman"/>
          <w:b/>
          <w:bCs/>
          <w:color w:val="000000"/>
          <w:sz w:val="24"/>
          <w:szCs w:val="24"/>
          <w:shd w:val="clear" w:color="auto" w:fill="FFFFFF"/>
          <w:lang w:eastAsia="ru-RU"/>
        </w:rPr>
      </w:pPr>
      <w:ins w:id="3962" w:author="Unknown">
        <w:r w:rsidRPr="004A4BA4">
          <w:rPr>
            <w:rFonts w:ascii="Verdana" w:eastAsia="Times New Roman" w:hAnsi="Verdana" w:cs="Times New Roman"/>
            <w:b/>
            <w:bCs/>
            <w:color w:val="000000"/>
            <w:sz w:val="24"/>
            <w:szCs w:val="24"/>
            <w:shd w:val="clear" w:color="auto" w:fill="FFFFFF"/>
            <w:lang w:eastAsia="ru-RU"/>
          </w:rPr>
          <w:t>Незвичайна ця... (Австралія).</w:t>
        </w:r>
      </w:ins>
    </w:p>
    <w:p w:rsidR="004A4BA4" w:rsidRPr="004A4BA4" w:rsidRDefault="004A4BA4" w:rsidP="004A4BA4">
      <w:pPr>
        <w:spacing w:before="100" w:beforeAutospacing="1" w:after="100" w:afterAutospacing="1" w:line="240" w:lineRule="auto"/>
        <w:ind w:firstLine="360"/>
        <w:rPr>
          <w:ins w:id="3963" w:author="Unknown"/>
          <w:rFonts w:ascii="Verdana" w:eastAsia="Times New Roman" w:hAnsi="Verdana" w:cs="Times New Roman"/>
          <w:b/>
          <w:bCs/>
          <w:color w:val="000000"/>
          <w:sz w:val="24"/>
          <w:szCs w:val="24"/>
          <w:shd w:val="clear" w:color="auto" w:fill="FFFFFF"/>
          <w:lang w:eastAsia="ru-RU"/>
        </w:rPr>
      </w:pPr>
      <w:ins w:id="396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65" w:author="Unknown"/>
          <w:rFonts w:ascii="Verdana" w:eastAsia="Times New Roman" w:hAnsi="Verdana" w:cs="Times New Roman"/>
          <w:b/>
          <w:bCs/>
          <w:color w:val="000000"/>
          <w:sz w:val="24"/>
          <w:szCs w:val="24"/>
          <w:shd w:val="clear" w:color="auto" w:fill="FFFFFF"/>
          <w:lang w:eastAsia="ru-RU"/>
        </w:rPr>
      </w:pPr>
      <w:ins w:id="3966" w:author="Unknown">
        <w:r w:rsidRPr="004A4BA4">
          <w:rPr>
            <w:rFonts w:ascii="Verdana" w:eastAsia="Times New Roman" w:hAnsi="Verdana" w:cs="Times New Roman"/>
            <w:b/>
            <w:bCs/>
            <w:color w:val="000000"/>
            <w:sz w:val="24"/>
            <w:szCs w:val="24"/>
            <w:shd w:val="clear" w:color="auto" w:fill="FFFFFF"/>
            <w:lang w:eastAsia="ru-RU"/>
          </w:rPr>
          <w:t>• Чи насправді так, чи може сон це?</w:t>
        </w:r>
      </w:ins>
    </w:p>
    <w:p w:rsidR="004A4BA4" w:rsidRPr="004A4BA4" w:rsidRDefault="004A4BA4" w:rsidP="004A4BA4">
      <w:pPr>
        <w:spacing w:before="100" w:beforeAutospacing="1" w:after="100" w:afterAutospacing="1" w:line="240" w:lineRule="auto"/>
        <w:ind w:firstLine="360"/>
        <w:rPr>
          <w:ins w:id="3967" w:author="Unknown"/>
          <w:rFonts w:ascii="Verdana" w:eastAsia="Times New Roman" w:hAnsi="Verdana" w:cs="Times New Roman"/>
          <w:b/>
          <w:bCs/>
          <w:color w:val="000000"/>
          <w:sz w:val="24"/>
          <w:szCs w:val="24"/>
          <w:shd w:val="clear" w:color="auto" w:fill="FFFFFF"/>
          <w:lang w:eastAsia="ru-RU"/>
        </w:rPr>
      </w:pPr>
      <w:ins w:id="3968" w:author="Unknown">
        <w:r w:rsidRPr="004A4BA4">
          <w:rPr>
            <w:rFonts w:ascii="Verdana" w:eastAsia="Times New Roman" w:hAnsi="Verdana" w:cs="Times New Roman"/>
            <w:b/>
            <w:bCs/>
            <w:color w:val="000000"/>
            <w:sz w:val="24"/>
            <w:szCs w:val="24"/>
            <w:shd w:val="clear" w:color="auto" w:fill="FFFFFF"/>
            <w:lang w:eastAsia="ru-RU"/>
          </w:rPr>
          <w:t>Наче казка, неповторний дивний світ.</w:t>
        </w:r>
      </w:ins>
    </w:p>
    <w:p w:rsidR="004A4BA4" w:rsidRPr="004A4BA4" w:rsidRDefault="004A4BA4" w:rsidP="004A4BA4">
      <w:pPr>
        <w:spacing w:before="100" w:beforeAutospacing="1" w:after="100" w:afterAutospacing="1" w:line="240" w:lineRule="auto"/>
        <w:ind w:firstLine="360"/>
        <w:rPr>
          <w:ins w:id="3969" w:author="Unknown"/>
          <w:rFonts w:ascii="Verdana" w:eastAsia="Times New Roman" w:hAnsi="Verdana" w:cs="Times New Roman"/>
          <w:b/>
          <w:bCs/>
          <w:color w:val="000000"/>
          <w:sz w:val="24"/>
          <w:szCs w:val="24"/>
          <w:shd w:val="clear" w:color="auto" w:fill="FFFFFF"/>
          <w:lang w:eastAsia="ru-RU"/>
        </w:rPr>
      </w:pPr>
      <w:ins w:id="3970" w:author="Unknown">
        <w:r w:rsidRPr="004A4BA4">
          <w:rPr>
            <w:rFonts w:ascii="Verdana" w:eastAsia="Times New Roman" w:hAnsi="Verdana" w:cs="Times New Roman"/>
            <w:b/>
            <w:bCs/>
            <w:color w:val="000000"/>
            <w:sz w:val="24"/>
            <w:szCs w:val="24"/>
            <w:shd w:val="clear" w:color="auto" w:fill="FFFFFF"/>
            <w:lang w:eastAsia="ru-RU"/>
          </w:rPr>
          <w:lastRenderedPageBreak/>
          <w:t>Цей материк — улюблениця сонця</w:t>
        </w:r>
      </w:ins>
    </w:p>
    <w:p w:rsidR="004A4BA4" w:rsidRPr="004A4BA4" w:rsidRDefault="004A4BA4" w:rsidP="004A4BA4">
      <w:pPr>
        <w:spacing w:before="100" w:beforeAutospacing="1" w:after="100" w:afterAutospacing="1" w:line="240" w:lineRule="auto"/>
        <w:ind w:firstLine="360"/>
        <w:rPr>
          <w:ins w:id="3971" w:author="Unknown"/>
          <w:rFonts w:ascii="Verdana" w:eastAsia="Times New Roman" w:hAnsi="Verdana" w:cs="Times New Roman"/>
          <w:b/>
          <w:bCs/>
          <w:color w:val="000000"/>
          <w:sz w:val="24"/>
          <w:szCs w:val="24"/>
          <w:shd w:val="clear" w:color="auto" w:fill="FFFFFF"/>
          <w:lang w:eastAsia="ru-RU"/>
        </w:rPr>
      </w:pPr>
      <w:ins w:id="3972" w:author="Unknown">
        <w:r w:rsidRPr="004A4BA4">
          <w:rPr>
            <w:rFonts w:ascii="Verdana" w:eastAsia="Times New Roman" w:hAnsi="Verdana" w:cs="Times New Roman"/>
            <w:b/>
            <w:bCs/>
            <w:color w:val="000000"/>
            <w:sz w:val="24"/>
            <w:szCs w:val="24"/>
            <w:shd w:val="clear" w:color="auto" w:fill="FFFFFF"/>
            <w:lang w:eastAsia="ru-RU"/>
          </w:rPr>
          <w:t>Де бував чудовий лікар Айболить. (Африка)</w:t>
        </w:r>
      </w:ins>
    </w:p>
    <w:p w:rsidR="004A4BA4" w:rsidRPr="004A4BA4" w:rsidRDefault="004A4BA4" w:rsidP="004A4BA4">
      <w:pPr>
        <w:spacing w:before="100" w:beforeAutospacing="1" w:after="100" w:afterAutospacing="1" w:line="240" w:lineRule="auto"/>
        <w:ind w:firstLine="360"/>
        <w:rPr>
          <w:ins w:id="3973" w:author="Unknown"/>
          <w:rFonts w:ascii="Verdana" w:eastAsia="Times New Roman" w:hAnsi="Verdana" w:cs="Times New Roman"/>
          <w:b/>
          <w:bCs/>
          <w:color w:val="000000"/>
          <w:sz w:val="24"/>
          <w:szCs w:val="24"/>
          <w:shd w:val="clear" w:color="auto" w:fill="FFFFFF"/>
          <w:lang w:eastAsia="ru-RU"/>
        </w:rPr>
      </w:pPr>
      <w:ins w:id="3974"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75" w:author="Unknown"/>
          <w:rFonts w:ascii="Verdana" w:eastAsia="Times New Roman" w:hAnsi="Verdana" w:cs="Times New Roman"/>
          <w:b/>
          <w:bCs/>
          <w:color w:val="000000"/>
          <w:sz w:val="24"/>
          <w:szCs w:val="24"/>
          <w:shd w:val="clear" w:color="auto" w:fill="FFFFFF"/>
          <w:lang w:eastAsia="ru-RU"/>
        </w:rPr>
      </w:pPr>
      <w:ins w:id="3976" w:author="Unknown">
        <w:r w:rsidRPr="004A4BA4">
          <w:rPr>
            <w:rFonts w:ascii="Verdana" w:eastAsia="Times New Roman" w:hAnsi="Verdana" w:cs="Times New Roman"/>
            <w:b/>
            <w:bCs/>
            <w:color w:val="000000"/>
            <w:sz w:val="24"/>
            <w:szCs w:val="24"/>
            <w:shd w:val="clear" w:color="auto" w:fill="FFFFFF"/>
            <w:lang w:eastAsia="ru-RU"/>
          </w:rPr>
          <w:t>• Відкритий був він Випадково —</w:t>
        </w:r>
      </w:ins>
    </w:p>
    <w:p w:rsidR="004A4BA4" w:rsidRPr="004A4BA4" w:rsidRDefault="004A4BA4" w:rsidP="004A4BA4">
      <w:pPr>
        <w:spacing w:before="100" w:beforeAutospacing="1" w:after="100" w:afterAutospacing="1" w:line="240" w:lineRule="auto"/>
        <w:ind w:firstLine="360"/>
        <w:rPr>
          <w:ins w:id="3977" w:author="Unknown"/>
          <w:rFonts w:ascii="Verdana" w:eastAsia="Times New Roman" w:hAnsi="Verdana" w:cs="Times New Roman"/>
          <w:b/>
          <w:bCs/>
          <w:color w:val="000000"/>
          <w:sz w:val="24"/>
          <w:szCs w:val="24"/>
          <w:shd w:val="clear" w:color="auto" w:fill="FFFFFF"/>
          <w:lang w:eastAsia="ru-RU"/>
        </w:rPr>
      </w:pPr>
      <w:ins w:id="3978" w:author="Unknown">
        <w:r w:rsidRPr="004A4BA4">
          <w:rPr>
            <w:rFonts w:ascii="Verdana" w:eastAsia="Times New Roman" w:hAnsi="Verdana" w:cs="Times New Roman"/>
            <w:b/>
            <w:bCs/>
            <w:color w:val="000000"/>
            <w:sz w:val="24"/>
            <w:szCs w:val="24"/>
            <w:shd w:val="clear" w:color="auto" w:fill="FFFFFF"/>
            <w:lang w:eastAsia="ru-RU"/>
          </w:rPr>
          <w:t>Той світ, що називають Новим. (Північна Америка)</w:t>
        </w:r>
      </w:ins>
    </w:p>
    <w:p w:rsidR="004A4BA4" w:rsidRPr="004A4BA4" w:rsidRDefault="004A4BA4" w:rsidP="004A4BA4">
      <w:pPr>
        <w:spacing w:before="100" w:beforeAutospacing="1" w:after="100" w:afterAutospacing="1" w:line="240" w:lineRule="auto"/>
        <w:ind w:firstLine="360"/>
        <w:rPr>
          <w:ins w:id="3979" w:author="Unknown"/>
          <w:rFonts w:ascii="Verdana" w:eastAsia="Times New Roman" w:hAnsi="Verdana" w:cs="Times New Roman"/>
          <w:b/>
          <w:bCs/>
          <w:color w:val="000000"/>
          <w:sz w:val="24"/>
          <w:szCs w:val="24"/>
          <w:shd w:val="clear" w:color="auto" w:fill="FFFFFF"/>
          <w:lang w:eastAsia="ru-RU"/>
        </w:rPr>
      </w:pPr>
      <w:ins w:id="3980"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81" w:author="Unknown"/>
          <w:rFonts w:ascii="Verdana" w:eastAsia="Times New Roman" w:hAnsi="Verdana" w:cs="Times New Roman"/>
          <w:b/>
          <w:bCs/>
          <w:color w:val="000000"/>
          <w:sz w:val="24"/>
          <w:szCs w:val="24"/>
          <w:shd w:val="clear" w:color="auto" w:fill="FFFFFF"/>
          <w:lang w:eastAsia="ru-RU"/>
        </w:rPr>
      </w:pPr>
      <w:ins w:id="3982" w:author="Unknown">
        <w:r w:rsidRPr="004A4BA4">
          <w:rPr>
            <w:rFonts w:ascii="Verdana" w:eastAsia="Times New Roman" w:hAnsi="Verdana" w:cs="Times New Roman"/>
            <w:b/>
            <w:bCs/>
            <w:color w:val="000000"/>
            <w:sz w:val="24"/>
            <w:szCs w:val="24"/>
            <w:shd w:val="clear" w:color="auto" w:fill="FFFFFF"/>
            <w:lang w:eastAsia="ru-RU"/>
          </w:rPr>
          <w:t>• У будь-яку погоду</w:t>
        </w:r>
      </w:ins>
    </w:p>
    <w:p w:rsidR="004A4BA4" w:rsidRPr="004A4BA4" w:rsidRDefault="004A4BA4" w:rsidP="004A4BA4">
      <w:pPr>
        <w:spacing w:before="100" w:beforeAutospacing="1" w:after="100" w:afterAutospacing="1" w:line="240" w:lineRule="auto"/>
        <w:ind w:firstLine="360"/>
        <w:rPr>
          <w:ins w:id="3983" w:author="Unknown"/>
          <w:rFonts w:ascii="Verdana" w:eastAsia="Times New Roman" w:hAnsi="Verdana" w:cs="Times New Roman"/>
          <w:b/>
          <w:bCs/>
          <w:color w:val="000000"/>
          <w:sz w:val="24"/>
          <w:szCs w:val="24"/>
          <w:shd w:val="clear" w:color="auto" w:fill="FFFFFF"/>
          <w:lang w:eastAsia="ru-RU"/>
        </w:rPr>
      </w:pPr>
      <w:ins w:id="3984" w:author="Unknown">
        <w:r w:rsidRPr="004A4BA4">
          <w:rPr>
            <w:rFonts w:ascii="Verdana" w:eastAsia="Times New Roman" w:hAnsi="Verdana" w:cs="Times New Roman"/>
            <w:b/>
            <w:bCs/>
            <w:color w:val="000000"/>
            <w:sz w:val="24"/>
            <w:szCs w:val="24"/>
            <w:shd w:val="clear" w:color="auto" w:fill="FFFFFF"/>
            <w:lang w:eastAsia="ru-RU"/>
          </w:rPr>
          <w:t>Все навкруги — із льоду. (Антарктида)</w:t>
        </w:r>
      </w:ins>
    </w:p>
    <w:p w:rsidR="004A4BA4" w:rsidRPr="004A4BA4" w:rsidRDefault="004A4BA4" w:rsidP="004A4BA4">
      <w:pPr>
        <w:spacing w:before="100" w:beforeAutospacing="1" w:after="100" w:afterAutospacing="1" w:line="240" w:lineRule="auto"/>
        <w:ind w:firstLine="360"/>
        <w:rPr>
          <w:ins w:id="3985" w:author="Unknown"/>
          <w:rFonts w:ascii="Verdana" w:eastAsia="Times New Roman" w:hAnsi="Verdana" w:cs="Times New Roman"/>
          <w:b/>
          <w:bCs/>
          <w:color w:val="000000"/>
          <w:sz w:val="24"/>
          <w:szCs w:val="24"/>
          <w:shd w:val="clear" w:color="auto" w:fill="FFFFFF"/>
          <w:lang w:eastAsia="ru-RU"/>
        </w:rPr>
      </w:pPr>
      <w:ins w:id="398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87" w:author="Unknown"/>
          <w:rFonts w:ascii="Verdana" w:eastAsia="Times New Roman" w:hAnsi="Verdana" w:cs="Times New Roman"/>
          <w:b/>
          <w:bCs/>
          <w:color w:val="000000"/>
          <w:sz w:val="24"/>
          <w:szCs w:val="24"/>
          <w:shd w:val="clear" w:color="auto" w:fill="FFFFFF"/>
          <w:lang w:eastAsia="ru-RU"/>
        </w:rPr>
      </w:pPr>
      <w:ins w:id="3988" w:author="Unknown">
        <w:r w:rsidRPr="004A4BA4">
          <w:rPr>
            <w:rFonts w:ascii="Verdana" w:eastAsia="Times New Roman" w:hAnsi="Verdana" w:cs="Times New Roman"/>
            <w:b/>
            <w:bCs/>
            <w:i/>
            <w:iCs/>
            <w:color w:val="000000"/>
            <w:sz w:val="24"/>
            <w:szCs w:val="24"/>
            <w:shd w:val="clear" w:color="auto" w:fill="FFFFFF"/>
            <w:lang w:eastAsia="ru-RU"/>
          </w:rPr>
          <w:t>2. Гра «Зберемо валізу для подорожі»</w:t>
        </w:r>
      </w:ins>
    </w:p>
    <w:p w:rsidR="004A4BA4" w:rsidRPr="004A4BA4" w:rsidRDefault="004A4BA4" w:rsidP="004A4BA4">
      <w:pPr>
        <w:spacing w:before="100" w:beforeAutospacing="1" w:after="100" w:afterAutospacing="1" w:line="240" w:lineRule="auto"/>
        <w:ind w:firstLine="360"/>
        <w:rPr>
          <w:ins w:id="3989" w:author="Unknown"/>
          <w:rFonts w:ascii="Verdana" w:eastAsia="Times New Roman" w:hAnsi="Verdana" w:cs="Times New Roman"/>
          <w:b/>
          <w:bCs/>
          <w:color w:val="000000"/>
          <w:sz w:val="24"/>
          <w:szCs w:val="24"/>
          <w:shd w:val="clear" w:color="auto" w:fill="FFFFFF"/>
          <w:lang w:eastAsia="ru-RU"/>
        </w:rPr>
      </w:pPr>
      <w:ins w:id="3990" w:author="Unknown">
        <w:r w:rsidRPr="004A4BA4">
          <w:rPr>
            <w:rFonts w:ascii="Verdana" w:eastAsia="Times New Roman" w:hAnsi="Verdana" w:cs="Times New Roman"/>
            <w:b/>
            <w:bCs/>
            <w:color w:val="000000"/>
            <w:sz w:val="24"/>
            <w:szCs w:val="24"/>
            <w:shd w:val="clear" w:color="auto" w:fill="FFFFFF"/>
            <w:lang w:eastAsia="ru-RU"/>
          </w:rPr>
          <w:t>— На який із материків нам потрібно взяти подані речі? (Парасольку, валянки, літак, пляшку з водою, панаму)</w:t>
        </w:r>
      </w:ins>
    </w:p>
    <w:p w:rsidR="004A4BA4" w:rsidRPr="004A4BA4" w:rsidRDefault="004A4BA4" w:rsidP="004A4BA4">
      <w:pPr>
        <w:spacing w:before="100" w:beforeAutospacing="1" w:after="100" w:afterAutospacing="1" w:line="240" w:lineRule="auto"/>
        <w:ind w:firstLine="360"/>
        <w:rPr>
          <w:ins w:id="3991" w:author="Unknown"/>
          <w:rFonts w:ascii="Verdana" w:eastAsia="Times New Roman" w:hAnsi="Verdana" w:cs="Times New Roman"/>
          <w:b/>
          <w:bCs/>
          <w:color w:val="000000"/>
          <w:sz w:val="24"/>
          <w:szCs w:val="24"/>
          <w:shd w:val="clear" w:color="auto" w:fill="FFFFFF"/>
          <w:lang w:eastAsia="ru-RU"/>
        </w:rPr>
      </w:pPr>
      <w:ins w:id="3992" w:author="Unknown">
        <w:r w:rsidRPr="004A4BA4">
          <w:rPr>
            <w:rFonts w:ascii="Verdana" w:eastAsia="Times New Roman" w:hAnsi="Verdana" w:cs="Times New Roman"/>
            <w:b/>
            <w:bCs/>
            <w:color w:val="000000"/>
            <w:sz w:val="24"/>
            <w:szCs w:val="24"/>
            <w:shd w:val="clear" w:color="auto" w:fill="FFFFFF"/>
            <w:lang w:eastAsia="ru-RU"/>
          </w:rPr>
          <w:t>Під час відповідей заповнюється таблиця на дошці.</w:t>
        </w:r>
      </w:ins>
    </w:p>
    <w:p w:rsidR="004A4BA4" w:rsidRPr="004A4BA4" w:rsidRDefault="004A4BA4" w:rsidP="004A4BA4">
      <w:pPr>
        <w:spacing w:before="100" w:beforeAutospacing="1" w:after="100" w:afterAutospacing="1" w:line="240" w:lineRule="auto"/>
        <w:ind w:firstLine="360"/>
        <w:rPr>
          <w:ins w:id="3993" w:author="Unknown"/>
          <w:rFonts w:ascii="Verdana" w:eastAsia="Times New Roman" w:hAnsi="Verdana" w:cs="Times New Roman"/>
          <w:b/>
          <w:bCs/>
          <w:color w:val="000000"/>
          <w:sz w:val="24"/>
          <w:szCs w:val="24"/>
          <w:shd w:val="clear" w:color="auto" w:fill="FFFFFF"/>
          <w:lang w:eastAsia="ru-RU"/>
        </w:rPr>
      </w:pPr>
      <w:ins w:id="3994" w:author="Unknown">
        <w:r w:rsidRPr="004A4BA4">
          <w:rPr>
            <w:rFonts w:ascii="Verdana" w:eastAsia="Times New Roman" w:hAnsi="Verdana" w:cs="Times New Roman"/>
            <w:b/>
            <w:bCs/>
            <w:color w:val="000000"/>
            <w:sz w:val="24"/>
            <w:szCs w:val="24"/>
            <w:shd w:val="clear" w:color="auto" w:fill="FFFFFF"/>
            <w:lang w:eastAsia="ru-RU"/>
          </w:rPr>
          <w:t> </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3129"/>
        <w:gridCol w:w="3792"/>
      </w:tblGrid>
      <w:tr w:rsidR="004A4BA4" w:rsidRPr="004A4BA4" w:rsidTr="004A4BA4">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Назви речей</w:t>
            </w:r>
          </w:p>
        </w:tc>
        <w:tc>
          <w:tcPr>
            <w:tcW w:w="1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Назва материка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Ми знаємо</w:t>
            </w:r>
          </w:p>
        </w:tc>
      </w:tr>
      <w:tr w:rsidR="004A4BA4" w:rsidRPr="004A4BA4" w:rsidTr="004A4BA4">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парасолька</w:t>
            </w:r>
          </w:p>
        </w:tc>
        <w:tc>
          <w:tcPr>
            <w:tcW w:w="1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Південна Америка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Найвологіший материк</w:t>
            </w:r>
          </w:p>
        </w:tc>
      </w:tr>
      <w:tr w:rsidR="004A4BA4" w:rsidRPr="004A4BA4" w:rsidTr="004A4BA4">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валянки</w:t>
            </w:r>
          </w:p>
        </w:tc>
        <w:tc>
          <w:tcPr>
            <w:tcW w:w="1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Антарктида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Найхолодніший материк</w:t>
            </w:r>
          </w:p>
        </w:tc>
      </w:tr>
      <w:tr w:rsidR="004A4BA4" w:rsidRPr="004A4BA4" w:rsidTr="004A4BA4">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літак</w:t>
            </w:r>
          </w:p>
        </w:tc>
        <w:tc>
          <w:tcPr>
            <w:tcW w:w="1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Євразія</w:t>
            </w:r>
          </w:p>
        </w:tc>
        <w:tc>
          <w:tcPr>
            <w:tcW w:w="2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Найбільший материк</w:t>
            </w:r>
          </w:p>
        </w:tc>
      </w:tr>
      <w:tr w:rsidR="004A4BA4" w:rsidRPr="004A4BA4" w:rsidTr="004A4BA4">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вода</w:t>
            </w:r>
          </w:p>
        </w:tc>
        <w:tc>
          <w:tcPr>
            <w:tcW w:w="1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Австралія</w:t>
            </w:r>
          </w:p>
        </w:tc>
        <w:tc>
          <w:tcPr>
            <w:tcW w:w="2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Найсухіший материк</w:t>
            </w:r>
          </w:p>
        </w:tc>
      </w:tr>
      <w:tr w:rsidR="004A4BA4" w:rsidRPr="004A4BA4" w:rsidTr="004A4BA4">
        <w:trPr>
          <w:tblCellSpacing w:w="0" w:type="dxa"/>
        </w:trPr>
        <w:tc>
          <w:tcPr>
            <w:tcW w:w="13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панама</w:t>
            </w:r>
          </w:p>
        </w:tc>
        <w:tc>
          <w:tcPr>
            <w:tcW w:w="165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Африка</w:t>
            </w:r>
          </w:p>
        </w:tc>
        <w:tc>
          <w:tcPr>
            <w:tcW w:w="2000" w:type="pct"/>
            <w:tcBorders>
              <w:top w:val="outset" w:sz="6" w:space="0" w:color="auto"/>
              <w:left w:val="outset" w:sz="6" w:space="0" w:color="auto"/>
              <w:bottom w:val="outset" w:sz="6" w:space="0" w:color="auto"/>
              <w:right w:val="outset" w:sz="6" w:space="0" w:color="auto"/>
            </w:tcBorders>
            <w:vAlign w:val="center"/>
            <w:hideMark/>
          </w:tcPr>
          <w:p w:rsidR="004A4BA4" w:rsidRPr="004A4BA4" w:rsidRDefault="004A4BA4" w:rsidP="004A4BA4">
            <w:pPr>
              <w:spacing w:before="100" w:beforeAutospacing="1" w:after="100" w:afterAutospacing="1" w:line="240" w:lineRule="auto"/>
              <w:ind w:firstLine="360"/>
              <w:jc w:val="center"/>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Найспекотніший материк</w:t>
            </w:r>
          </w:p>
        </w:tc>
      </w:tr>
    </w:tbl>
    <w:p w:rsidR="004A4BA4" w:rsidRPr="004A4BA4" w:rsidRDefault="004A4BA4" w:rsidP="004A4BA4">
      <w:pPr>
        <w:spacing w:before="100" w:beforeAutospacing="1" w:after="100" w:afterAutospacing="1" w:line="240" w:lineRule="auto"/>
        <w:ind w:firstLine="360"/>
        <w:rPr>
          <w:ins w:id="3995" w:author="Unknown"/>
          <w:rFonts w:ascii="Verdana" w:eastAsia="Times New Roman" w:hAnsi="Verdana" w:cs="Times New Roman"/>
          <w:color w:val="000000"/>
          <w:sz w:val="24"/>
          <w:szCs w:val="24"/>
          <w:shd w:val="clear" w:color="auto" w:fill="FFFFFF"/>
          <w:lang w:eastAsia="ru-RU"/>
        </w:rPr>
      </w:pPr>
      <w:ins w:id="399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3997" w:author="Unknown"/>
          <w:rFonts w:ascii="Verdana" w:eastAsia="Times New Roman" w:hAnsi="Verdana" w:cs="Times New Roman"/>
          <w:b/>
          <w:bCs/>
          <w:color w:val="000000"/>
          <w:sz w:val="24"/>
          <w:szCs w:val="24"/>
          <w:shd w:val="clear" w:color="auto" w:fill="FFFFFF"/>
          <w:lang w:eastAsia="ru-RU"/>
        </w:rPr>
      </w:pPr>
      <w:ins w:id="3998" w:author="Unknown">
        <w:r w:rsidRPr="004A4BA4">
          <w:rPr>
            <w:rFonts w:ascii="Verdana" w:eastAsia="Times New Roman" w:hAnsi="Verdana" w:cs="Times New Roman"/>
            <w:b/>
            <w:bCs/>
            <w:i/>
            <w:iCs/>
            <w:color w:val="000000"/>
            <w:sz w:val="24"/>
            <w:szCs w:val="24"/>
            <w:shd w:val="clear" w:color="auto" w:fill="FFFFFF"/>
            <w:lang w:eastAsia="ru-RU"/>
          </w:rPr>
          <w:t>3. Гра «Відповідай швидко!»</w:t>
        </w:r>
      </w:ins>
    </w:p>
    <w:p w:rsidR="004A4BA4" w:rsidRPr="004A4BA4" w:rsidRDefault="004A4BA4" w:rsidP="004A4BA4">
      <w:pPr>
        <w:spacing w:before="100" w:beforeAutospacing="1" w:after="100" w:afterAutospacing="1" w:line="240" w:lineRule="auto"/>
        <w:ind w:firstLine="360"/>
        <w:rPr>
          <w:ins w:id="3999" w:author="Unknown"/>
          <w:rFonts w:ascii="Verdana" w:eastAsia="Times New Roman" w:hAnsi="Verdana" w:cs="Times New Roman"/>
          <w:b/>
          <w:bCs/>
          <w:color w:val="000000"/>
          <w:sz w:val="24"/>
          <w:szCs w:val="24"/>
          <w:shd w:val="clear" w:color="auto" w:fill="FFFFFF"/>
          <w:lang w:eastAsia="ru-RU"/>
        </w:rPr>
      </w:pPr>
      <w:ins w:id="4000" w:author="Unknown">
        <w:r w:rsidRPr="004A4BA4">
          <w:rPr>
            <w:rFonts w:ascii="Verdana" w:eastAsia="Times New Roman" w:hAnsi="Verdana" w:cs="Times New Roman"/>
            <w:b/>
            <w:bCs/>
            <w:color w:val="000000"/>
            <w:sz w:val="24"/>
            <w:szCs w:val="24"/>
            <w:shd w:val="clear" w:color="auto" w:fill="FFFFFF"/>
            <w:lang w:eastAsia="ru-RU"/>
          </w:rPr>
          <w:t>• Я — найбільший материк, що складається з двох частин. (Євразія)</w:t>
        </w:r>
      </w:ins>
    </w:p>
    <w:p w:rsidR="004A4BA4" w:rsidRPr="004A4BA4" w:rsidRDefault="004A4BA4" w:rsidP="004A4BA4">
      <w:pPr>
        <w:spacing w:before="100" w:beforeAutospacing="1" w:after="100" w:afterAutospacing="1" w:line="240" w:lineRule="auto"/>
        <w:ind w:firstLine="360"/>
        <w:rPr>
          <w:ins w:id="4001" w:author="Unknown"/>
          <w:rFonts w:ascii="Verdana" w:eastAsia="Times New Roman" w:hAnsi="Verdana" w:cs="Times New Roman"/>
          <w:b/>
          <w:bCs/>
          <w:color w:val="000000"/>
          <w:sz w:val="24"/>
          <w:szCs w:val="24"/>
          <w:shd w:val="clear" w:color="auto" w:fill="FFFFFF"/>
          <w:lang w:eastAsia="ru-RU"/>
        </w:rPr>
      </w:pPr>
      <w:ins w:id="4002" w:author="Unknown">
        <w:r w:rsidRPr="004A4BA4">
          <w:rPr>
            <w:rFonts w:ascii="Verdana" w:eastAsia="Times New Roman" w:hAnsi="Verdana" w:cs="Times New Roman"/>
            <w:b/>
            <w:bCs/>
            <w:color w:val="000000"/>
            <w:sz w:val="24"/>
            <w:szCs w:val="24"/>
            <w:shd w:val="clear" w:color="auto" w:fill="FFFFFF"/>
            <w:lang w:eastAsia="ru-RU"/>
          </w:rPr>
          <w:t>• Я — материк, розташований у східній півкулі, мої береги омиваються водами Індійського та Атлантичного океанів. (Африка)</w:t>
        </w:r>
      </w:ins>
    </w:p>
    <w:p w:rsidR="004A4BA4" w:rsidRPr="004A4BA4" w:rsidRDefault="004A4BA4" w:rsidP="004A4BA4">
      <w:pPr>
        <w:spacing w:before="100" w:beforeAutospacing="1" w:after="100" w:afterAutospacing="1" w:line="240" w:lineRule="auto"/>
        <w:ind w:firstLine="360"/>
        <w:rPr>
          <w:ins w:id="4003" w:author="Unknown"/>
          <w:rFonts w:ascii="Verdana" w:eastAsia="Times New Roman" w:hAnsi="Verdana" w:cs="Times New Roman"/>
          <w:b/>
          <w:bCs/>
          <w:color w:val="000000"/>
          <w:sz w:val="24"/>
          <w:szCs w:val="24"/>
          <w:shd w:val="clear" w:color="auto" w:fill="FFFFFF"/>
          <w:lang w:eastAsia="ru-RU"/>
        </w:rPr>
      </w:pPr>
      <w:ins w:id="4004" w:author="Unknown">
        <w:r w:rsidRPr="004A4BA4">
          <w:rPr>
            <w:rFonts w:ascii="Verdana" w:eastAsia="Times New Roman" w:hAnsi="Verdana" w:cs="Times New Roman"/>
            <w:b/>
            <w:bCs/>
            <w:color w:val="000000"/>
            <w:sz w:val="24"/>
            <w:szCs w:val="24"/>
            <w:shd w:val="clear" w:color="auto" w:fill="FFFFFF"/>
            <w:lang w:eastAsia="ru-RU"/>
          </w:rPr>
          <w:t>• Я — материк, на якому знаходиться Південний полюс. (Антарктида)</w:t>
        </w:r>
      </w:ins>
    </w:p>
    <w:p w:rsidR="004A4BA4" w:rsidRPr="004A4BA4" w:rsidRDefault="004A4BA4" w:rsidP="004A4BA4">
      <w:pPr>
        <w:spacing w:before="100" w:beforeAutospacing="1" w:after="100" w:afterAutospacing="1" w:line="240" w:lineRule="auto"/>
        <w:ind w:firstLine="360"/>
        <w:rPr>
          <w:ins w:id="4005" w:author="Unknown"/>
          <w:rFonts w:ascii="Verdana" w:eastAsia="Times New Roman" w:hAnsi="Verdana" w:cs="Times New Roman"/>
          <w:b/>
          <w:bCs/>
          <w:color w:val="000000"/>
          <w:sz w:val="24"/>
          <w:szCs w:val="24"/>
          <w:shd w:val="clear" w:color="auto" w:fill="FFFFFF"/>
          <w:lang w:eastAsia="ru-RU"/>
        </w:rPr>
      </w:pPr>
      <w:ins w:id="4006" w:author="Unknown">
        <w:r w:rsidRPr="004A4BA4">
          <w:rPr>
            <w:rFonts w:ascii="Verdana" w:eastAsia="Times New Roman" w:hAnsi="Verdana" w:cs="Times New Roman"/>
            <w:b/>
            <w:bCs/>
            <w:color w:val="000000"/>
            <w:sz w:val="24"/>
            <w:szCs w:val="24"/>
            <w:shd w:val="clear" w:color="auto" w:fill="FFFFFF"/>
            <w:lang w:eastAsia="ru-RU"/>
          </w:rPr>
          <w:t>• Я — невеликий найсухіший материк, розташований у східній півкулі. (Австралія)</w:t>
        </w:r>
      </w:ins>
    </w:p>
    <w:p w:rsidR="004A4BA4" w:rsidRPr="004A4BA4" w:rsidRDefault="004A4BA4" w:rsidP="004A4BA4">
      <w:pPr>
        <w:spacing w:before="100" w:beforeAutospacing="1" w:after="100" w:afterAutospacing="1" w:line="240" w:lineRule="auto"/>
        <w:ind w:firstLine="360"/>
        <w:rPr>
          <w:ins w:id="4007" w:author="Unknown"/>
          <w:rFonts w:ascii="Verdana" w:eastAsia="Times New Roman" w:hAnsi="Verdana" w:cs="Times New Roman"/>
          <w:b/>
          <w:bCs/>
          <w:color w:val="000000"/>
          <w:sz w:val="24"/>
          <w:szCs w:val="24"/>
          <w:shd w:val="clear" w:color="auto" w:fill="FFFFFF"/>
          <w:lang w:eastAsia="ru-RU"/>
        </w:rPr>
      </w:pPr>
      <w:ins w:id="4008"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4009" w:author="Unknown"/>
          <w:rFonts w:ascii="Verdana" w:eastAsia="Times New Roman" w:hAnsi="Verdana" w:cs="Times New Roman"/>
          <w:b/>
          <w:bCs/>
          <w:color w:val="000000"/>
          <w:sz w:val="24"/>
          <w:szCs w:val="24"/>
          <w:shd w:val="clear" w:color="auto" w:fill="FFFFFF"/>
          <w:lang w:eastAsia="ru-RU"/>
        </w:rPr>
      </w:pPr>
      <w:ins w:id="4010" w:author="Unknown">
        <w:r w:rsidRPr="004A4BA4">
          <w:rPr>
            <w:rFonts w:ascii="Verdana" w:eastAsia="Times New Roman" w:hAnsi="Verdana" w:cs="Times New Roman"/>
            <w:b/>
            <w:bCs/>
            <w:i/>
            <w:iCs/>
            <w:color w:val="000000"/>
            <w:sz w:val="24"/>
            <w:szCs w:val="24"/>
            <w:shd w:val="clear" w:color="auto" w:fill="FFFFFF"/>
            <w:lang w:eastAsia="ru-RU"/>
          </w:rPr>
          <w:t>4. Вікторина</w:t>
        </w:r>
      </w:ins>
    </w:p>
    <w:p w:rsidR="004A4BA4" w:rsidRPr="004A4BA4" w:rsidRDefault="004A4BA4" w:rsidP="004A4BA4">
      <w:pPr>
        <w:spacing w:before="100" w:beforeAutospacing="1" w:after="100" w:afterAutospacing="1" w:line="240" w:lineRule="auto"/>
        <w:ind w:firstLine="360"/>
        <w:rPr>
          <w:ins w:id="4011" w:author="Unknown"/>
          <w:rFonts w:ascii="Verdana" w:eastAsia="Times New Roman" w:hAnsi="Verdana" w:cs="Times New Roman"/>
          <w:b/>
          <w:bCs/>
          <w:color w:val="000000"/>
          <w:sz w:val="24"/>
          <w:szCs w:val="24"/>
          <w:shd w:val="clear" w:color="auto" w:fill="FFFFFF"/>
          <w:lang w:eastAsia="ru-RU"/>
        </w:rPr>
      </w:pPr>
      <w:ins w:id="4012" w:author="Unknown">
        <w:r w:rsidRPr="004A4BA4">
          <w:rPr>
            <w:rFonts w:ascii="Verdana" w:eastAsia="Times New Roman" w:hAnsi="Verdana" w:cs="Times New Roman"/>
            <w:b/>
            <w:bCs/>
            <w:color w:val="000000"/>
            <w:sz w:val="24"/>
            <w:szCs w:val="24"/>
            <w:shd w:val="clear" w:color="auto" w:fill="FFFFFF"/>
            <w:lang w:eastAsia="ru-RU"/>
          </w:rPr>
          <w:t>• Океан, який перетинає всі меридіани на Землі. (Північний Льодовитий)</w:t>
        </w:r>
      </w:ins>
    </w:p>
    <w:p w:rsidR="004A4BA4" w:rsidRPr="004A4BA4" w:rsidRDefault="004A4BA4" w:rsidP="004A4BA4">
      <w:pPr>
        <w:spacing w:before="100" w:beforeAutospacing="1" w:after="100" w:afterAutospacing="1" w:line="240" w:lineRule="auto"/>
        <w:ind w:firstLine="360"/>
        <w:rPr>
          <w:ins w:id="4013" w:author="Unknown"/>
          <w:rFonts w:ascii="Verdana" w:eastAsia="Times New Roman" w:hAnsi="Verdana" w:cs="Times New Roman"/>
          <w:b/>
          <w:bCs/>
          <w:color w:val="000000"/>
          <w:sz w:val="24"/>
          <w:szCs w:val="24"/>
          <w:shd w:val="clear" w:color="auto" w:fill="FFFFFF"/>
          <w:lang w:eastAsia="ru-RU"/>
        </w:rPr>
      </w:pPr>
      <w:ins w:id="4014" w:author="Unknown">
        <w:r w:rsidRPr="004A4BA4">
          <w:rPr>
            <w:rFonts w:ascii="Verdana" w:eastAsia="Times New Roman" w:hAnsi="Verdana" w:cs="Times New Roman"/>
            <w:b/>
            <w:bCs/>
            <w:color w:val="000000"/>
            <w:sz w:val="24"/>
            <w:szCs w:val="24"/>
            <w:shd w:val="clear" w:color="auto" w:fill="FFFFFF"/>
            <w:lang w:eastAsia="ru-RU"/>
          </w:rPr>
          <w:t>• Найвища гора у світі. (Еверест)</w:t>
        </w:r>
      </w:ins>
    </w:p>
    <w:p w:rsidR="004A4BA4" w:rsidRPr="004A4BA4" w:rsidRDefault="004A4BA4" w:rsidP="004A4BA4">
      <w:pPr>
        <w:spacing w:before="100" w:beforeAutospacing="1" w:after="100" w:afterAutospacing="1" w:line="240" w:lineRule="auto"/>
        <w:ind w:firstLine="360"/>
        <w:rPr>
          <w:ins w:id="4015" w:author="Unknown"/>
          <w:rFonts w:ascii="Verdana" w:eastAsia="Times New Roman" w:hAnsi="Verdana" w:cs="Times New Roman"/>
          <w:b/>
          <w:bCs/>
          <w:color w:val="000000"/>
          <w:sz w:val="24"/>
          <w:szCs w:val="24"/>
          <w:shd w:val="clear" w:color="auto" w:fill="FFFFFF"/>
          <w:lang w:eastAsia="ru-RU"/>
        </w:rPr>
      </w:pPr>
      <w:ins w:id="4016" w:author="Unknown">
        <w:r w:rsidRPr="004A4BA4">
          <w:rPr>
            <w:rFonts w:ascii="Verdana" w:eastAsia="Times New Roman" w:hAnsi="Verdana" w:cs="Times New Roman"/>
            <w:b/>
            <w:bCs/>
            <w:color w:val="000000"/>
            <w:sz w:val="24"/>
            <w:szCs w:val="24"/>
            <w:shd w:val="clear" w:color="auto" w:fill="FFFFFF"/>
            <w:lang w:eastAsia="ru-RU"/>
          </w:rPr>
          <w:t>• Третій за розміром материк. (Північна Америка)</w:t>
        </w:r>
      </w:ins>
    </w:p>
    <w:p w:rsidR="004A4BA4" w:rsidRPr="004A4BA4" w:rsidRDefault="004A4BA4" w:rsidP="004A4BA4">
      <w:pPr>
        <w:spacing w:before="100" w:beforeAutospacing="1" w:after="100" w:afterAutospacing="1" w:line="240" w:lineRule="auto"/>
        <w:ind w:firstLine="360"/>
        <w:rPr>
          <w:ins w:id="4017" w:author="Unknown"/>
          <w:rFonts w:ascii="Verdana" w:eastAsia="Times New Roman" w:hAnsi="Verdana" w:cs="Times New Roman"/>
          <w:b/>
          <w:bCs/>
          <w:color w:val="000000"/>
          <w:sz w:val="24"/>
          <w:szCs w:val="24"/>
          <w:shd w:val="clear" w:color="auto" w:fill="FFFFFF"/>
          <w:lang w:eastAsia="ru-RU"/>
        </w:rPr>
      </w:pPr>
      <w:ins w:id="4018" w:author="Unknown">
        <w:r w:rsidRPr="004A4BA4">
          <w:rPr>
            <w:rFonts w:ascii="Verdana" w:eastAsia="Times New Roman" w:hAnsi="Verdana" w:cs="Times New Roman"/>
            <w:b/>
            <w:bCs/>
            <w:color w:val="000000"/>
            <w:sz w:val="24"/>
            <w:szCs w:val="24"/>
            <w:shd w:val="clear" w:color="auto" w:fill="FFFFFF"/>
            <w:lang w:eastAsia="ru-RU"/>
          </w:rPr>
          <w:t>• Найбільший острів світу. (Гренландія)</w:t>
        </w:r>
      </w:ins>
    </w:p>
    <w:p w:rsidR="004A4BA4" w:rsidRPr="004A4BA4" w:rsidRDefault="004A4BA4" w:rsidP="004A4BA4">
      <w:pPr>
        <w:spacing w:before="100" w:beforeAutospacing="1" w:after="100" w:afterAutospacing="1" w:line="240" w:lineRule="auto"/>
        <w:ind w:firstLine="360"/>
        <w:rPr>
          <w:ins w:id="4019" w:author="Unknown"/>
          <w:rFonts w:ascii="Verdana" w:eastAsia="Times New Roman" w:hAnsi="Verdana" w:cs="Times New Roman"/>
          <w:b/>
          <w:bCs/>
          <w:color w:val="000000"/>
          <w:sz w:val="24"/>
          <w:szCs w:val="24"/>
          <w:shd w:val="clear" w:color="auto" w:fill="FFFFFF"/>
          <w:lang w:eastAsia="ru-RU"/>
        </w:rPr>
      </w:pPr>
      <w:ins w:id="4020" w:author="Unknown">
        <w:r w:rsidRPr="004A4BA4">
          <w:rPr>
            <w:rFonts w:ascii="Verdana" w:eastAsia="Times New Roman" w:hAnsi="Verdana" w:cs="Times New Roman"/>
            <w:b/>
            <w:bCs/>
            <w:color w:val="000000"/>
            <w:sz w:val="24"/>
            <w:szCs w:val="24"/>
            <w:shd w:val="clear" w:color="auto" w:fill="FFFFFF"/>
            <w:lang w:eastAsia="ru-RU"/>
          </w:rPr>
          <w:t>• Найсухіший материк. (Австралія)</w:t>
        </w:r>
      </w:ins>
    </w:p>
    <w:p w:rsidR="004A4BA4" w:rsidRPr="004A4BA4" w:rsidRDefault="004A4BA4" w:rsidP="004A4BA4">
      <w:pPr>
        <w:spacing w:before="100" w:beforeAutospacing="1" w:after="100" w:afterAutospacing="1" w:line="240" w:lineRule="auto"/>
        <w:ind w:firstLine="360"/>
        <w:rPr>
          <w:ins w:id="4021" w:author="Unknown"/>
          <w:rFonts w:ascii="Verdana" w:eastAsia="Times New Roman" w:hAnsi="Verdana" w:cs="Times New Roman"/>
          <w:b/>
          <w:bCs/>
          <w:color w:val="000000"/>
          <w:sz w:val="24"/>
          <w:szCs w:val="24"/>
          <w:shd w:val="clear" w:color="auto" w:fill="FFFFFF"/>
          <w:lang w:eastAsia="ru-RU"/>
        </w:rPr>
      </w:pPr>
      <w:ins w:id="4022" w:author="Unknown">
        <w:r w:rsidRPr="004A4BA4">
          <w:rPr>
            <w:rFonts w:ascii="Verdana" w:eastAsia="Times New Roman" w:hAnsi="Verdana" w:cs="Times New Roman"/>
            <w:b/>
            <w:bCs/>
            <w:color w:val="000000"/>
            <w:sz w:val="24"/>
            <w:szCs w:val="24"/>
            <w:shd w:val="clear" w:color="auto" w:fill="FFFFFF"/>
            <w:lang w:eastAsia="ru-RU"/>
          </w:rPr>
          <w:t>• Найбагатоводніша річка світу. (Амазонка)</w:t>
        </w:r>
      </w:ins>
    </w:p>
    <w:p w:rsidR="004A4BA4" w:rsidRPr="004A4BA4" w:rsidRDefault="004A4BA4" w:rsidP="004A4BA4">
      <w:pPr>
        <w:spacing w:before="100" w:beforeAutospacing="1" w:after="100" w:afterAutospacing="1" w:line="240" w:lineRule="auto"/>
        <w:ind w:firstLine="360"/>
        <w:rPr>
          <w:ins w:id="4023" w:author="Unknown"/>
          <w:rFonts w:ascii="Verdana" w:eastAsia="Times New Roman" w:hAnsi="Verdana" w:cs="Times New Roman"/>
          <w:b/>
          <w:bCs/>
          <w:color w:val="000000"/>
          <w:sz w:val="24"/>
          <w:szCs w:val="24"/>
          <w:shd w:val="clear" w:color="auto" w:fill="FFFFFF"/>
          <w:lang w:eastAsia="ru-RU"/>
        </w:rPr>
      </w:pPr>
      <w:ins w:id="4024" w:author="Unknown">
        <w:r w:rsidRPr="004A4BA4">
          <w:rPr>
            <w:rFonts w:ascii="Verdana" w:eastAsia="Times New Roman" w:hAnsi="Verdana" w:cs="Times New Roman"/>
            <w:b/>
            <w:bCs/>
            <w:color w:val="000000"/>
            <w:sz w:val="24"/>
            <w:szCs w:val="24"/>
            <w:shd w:val="clear" w:color="auto" w:fill="FFFFFF"/>
            <w:lang w:eastAsia="ru-RU"/>
          </w:rPr>
          <w:t>• Найглибше озеро світу. (Байкал)</w:t>
        </w:r>
      </w:ins>
    </w:p>
    <w:p w:rsidR="004A4BA4" w:rsidRPr="004A4BA4" w:rsidRDefault="004A4BA4" w:rsidP="004A4BA4">
      <w:pPr>
        <w:spacing w:before="100" w:beforeAutospacing="1" w:after="100" w:afterAutospacing="1" w:line="240" w:lineRule="auto"/>
        <w:ind w:firstLine="360"/>
        <w:rPr>
          <w:ins w:id="4025" w:author="Unknown"/>
          <w:rFonts w:ascii="Verdana" w:eastAsia="Times New Roman" w:hAnsi="Verdana" w:cs="Times New Roman"/>
          <w:b/>
          <w:bCs/>
          <w:color w:val="000000"/>
          <w:sz w:val="24"/>
          <w:szCs w:val="24"/>
          <w:shd w:val="clear" w:color="auto" w:fill="FFFFFF"/>
          <w:lang w:eastAsia="ru-RU"/>
        </w:rPr>
      </w:pPr>
      <w:ins w:id="4026" w:author="Unknown">
        <w:r w:rsidRPr="004A4BA4">
          <w:rPr>
            <w:rFonts w:ascii="Verdana" w:eastAsia="Times New Roman" w:hAnsi="Verdana" w:cs="Times New Roman"/>
            <w:b/>
            <w:bCs/>
            <w:color w:val="000000"/>
            <w:sz w:val="24"/>
            <w:szCs w:val="24"/>
            <w:shd w:val="clear" w:color="auto" w:fill="FFFFFF"/>
            <w:lang w:eastAsia="ru-RU"/>
          </w:rPr>
          <w:t>• Найдовша річка світу. (Ніл)</w:t>
        </w:r>
      </w:ins>
    </w:p>
    <w:p w:rsidR="004A4BA4" w:rsidRPr="004A4BA4" w:rsidRDefault="004A4BA4" w:rsidP="004A4BA4">
      <w:pPr>
        <w:spacing w:before="100" w:beforeAutospacing="1" w:after="100" w:afterAutospacing="1" w:line="240" w:lineRule="auto"/>
        <w:ind w:firstLine="360"/>
        <w:rPr>
          <w:ins w:id="4027" w:author="Unknown"/>
          <w:rFonts w:ascii="Verdana" w:eastAsia="Times New Roman" w:hAnsi="Verdana" w:cs="Times New Roman"/>
          <w:b/>
          <w:bCs/>
          <w:color w:val="000000"/>
          <w:sz w:val="24"/>
          <w:szCs w:val="24"/>
          <w:shd w:val="clear" w:color="auto" w:fill="FFFFFF"/>
          <w:lang w:eastAsia="ru-RU"/>
        </w:rPr>
      </w:pPr>
      <w:ins w:id="4028" w:author="Unknown">
        <w:r w:rsidRPr="004A4BA4">
          <w:rPr>
            <w:rFonts w:ascii="Verdana" w:eastAsia="Times New Roman" w:hAnsi="Verdana" w:cs="Times New Roman"/>
            <w:b/>
            <w:bCs/>
            <w:color w:val="000000"/>
            <w:sz w:val="24"/>
            <w:szCs w:val="24"/>
            <w:shd w:val="clear" w:color="auto" w:fill="FFFFFF"/>
            <w:lang w:eastAsia="ru-RU"/>
          </w:rPr>
          <w:t>• Найвологіший материк. (Південна Америка)</w:t>
        </w:r>
      </w:ins>
    </w:p>
    <w:p w:rsidR="004A4BA4" w:rsidRPr="004A4BA4" w:rsidRDefault="004A4BA4" w:rsidP="004A4BA4">
      <w:pPr>
        <w:spacing w:before="100" w:beforeAutospacing="1" w:after="100" w:afterAutospacing="1" w:line="240" w:lineRule="auto"/>
        <w:ind w:firstLine="360"/>
        <w:rPr>
          <w:ins w:id="4029" w:author="Unknown"/>
          <w:rFonts w:ascii="Verdana" w:eastAsia="Times New Roman" w:hAnsi="Verdana" w:cs="Times New Roman"/>
          <w:b/>
          <w:bCs/>
          <w:color w:val="000000"/>
          <w:sz w:val="24"/>
          <w:szCs w:val="24"/>
          <w:shd w:val="clear" w:color="auto" w:fill="FFFFFF"/>
          <w:lang w:eastAsia="ru-RU"/>
        </w:rPr>
      </w:pPr>
      <w:ins w:id="4030" w:author="Unknown">
        <w:r w:rsidRPr="004A4BA4">
          <w:rPr>
            <w:rFonts w:ascii="Verdana" w:eastAsia="Times New Roman" w:hAnsi="Verdana" w:cs="Times New Roman"/>
            <w:b/>
            <w:bCs/>
            <w:color w:val="000000"/>
            <w:sz w:val="24"/>
            <w:szCs w:val="24"/>
            <w:shd w:val="clear" w:color="auto" w:fill="FFFFFF"/>
            <w:lang w:eastAsia="ru-RU"/>
          </w:rPr>
          <w:t>• Найбільше озеро світу. (Каспійське море)</w:t>
        </w:r>
      </w:ins>
    </w:p>
    <w:p w:rsidR="004A4BA4" w:rsidRPr="004A4BA4" w:rsidRDefault="004A4BA4" w:rsidP="004A4BA4">
      <w:pPr>
        <w:spacing w:before="100" w:beforeAutospacing="1" w:after="100" w:afterAutospacing="1" w:line="240" w:lineRule="auto"/>
        <w:ind w:firstLine="360"/>
        <w:rPr>
          <w:ins w:id="4031" w:author="Unknown"/>
          <w:rFonts w:ascii="Verdana" w:eastAsia="Times New Roman" w:hAnsi="Verdana" w:cs="Times New Roman"/>
          <w:b/>
          <w:bCs/>
          <w:color w:val="000000"/>
          <w:sz w:val="24"/>
          <w:szCs w:val="24"/>
          <w:shd w:val="clear" w:color="auto" w:fill="FFFFFF"/>
          <w:lang w:eastAsia="ru-RU"/>
        </w:rPr>
      </w:pPr>
      <w:ins w:id="4032" w:author="Unknown">
        <w:r w:rsidRPr="004A4BA4">
          <w:rPr>
            <w:rFonts w:ascii="Verdana" w:eastAsia="Times New Roman" w:hAnsi="Verdana" w:cs="Times New Roman"/>
            <w:b/>
            <w:bCs/>
            <w:color w:val="000000"/>
            <w:sz w:val="24"/>
            <w:szCs w:val="24"/>
            <w:shd w:val="clear" w:color="auto" w:fill="FFFFFF"/>
            <w:lang w:eastAsia="ru-RU"/>
          </w:rPr>
          <w:t>• Найбільший материк. (Євразія)</w:t>
        </w:r>
      </w:ins>
    </w:p>
    <w:p w:rsidR="004A4BA4" w:rsidRPr="004A4BA4" w:rsidRDefault="004A4BA4" w:rsidP="004A4BA4">
      <w:pPr>
        <w:spacing w:before="100" w:beforeAutospacing="1" w:after="100" w:afterAutospacing="1" w:line="240" w:lineRule="auto"/>
        <w:ind w:firstLine="360"/>
        <w:rPr>
          <w:ins w:id="4033" w:author="Unknown"/>
          <w:rFonts w:ascii="Verdana" w:eastAsia="Times New Roman" w:hAnsi="Verdana" w:cs="Times New Roman"/>
          <w:b/>
          <w:bCs/>
          <w:color w:val="000000"/>
          <w:sz w:val="24"/>
          <w:szCs w:val="24"/>
          <w:shd w:val="clear" w:color="auto" w:fill="FFFFFF"/>
          <w:lang w:eastAsia="ru-RU"/>
        </w:rPr>
      </w:pPr>
      <w:ins w:id="4034" w:author="Unknown">
        <w:r w:rsidRPr="004A4BA4">
          <w:rPr>
            <w:rFonts w:ascii="Verdana" w:eastAsia="Times New Roman" w:hAnsi="Verdana" w:cs="Times New Roman"/>
            <w:b/>
            <w:bCs/>
            <w:color w:val="000000"/>
            <w:sz w:val="24"/>
            <w:szCs w:val="24"/>
            <w:shd w:val="clear" w:color="auto" w:fill="FFFFFF"/>
            <w:lang w:eastAsia="ru-RU"/>
          </w:rPr>
          <w:t>• Найбільший океан. (Тихий)</w:t>
        </w:r>
      </w:ins>
    </w:p>
    <w:p w:rsidR="004A4BA4" w:rsidRPr="004A4BA4" w:rsidRDefault="004A4BA4" w:rsidP="004A4BA4">
      <w:pPr>
        <w:spacing w:before="100" w:beforeAutospacing="1" w:after="100" w:afterAutospacing="1" w:line="240" w:lineRule="auto"/>
        <w:ind w:firstLine="360"/>
        <w:rPr>
          <w:ins w:id="4035" w:author="Unknown"/>
          <w:rFonts w:ascii="Verdana" w:eastAsia="Times New Roman" w:hAnsi="Verdana" w:cs="Times New Roman"/>
          <w:b/>
          <w:bCs/>
          <w:color w:val="000000"/>
          <w:sz w:val="24"/>
          <w:szCs w:val="24"/>
          <w:shd w:val="clear" w:color="auto" w:fill="FFFFFF"/>
          <w:lang w:eastAsia="ru-RU"/>
        </w:rPr>
      </w:pPr>
      <w:ins w:id="4036" w:author="Unknown">
        <w:r w:rsidRPr="004A4BA4">
          <w:rPr>
            <w:rFonts w:ascii="Verdana" w:eastAsia="Times New Roman" w:hAnsi="Verdana" w:cs="Times New Roman"/>
            <w:b/>
            <w:bCs/>
            <w:color w:val="000000"/>
            <w:sz w:val="24"/>
            <w:szCs w:val="24"/>
            <w:shd w:val="clear" w:color="auto" w:fill="FFFFFF"/>
            <w:lang w:eastAsia="ru-RU"/>
          </w:rPr>
          <w:t>• Найхолодніший океан. (Північний Льодовитий)</w:t>
        </w:r>
      </w:ins>
    </w:p>
    <w:p w:rsidR="004A4BA4" w:rsidRPr="004A4BA4" w:rsidRDefault="004A4BA4" w:rsidP="004A4BA4">
      <w:pPr>
        <w:spacing w:before="100" w:beforeAutospacing="1" w:after="100" w:afterAutospacing="1" w:line="240" w:lineRule="auto"/>
        <w:ind w:firstLine="360"/>
        <w:rPr>
          <w:ins w:id="4037" w:author="Unknown"/>
          <w:rFonts w:ascii="Verdana" w:eastAsia="Times New Roman" w:hAnsi="Verdana" w:cs="Times New Roman"/>
          <w:b/>
          <w:bCs/>
          <w:color w:val="000000"/>
          <w:sz w:val="24"/>
          <w:szCs w:val="24"/>
          <w:shd w:val="clear" w:color="auto" w:fill="FFFFFF"/>
          <w:lang w:eastAsia="ru-RU"/>
        </w:rPr>
      </w:pPr>
      <w:ins w:id="403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039" w:author="Unknown"/>
          <w:rFonts w:ascii="Verdana" w:eastAsia="Times New Roman" w:hAnsi="Verdana" w:cs="Times New Roman"/>
          <w:b/>
          <w:bCs/>
          <w:color w:val="000000"/>
          <w:sz w:val="24"/>
          <w:szCs w:val="24"/>
          <w:shd w:val="clear" w:color="auto" w:fill="FFFFFF"/>
          <w:lang w:eastAsia="ru-RU"/>
        </w:rPr>
      </w:pPr>
      <w:ins w:id="4040" w:author="Unknown">
        <w:r w:rsidRPr="004A4BA4">
          <w:rPr>
            <w:rFonts w:ascii="Verdana" w:eastAsia="Times New Roman" w:hAnsi="Verdana" w:cs="Times New Roman"/>
            <w:b/>
            <w:bCs/>
            <w:i/>
            <w:iCs/>
            <w:color w:val="000000"/>
            <w:sz w:val="24"/>
            <w:szCs w:val="24"/>
            <w:shd w:val="clear" w:color="auto" w:fill="FFFFFF"/>
            <w:lang w:eastAsia="ru-RU"/>
          </w:rPr>
          <w:t>5. Фізкультхвилинка</w:t>
        </w:r>
      </w:ins>
    </w:p>
    <w:p w:rsidR="004A4BA4" w:rsidRPr="004A4BA4" w:rsidRDefault="004A4BA4" w:rsidP="004A4BA4">
      <w:pPr>
        <w:spacing w:before="100" w:beforeAutospacing="1" w:after="100" w:afterAutospacing="1" w:line="240" w:lineRule="auto"/>
        <w:ind w:firstLine="360"/>
        <w:rPr>
          <w:ins w:id="4041" w:author="Unknown"/>
          <w:rFonts w:ascii="Verdana" w:eastAsia="Times New Roman" w:hAnsi="Verdana" w:cs="Times New Roman"/>
          <w:b/>
          <w:bCs/>
          <w:color w:val="000000"/>
          <w:sz w:val="24"/>
          <w:szCs w:val="24"/>
          <w:shd w:val="clear" w:color="auto" w:fill="FFFFFF"/>
          <w:lang w:eastAsia="ru-RU"/>
        </w:rPr>
      </w:pPr>
      <w:ins w:id="404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043" w:author="Unknown"/>
          <w:rFonts w:ascii="Verdana" w:eastAsia="Times New Roman" w:hAnsi="Verdana" w:cs="Times New Roman"/>
          <w:b/>
          <w:bCs/>
          <w:color w:val="000000"/>
          <w:sz w:val="24"/>
          <w:szCs w:val="24"/>
          <w:shd w:val="clear" w:color="auto" w:fill="FFFFFF"/>
          <w:lang w:eastAsia="ru-RU"/>
        </w:rPr>
      </w:pPr>
      <w:ins w:id="4044" w:author="Unknown">
        <w:r w:rsidRPr="004A4BA4">
          <w:rPr>
            <w:rFonts w:ascii="Verdana" w:eastAsia="Times New Roman" w:hAnsi="Verdana" w:cs="Times New Roman"/>
            <w:b/>
            <w:bCs/>
            <w:i/>
            <w:iCs/>
            <w:color w:val="000000"/>
            <w:sz w:val="24"/>
            <w:szCs w:val="24"/>
            <w:shd w:val="clear" w:color="auto" w:fill="FFFFFF"/>
            <w:lang w:eastAsia="ru-RU"/>
          </w:rPr>
          <w:t>6. Робота за підручником (с. 127)</w:t>
        </w:r>
      </w:ins>
    </w:p>
    <w:p w:rsidR="004A4BA4" w:rsidRPr="004A4BA4" w:rsidRDefault="004A4BA4" w:rsidP="004A4BA4">
      <w:pPr>
        <w:spacing w:before="100" w:beforeAutospacing="1" w:after="100" w:afterAutospacing="1" w:line="240" w:lineRule="auto"/>
        <w:ind w:firstLine="360"/>
        <w:rPr>
          <w:ins w:id="4045" w:author="Unknown"/>
          <w:rFonts w:ascii="Verdana" w:eastAsia="Times New Roman" w:hAnsi="Verdana" w:cs="Times New Roman"/>
          <w:b/>
          <w:bCs/>
          <w:color w:val="000000"/>
          <w:sz w:val="24"/>
          <w:szCs w:val="24"/>
          <w:shd w:val="clear" w:color="auto" w:fill="FFFFFF"/>
          <w:lang w:eastAsia="ru-RU"/>
        </w:rPr>
      </w:pPr>
      <w:ins w:id="4046" w:author="Unknown">
        <w:r w:rsidRPr="004A4BA4">
          <w:rPr>
            <w:rFonts w:ascii="Verdana" w:eastAsia="Times New Roman" w:hAnsi="Verdana" w:cs="Times New Roman"/>
            <w:b/>
            <w:bCs/>
            <w:color w:val="000000"/>
            <w:sz w:val="24"/>
            <w:szCs w:val="24"/>
            <w:shd w:val="clear" w:color="auto" w:fill="FFFFFF"/>
            <w:lang w:eastAsia="ru-RU"/>
          </w:rPr>
          <w:t>Учні працюють за завданнями підручника.</w:t>
        </w:r>
      </w:ins>
    </w:p>
    <w:p w:rsidR="004A4BA4" w:rsidRPr="004A4BA4" w:rsidRDefault="004A4BA4" w:rsidP="004A4BA4">
      <w:pPr>
        <w:spacing w:before="100" w:beforeAutospacing="1" w:after="100" w:afterAutospacing="1" w:line="240" w:lineRule="auto"/>
        <w:ind w:firstLine="360"/>
        <w:rPr>
          <w:ins w:id="4047" w:author="Unknown"/>
          <w:rFonts w:ascii="Verdana" w:eastAsia="Times New Roman" w:hAnsi="Verdana" w:cs="Times New Roman"/>
          <w:b/>
          <w:bCs/>
          <w:color w:val="000000"/>
          <w:sz w:val="24"/>
          <w:szCs w:val="24"/>
          <w:shd w:val="clear" w:color="auto" w:fill="FFFFFF"/>
          <w:lang w:eastAsia="ru-RU"/>
        </w:rPr>
      </w:pPr>
      <w:ins w:id="404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049" w:author="Unknown"/>
          <w:rFonts w:ascii="Verdana" w:eastAsia="Times New Roman" w:hAnsi="Verdana" w:cs="Times New Roman"/>
          <w:b/>
          <w:bCs/>
          <w:color w:val="000000"/>
          <w:sz w:val="24"/>
          <w:szCs w:val="24"/>
          <w:shd w:val="clear" w:color="auto" w:fill="FFFFFF"/>
          <w:lang w:eastAsia="ru-RU"/>
        </w:rPr>
      </w:pPr>
      <w:ins w:id="4050" w:author="Unknown">
        <w:r w:rsidRPr="004A4BA4">
          <w:rPr>
            <w:rFonts w:ascii="Verdana" w:eastAsia="Times New Roman" w:hAnsi="Verdana" w:cs="Times New Roman"/>
            <w:b/>
            <w:bCs/>
            <w:color w:val="000000"/>
            <w:sz w:val="24"/>
            <w:szCs w:val="24"/>
            <w:shd w:val="clear" w:color="auto" w:fill="FFFFFF"/>
            <w:lang w:eastAsia="ru-RU"/>
          </w:rPr>
          <w:t>IV. ТЕМАТИЧНЕ ОЦІНЮВАННЯ ЗА РОЗДІЛОМ «ПРИРОДА МАТЕРИКІВ І ОКЕАНІВ»</w:t>
        </w:r>
      </w:ins>
    </w:p>
    <w:p w:rsidR="004A4BA4" w:rsidRPr="004A4BA4" w:rsidRDefault="004A4BA4" w:rsidP="004A4BA4">
      <w:pPr>
        <w:spacing w:before="100" w:beforeAutospacing="1" w:after="100" w:afterAutospacing="1" w:line="240" w:lineRule="auto"/>
        <w:ind w:firstLine="360"/>
        <w:rPr>
          <w:ins w:id="4051" w:author="Unknown"/>
          <w:rFonts w:ascii="Verdana" w:eastAsia="Times New Roman" w:hAnsi="Verdana" w:cs="Times New Roman"/>
          <w:b/>
          <w:bCs/>
          <w:color w:val="000000"/>
          <w:sz w:val="24"/>
          <w:szCs w:val="24"/>
          <w:shd w:val="clear" w:color="auto" w:fill="FFFFFF"/>
          <w:lang w:eastAsia="ru-RU"/>
        </w:rPr>
      </w:pPr>
      <w:ins w:id="4052" w:author="Unknown">
        <w:r w:rsidRPr="004A4BA4">
          <w:rPr>
            <w:rFonts w:ascii="Verdana" w:eastAsia="Times New Roman" w:hAnsi="Verdana" w:cs="Times New Roman"/>
            <w:b/>
            <w:bCs/>
            <w:i/>
            <w:iCs/>
            <w:color w:val="000000"/>
            <w:sz w:val="24"/>
            <w:szCs w:val="24"/>
            <w:shd w:val="clear" w:color="auto" w:fill="FFFFFF"/>
            <w:lang w:eastAsia="ru-RU"/>
          </w:rPr>
          <w:t>1 варіант</w:t>
        </w:r>
      </w:ins>
    </w:p>
    <w:p w:rsidR="004A4BA4" w:rsidRPr="004A4BA4" w:rsidRDefault="004A4BA4" w:rsidP="004A4BA4">
      <w:pPr>
        <w:spacing w:before="100" w:beforeAutospacing="1" w:after="100" w:afterAutospacing="1" w:line="240" w:lineRule="auto"/>
        <w:ind w:firstLine="360"/>
        <w:rPr>
          <w:ins w:id="4053" w:author="Unknown"/>
          <w:rFonts w:ascii="Verdana" w:eastAsia="Times New Roman" w:hAnsi="Verdana" w:cs="Times New Roman"/>
          <w:b/>
          <w:bCs/>
          <w:color w:val="000000"/>
          <w:sz w:val="24"/>
          <w:szCs w:val="24"/>
          <w:shd w:val="clear" w:color="auto" w:fill="FFFFFF"/>
          <w:lang w:eastAsia="ru-RU"/>
        </w:rPr>
      </w:pPr>
      <w:ins w:id="4054" w:author="Unknown">
        <w:r w:rsidRPr="004A4BA4">
          <w:rPr>
            <w:rFonts w:ascii="Verdana" w:eastAsia="Times New Roman" w:hAnsi="Verdana" w:cs="Times New Roman"/>
            <w:b/>
            <w:bCs/>
            <w:i/>
            <w:iCs/>
            <w:color w:val="000000"/>
            <w:sz w:val="24"/>
            <w:szCs w:val="24"/>
            <w:shd w:val="clear" w:color="auto" w:fill="FFFFFF"/>
            <w:lang w:eastAsia="ru-RU"/>
          </w:rPr>
          <w:t>I рівень</w:t>
        </w:r>
      </w:ins>
    </w:p>
    <w:p w:rsidR="004A4BA4" w:rsidRPr="004A4BA4" w:rsidRDefault="004A4BA4" w:rsidP="004A4BA4">
      <w:pPr>
        <w:spacing w:before="100" w:beforeAutospacing="1" w:after="100" w:afterAutospacing="1" w:line="240" w:lineRule="auto"/>
        <w:ind w:firstLine="360"/>
        <w:rPr>
          <w:ins w:id="4055" w:author="Unknown"/>
          <w:rFonts w:ascii="Verdana" w:eastAsia="Times New Roman" w:hAnsi="Verdana" w:cs="Times New Roman"/>
          <w:b/>
          <w:bCs/>
          <w:color w:val="000000"/>
          <w:sz w:val="24"/>
          <w:szCs w:val="24"/>
          <w:shd w:val="clear" w:color="auto" w:fill="FFFFFF"/>
          <w:lang w:eastAsia="ru-RU"/>
        </w:rPr>
      </w:pPr>
      <w:ins w:id="4056" w:author="Unknown">
        <w:r w:rsidRPr="004A4BA4">
          <w:rPr>
            <w:rFonts w:ascii="Verdana" w:eastAsia="Times New Roman" w:hAnsi="Verdana" w:cs="Times New Roman"/>
            <w:b/>
            <w:bCs/>
            <w:color w:val="000000"/>
            <w:sz w:val="24"/>
            <w:szCs w:val="24"/>
            <w:shd w:val="clear" w:color="auto" w:fill="FFFFFF"/>
            <w:lang w:eastAsia="ru-RU"/>
          </w:rPr>
          <w:lastRenderedPageBreak/>
          <w:t>Дайте правильну відповідь.</w:t>
        </w:r>
      </w:ins>
    </w:p>
    <w:p w:rsidR="004A4BA4" w:rsidRPr="004A4BA4" w:rsidRDefault="004A4BA4" w:rsidP="004A4BA4">
      <w:pPr>
        <w:spacing w:before="100" w:beforeAutospacing="1" w:after="100" w:afterAutospacing="1" w:line="240" w:lineRule="auto"/>
        <w:ind w:firstLine="360"/>
        <w:rPr>
          <w:ins w:id="4057" w:author="Unknown"/>
          <w:rFonts w:ascii="Verdana" w:eastAsia="Times New Roman" w:hAnsi="Verdana" w:cs="Times New Roman"/>
          <w:b/>
          <w:bCs/>
          <w:color w:val="000000"/>
          <w:sz w:val="24"/>
          <w:szCs w:val="24"/>
          <w:shd w:val="clear" w:color="auto" w:fill="FFFFFF"/>
          <w:lang w:eastAsia="ru-RU"/>
        </w:rPr>
      </w:pPr>
      <w:ins w:id="4058" w:author="Unknown">
        <w:r w:rsidRPr="004A4BA4">
          <w:rPr>
            <w:rFonts w:ascii="Verdana" w:eastAsia="Times New Roman" w:hAnsi="Verdana" w:cs="Times New Roman"/>
            <w:b/>
            <w:bCs/>
            <w:color w:val="000000"/>
            <w:sz w:val="24"/>
            <w:szCs w:val="24"/>
            <w:shd w:val="clear" w:color="auto" w:fill="FFFFFF"/>
            <w:lang w:eastAsia="ru-RU"/>
          </w:rPr>
          <w:t>1. Який материк омивається всіма океанами?</w:t>
        </w:r>
      </w:ins>
    </w:p>
    <w:p w:rsidR="004A4BA4" w:rsidRPr="004A4BA4" w:rsidRDefault="004A4BA4" w:rsidP="004A4BA4">
      <w:pPr>
        <w:spacing w:before="100" w:beforeAutospacing="1" w:after="100" w:afterAutospacing="1" w:line="240" w:lineRule="auto"/>
        <w:ind w:firstLine="360"/>
        <w:rPr>
          <w:ins w:id="4059" w:author="Unknown"/>
          <w:rFonts w:ascii="Verdana" w:eastAsia="Times New Roman" w:hAnsi="Verdana" w:cs="Times New Roman"/>
          <w:b/>
          <w:bCs/>
          <w:color w:val="000000"/>
          <w:sz w:val="24"/>
          <w:szCs w:val="24"/>
          <w:shd w:val="clear" w:color="auto" w:fill="FFFFFF"/>
          <w:lang w:eastAsia="ru-RU"/>
        </w:rPr>
      </w:pPr>
      <w:ins w:id="4060" w:author="Unknown">
        <w:r w:rsidRPr="004A4BA4">
          <w:rPr>
            <w:rFonts w:ascii="Verdana" w:eastAsia="Times New Roman" w:hAnsi="Verdana" w:cs="Times New Roman"/>
            <w:b/>
            <w:bCs/>
            <w:color w:val="000000"/>
            <w:sz w:val="24"/>
            <w:szCs w:val="24"/>
            <w:shd w:val="clear" w:color="auto" w:fill="FFFFFF"/>
            <w:lang w:eastAsia="ru-RU"/>
          </w:rPr>
          <w:t>а) Австралія;        </w:t>
        </w:r>
      </w:ins>
    </w:p>
    <w:p w:rsidR="004A4BA4" w:rsidRPr="004A4BA4" w:rsidRDefault="004A4BA4" w:rsidP="004A4BA4">
      <w:pPr>
        <w:spacing w:before="100" w:beforeAutospacing="1" w:after="100" w:afterAutospacing="1" w:line="240" w:lineRule="auto"/>
        <w:ind w:firstLine="360"/>
        <w:rPr>
          <w:ins w:id="4061" w:author="Unknown"/>
          <w:rFonts w:ascii="Verdana" w:eastAsia="Times New Roman" w:hAnsi="Verdana" w:cs="Times New Roman"/>
          <w:b/>
          <w:bCs/>
          <w:color w:val="000000"/>
          <w:sz w:val="24"/>
          <w:szCs w:val="24"/>
          <w:shd w:val="clear" w:color="auto" w:fill="FFFFFF"/>
          <w:lang w:eastAsia="ru-RU"/>
        </w:rPr>
      </w:pPr>
      <w:ins w:id="4062" w:author="Unknown">
        <w:r w:rsidRPr="004A4BA4">
          <w:rPr>
            <w:rFonts w:ascii="Verdana" w:eastAsia="Times New Roman" w:hAnsi="Verdana" w:cs="Times New Roman"/>
            <w:b/>
            <w:bCs/>
            <w:color w:val="000000"/>
            <w:sz w:val="24"/>
            <w:szCs w:val="24"/>
            <w:shd w:val="clear" w:color="auto" w:fill="FFFFFF"/>
            <w:lang w:eastAsia="ru-RU"/>
          </w:rPr>
          <w:t>б) Євразія;           </w:t>
        </w:r>
      </w:ins>
    </w:p>
    <w:p w:rsidR="004A4BA4" w:rsidRPr="004A4BA4" w:rsidRDefault="004A4BA4" w:rsidP="004A4BA4">
      <w:pPr>
        <w:spacing w:before="100" w:beforeAutospacing="1" w:after="100" w:afterAutospacing="1" w:line="240" w:lineRule="auto"/>
        <w:ind w:firstLine="360"/>
        <w:rPr>
          <w:ins w:id="4063" w:author="Unknown"/>
          <w:rFonts w:ascii="Verdana" w:eastAsia="Times New Roman" w:hAnsi="Verdana" w:cs="Times New Roman"/>
          <w:b/>
          <w:bCs/>
          <w:color w:val="000000"/>
          <w:sz w:val="24"/>
          <w:szCs w:val="24"/>
          <w:shd w:val="clear" w:color="auto" w:fill="FFFFFF"/>
          <w:lang w:eastAsia="ru-RU"/>
        </w:rPr>
      </w:pPr>
      <w:ins w:id="4064" w:author="Unknown">
        <w:r w:rsidRPr="004A4BA4">
          <w:rPr>
            <w:rFonts w:ascii="Verdana" w:eastAsia="Times New Roman" w:hAnsi="Verdana" w:cs="Times New Roman"/>
            <w:b/>
            <w:bCs/>
            <w:color w:val="000000"/>
            <w:sz w:val="24"/>
            <w:szCs w:val="24"/>
            <w:shd w:val="clear" w:color="auto" w:fill="FFFFFF"/>
            <w:lang w:eastAsia="ru-RU"/>
          </w:rPr>
          <w:t>в) Південна Америка.</w:t>
        </w:r>
      </w:ins>
    </w:p>
    <w:p w:rsidR="004A4BA4" w:rsidRPr="004A4BA4" w:rsidRDefault="004A4BA4" w:rsidP="004A4BA4">
      <w:pPr>
        <w:spacing w:before="100" w:beforeAutospacing="1" w:after="100" w:afterAutospacing="1" w:line="240" w:lineRule="auto"/>
        <w:ind w:firstLine="360"/>
        <w:rPr>
          <w:ins w:id="4065" w:author="Unknown"/>
          <w:rFonts w:ascii="Verdana" w:eastAsia="Times New Roman" w:hAnsi="Verdana" w:cs="Times New Roman"/>
          <w:b/>
          <w:bCs/>
          <w:color w:val="000000"/>
          <w:sz w:val="24"/>
          <w:szCs w:val="24"/>
          <w:shd w:val="clear" w:color="auto" w:fill="FFFFFF"/>
          <w:lang w:eastAsia="ru-RU"/>
        </w:rPr>
      </w:pPr>
      <w:ins w:id="4066" w:author="Unknown">
        <w:r w:rsidRPr="004A4BA4">
          <w:rPr>
            <w:rFonts w:ascii="Verdana" w:eastAsia="Times New Roman" w:hAnsi="Verdana" w:cs="Times New Roman"/>
            <w:b/>
            <w:bCs/>
            <w:color w:val="000000"/>
            <w:sz w:val="24"/>
            <w:szCs w:val="24"/>
            <w:shd w:val="clear" w:color="auto" w:fill="FFFFFF"/>
            <w:lang w:eastAsia="ru-RU"/>
          </w:rPr>
          <w:t>2. Який материк складається з двох частин?</w:t>
        </w:r>
      </w:ins>
    </w:p>
    <w:p w:rsidR="004A4BA4" w:rsidRPr="004A4BA4" w:rsidRDefault="004A4BA4" w:rsidP="004A4BA4">
      <w:pPr>
        <w:spacing w:before="100" w:beforeAutospacing="1" w:after="100" w:afterAutospacing="1" w:line="240" w:lineRule="auto"/>
        <w:ind w:firstLine="360"/>
        <w:rPr>
          <w:ins w:id="4067" w:author="Unknown"/>
          <w:rFonts w:ascii="Verdana" w:eastAsia="Times New Roman" w:hAnsi="Verdana" w:cs="Times New Roman"/>
          <w:b/>
          <w:bCs/>
          <w:color w:val="000000"/>
          <w:sz w:val="24"/>
          <w:szCs w:val="24"/>
          <w:shd w:val="clear" w:color="auto" w:fill="FFFFFF"/>
          <w:lang w:eastAsia="ru-RU"/>
        </w:rPr>
      </w:pPr>
      <w:ins w:id="4068" w:author="Unknown">
        <w:r w:rsidRPr="004A4BA4">
          <w:rPr>
            <w:rFonts w:ascii="Verdana" w:eastAsia="Times New Roman" w:hAnsi="Verdana" w:cs="Times New Roman"/>
            <w:b/>
            <w:bCs/>
            <w:color w:val="000000"/>
            <w:sz w:val="24"/>
            <w:szCs w:val="24"/>
            <w:shd w:val="clear" w:color="auto" w:fill="FFFFFF"/>
            <w:lang w:eastAsia="ru-RU"/>
          </w:rPr>
          <w:t>а) Австралія;        </w:t>
        </w:r>
      </w:ins>
    </w:p>
    <w:p w:rsidR="004A4BA4" w:rsidRPr="004A4BA4" w:rsidRDefault="004A4BA4" w:rsidP="004A4BA4">
      <w:pPr>
        <w:spacing w:before="100" w:beforeAutospacing="1" w:after="100" w:afterAutospacing="1" w:line="240" w:lineRule="auto"/>
        <w:ind w:firstLine="360"/>
        <w:rPr>
          <w:ins w:id="4069" w:author="Unknown"/>
          <w:rFonts w:ascii="Verdana" w:eastAsia="Times New Roman" w:hAnsi="Verdana" w:cs="Times New Roman"/>
          <w:b/>
          <w:bCs/>
          <w:color w:val="000000"/>
          <w:sz w:val="24"/>
          <w:szCs w:val="24"/>
          <w:shd w:val="clear" w:color="auto" w:fill="FFFFFF"/>
          <w:lang w:eastAsia="ru-RU"/>
        </w:rPr>
      </w:pPr>
      <w:ins w:id="4070" w:author="Unknown">
        <w:r w:rsidRPr="004A4BA4">
          <w:rPr>
            <w:rFonts w:ascii="Verdana" w:eastAsia="Times New Roman" w:hAnsi="Verdana" w:cs="Times New Roman"/>
            <w:b/>
            <w:bCs/>
            <w:color w:val="000000"/>
            <w:sz w:val="24"/>
            <w:szCs w:val="24"/>
            <w:shd w:val="clear" w:color="auto" w:fill="FFFFFF"/>
            <w:lang w:eastAsia="ru-RU"/>
          </w:rPr>
          <w:t>б) Євразія;           </w:t>
        </w:r>
      </w:ins>
    </w:p>
    <w:p w:rsidR="004A4BA4" w:rsidRPr="004A4BA4" w:rsidRDefault="004A4BA4" w:rsidP="004A4BA4">
      <w:pPr>
        <w:spacing w:before="100" w:beforeAutospacing="1" w:after="100" w:afterAutospacing="1" w:line="240" w:lineRule="auto"/>
        <w:ind w:firstLine="360"/>
        <w:rPr>
          <w:ins w:id="4071" w:author="Unknown"/>
          <w:rFonts w:ascii="Verdana" w:eastAsia="Times New Roman" w:hAnsi="Verdana" w:cs="Times New Roman"/>
          <w:b/>
          <w:bCs/>
          <w:color w:val="000000"/>
          <w:sz w:val="24"/>
          <w:szCs w:val="24"/>
          <w:shd w:val="clear" w:color="auto" w:fill="FFFFFF"/>
          <w:lang w:eastAsia="ru-RU"/>
        </w:rPr>
      </w:pPr>
      <w:ins w:id="4072" w:author="Unknown">
        <w:r w:rsidRPr="004A4BA4">
          <w:rPr>
            <w:rFonts w:ascii="Verdana" w:eastAsia="Times New Roman" w:hAnsi="Verdana" w:cs="Times New Roman"/>
            <w:b/>
            <w:bCs/>
            <w:color w:val="000000"/>
            <w:sz w:val="24"/>
            <w:szCs w:val="24"/>
            <w:shd w:val="clear" w:color="auto" w:fill="FFFFFF"/>
            <w:lang w:eastAsia="ru-RU"/>
          </w:rPr>
          <w:t>в) Африка.</w:t>
        </w:r>
      </w:ins>
    </w:p>
    <w:p w:rsidR="004A4BA4" w:rsidRPr="004A4BA4" w:rsidRDefault="004A4BA4" w:rsidP="004A4BA4">
      <w:pPr>
        <w:spacing w:before="100" w:beforeAutospacing="1" w:after="100" w:afterAutospacing="1" w:line="240" w:lineRule="auto"/>
        <w:ind w:firstLine="360"/>
        <w:rPr>
          <w:ins w:id="4073" w:author="Unknown"/>
          <w:rFonts w:ascii="Verdana" w:eastAsia="Times New Roman" w:hAnsi="Verdana" w:cs="Times New Roman"/>
          <w:b/>
          <w:bCs/>
          <w:color w:val="000000"/>
          <w:sz w:val="24"/>
          <w:szCs w:val="24"/>
          <w:shd w:val="clear" w:color="auto" w:fill="FFFFFF"/>
          <w:lang w:eastAsia="ru-RU"/>
        </w:rPr>
      </w:pPr>
      <w:ins w:id="4074" w:author="Unknown">
        <w:r w:rsidRPr="004A4BA4">
          <w:rPr>
            <w:rFonts w:ascii="Verdana" w:eastAsia="Times New Roman" w:hAnsi="Verdana" w:cs="Times New Roman"/>
            <w:b/>
            <w:bCs/>
            <w:color w:val="000000"/>
            <w:sz w:val="24"/>
            <w:szCs w:val="24"/>
            <w:shd w:val="clear" w:color="auto" w:fill="FFFFFF"/>
            <w:lang w:eastAsia="ru-RU"/>
          </w:rPr>
          <w:t>3. Який материк не знаходиться у східній півкулі?</w:t>
        </w:r>
      </w:ins>
    </w:p>
    <w:p w:rsidR="004A4BA4" w:rsidRPr="004A4BA4" w:rsidRDefault="004A4BA4" w:rsidP="004A4BA4">
      <w:pPr>
        <w:spacing w:before="100" w:beforeAutospacing="1" w:after="100" w:afterAutospacing="1" w:line="240" w:lineRule="auto"/>
        <w:ind w:firstLine="360"/>
        <w:rPr>
          <w:ins w:id="4075" w:author="Unknown"/>
          <w:rFonts w:ascii="Verdana" w:eastAsia="Times New Roman" w:hAnsi="Verdana" w:cs="Times New Roman"/>
          <w:b/>
          <w:bCs/>
          <w:color w:val="000000"/>
          <w:sz w:val="24"/>
          <w:szCs w:val="24"/>
          <w:shd w:val="clear" w:color="auto" w:fill="FFFFFF"/>
          <w:lang w:eastAsia="ru-RU"/>
        </w:rPr>
      </w:pPr>
      <w:ins w:id="4076" w:author="Unknown">
        <w:r w:rsidRPr="004A4BA4">
          <w:rPr>
            <w:rFonts w:ascii="Verdana" w:eastAsia="Times New Roman" w:hAnsi="Verdana" w:cs="Times New Roman"/>
            <w:b/>
            <w:bCs/>
            <w:color w:val="000000"/>
            <w:sz w:val="24"/>
            <w:szCs w:val="24"/>
            <w:shd w:val="clear" w:color="auto" w:fill="FFFFFF"/>
            <w:lang w:eastAsia="ru-RU"/>
          </w:rPr>
          <w:t>а) Північна Америка;</w:t>
        </w:r>
      </w:ins>
    </w:p>
    <w:p w:rsidR="004A4BA4" w:rsidRPr="004A4BA4" w:rsidRDefault="004A4BA4" w:rsidP="004A4BA4">
      <w:pPr>
        <w:spacing w:before="100" w:beforeAutospacing="1" w:after="100" w:afterAutospacing="1" w:line="240" w:lineRule="auto"/>
        <w:ind w:firstLine="360"/>
        <w:rPr>
          <w:ins w:id="4077" w:author="Unknown"/>
          <w:rFonts w:ascii="Verdana" w:eastAsia="Times New Roman" w:hAnsi="Verdana" w:cs="Times New Roman"/>
          <w:b/>
          <w:bCs/>
          <w:color w:val="000000"/>
          <w:sz w:val="24"/>
          <w:szCs w:val="24"/>
          <w:shd w:val="clear" w:color="auto" w:fill="FFFFFF"/>
          <w:lang w:eastAsia="ru-RU"/>
        </w:rPr>
      </w:pPr>
      <w:ins w:id="4078" w:author="Unknown">
        <w:r w:rsidRPr="004A4BA4">
          <w:rPr>
            <w:rFonts w:ascii="Verdana" w:eastAsia="Times New Roman" w:hAnsi="Verdana" w:cs="Times New Roman"/>
            <w:b/>
            <w:bCs/>
            <w:color w:val="000000"/>
            <w:sz w:val="24"/>
            <w:szCs w:val="24"/>
            <w:shd w:val="clear" w:color="auto" w:fill="FFFFFF"/>
            <w:lang w:eastAsia="ru-RU"/>
          </w:rPr>
          <w:t>б) Африка;                                                         </w:t>
        </w:r>
      </w:ins>
    </w:p>
    <w:p w:rsidR="004A4BA4" w:rsidRPr="004A4BA4" w:rsidRDefault="004A4BA4" w:rsidP="004A4BA4">
      <w:pPr>
        <w:spacing w:before="100" w:beforeAutospacing="1" w:after="100" w:afterAutospacing="1" w:line="240" w:lineRule="auto"/>
        <w:ind w:firstLine="360"/>
        <w:rPr>
          <w:ins w:id="4079" w:author="Unknown"/>
          <w:rFonts w:ascii="Verdana" w:eastAsia="Times New Roman" w:hAnsi="Verdana" w:cs="Times New Roman"/>
          <w:b/>
          <w:bCs/>
          <w:color w:val="000000"/>
          <w:sz w:val="24"/>
          <w:szCs w:val="24"/>
          <w:shd w:val="clear" w:color="auto" w:fill="FFFFFF"/>
          <w:lang w:eastAsia="ru-RU"/>
        </w:rPr>
      </w:pPr>
      <w:ins w:id="4080" w:author="Unknown">
        <w:r w:rsidRPr="004A4BA4">
          <w:rPr>
            <w:rFonts w:ascii="Verdana" w:eastAsia="Times New Roman" w:hAnsi="Verdana" w:cs="Times New Roman"/>
            <w:b/>
            <w:bCs/>
            <w:color w:val="000000"/>
            <w:sz w:val="24"/>
            <w:szCs w:val="24"/>
            <w:shd w:val="clear" w:color="auto" w:fill="FFFFFF"/>
            <w:lang w:eastAsia="ru-RU"/>
          </w:rPr>
          <w:t>в) Австралія.</w:t>
        </w:r>
      </w:ins>
    </w:p>
    <w:p w:rsidR="004A4BA4" w:rsidRPr="004A4BA4" w:rsidRDefault="004A4BA4" w:rsidP="004A4BA4">
      <w:pPr>
        <w:spacing w:before="100" w:beforeAutospacing="1" w:after="100" w:afterAutospacing="1" w:line="240" w:lineRule="auto"/>
        <w:ind w:firstLine="360"/>
        <w:rPr>
          <w:ins w:id="4081" w:author="Unknown"/>
          <w:rFonts w:ascii="Verdana" w:eastAsia="Times New Roman" w:hAnsi="Verdana" w:cs="Times New Roman"/>
          <w:b/>
          <w:bCs/>
          <w:color w:val="000000"/>
          <w:sz w:val="24"/>
          <w:szCs w:val="24"/>
          <w:shd w:val="clear" w:color="auto" w:fill="FFFFFF"/>
          <w:lang w:eastAsia="ru-RU"/>
        </w:rPr>
      </w:pPr>
      <w:ins w:id="4082" w:author="Unknown">
        <w:r w:rsidRPr="004A4BA4">
          <w:rPr>
            <w:rFonts w:ascii="Verdana" w:eastAsia="Times New Roman" w:hAnsi="Verdana" w:cs="Times New Roman"/>
            <w:b/>
            <w:bCs/>
            <w:color w:val="000000"/>
            <w:sz w:val="24"/>
            <w:szCs w:val="24"/>
            <w:shd w:val="clear" w:color="auto" w:fill="FFFFFF"/>
            <w:lang w:eastAsia="ru-RU"/>
          </w:rPr>
          <w:t>4. На якому материку немає річок?</w:t>
        </w:r>
      </w:ins>
    </w:p>
    <w:p w:rsidR="004A4BA4" w:rsidRPr="004A4BA4" w:rsidRDefault="004A4BA4" w:rsidP="004A4BA4">
      <w:pPr>
        <w:spacing w:before="100" w:beforeAutospacing="1" w:after="100" w:afterAutospacing="1" w:line="240" w:lineRule="auto"/>
        <w:ind w:firstLine="360"/>
        <w:rPr>
          <w:ins w:id="4083" w:author="Unknown"/>
          <w:rFonts w:ascii="Verdana" w:eastAsia="Times New Roman" w:hAnsi="Verdana" w:cs="Times New Roman"/>
          <w:b/>
          <w:bCs/>
          <w:color w:val="000000"/>
          <w:sz w:val="24"/>
          <w:szCs w:val="24"/>
          <w:shd w:val="clear" w:color="auto" w:fill="FFFFFF"/>
          <w:lang w:eastAsia="ru-RU"/>
        </w:rPr>
      </w:pPr>
      <w:ins w:id="4084" w:author="Unknown">
        <w:r w:rsidRPr="004A4BA4">
          <w:rPr>
            <w:rFonts w:ascii="Verdana" w:eastAsia="Times New Roman" w:hAnsi="Verdana" w:cs="Times New Roman"/>
            <w:b/>
            <w:bCs/>
            <w:color w:val="000000"/>
            <w:sz w:val="24"/>
            <w:szCs w:val="24"/>
            <w:shd w:val="clear" w:color="auto" w:fill="FFFFFF"/>
            <w:lang w:eastAsia="ru-RU"/>
          </w:rPr>
          <w:t>а) Антарктида;     </w:t>
        </w:r>
      </w:ins>
    </w:p>
    <w:p w:rsidR="004A4BA4" w:rsidRPr="004A4BA4" w:rsidRDefault="004A4BA4" w:rsidP="004A4BA4">
      <w:pPr>
        <w:spacing w:before="100" w:beforeAutospacing="1" w:after="100" w:afterAutospacing="1" w:line="240" w:lineRule="auto"/>
        <w:ind w:firstLine="360"/>
        <w:rPr>
          <w:ins w:id="4085" w:author="Unknown"/>
          <w:rFonts w:ascii="Verdana" w:eastAsia="Times New Roman" w:hAnsi="Verdana" w:cs="Times New Roman"/>
          <w:b/>
          <w:bCs/>
          <w:color w:val="000000"/>
          <w:sz w:val="24"/>
          <w:szCs w:val="24"/>
          <w:shd w:val="clear" w:color="auto" w:fill="FFFFFF"/>
          <w:lang w:eastAsia="ru-RU"/>
        </w:rPr>
      </w:pPr>
      <w:ins w:id="4086" w:author="Unknown">
        <w:r w:rsidRPr="004A4BA4">
          <w:rPr>
            <w:rFonts w:ascii="Verdana" w:eastAsia="Times New Roman" w:hAnsi="Verdana" w:cs="Times New Roman"/>
            <w:b/>
            <w:bCs/>
            <w:color w:val="000000"/>
            <w:sz w:val="24"/>
            <w:szCs w:val="24"/>
            <w:shd w:val="clear" w:color="auto" w:fill="FFFFFF"/>
            <w:lang w:eastAsia="ru-RU"/>
          </w:rPr>
          <w:t>б) Австралія;        </w:t>
        </w:r>
      </w:ins>
    </w:p>
    <w:p w:rsidR="004A4BA4" w:rsidRPr="004A4BA4" w:rsidRDefault="004A4BA4" w:rsidP="004A4BA4">
      <w:pPr>
        <w:spacing w:before="100" w:beforeAutospacing="1" w:after="100" w:afterAutospacing="1" w:line="240" w:lineRule="auto"/>
        <w:ind w:firstLine="360"/>
        <w:rPr>
          <w:ins w:id="4087" w:author="Unknown"/>
          <w:rFonts w:ascii="Verdana" w:eastAsia="Times New Roman" w:hAnsi="Verdana" w:cs="Times New Roman"/>
          <w:b/>
          <w:bCs/>
          <w:color w:val="000000"/>
          <w:sz w:val="24"/>
          <w:szCs w:val="24"/>
          <w:shd w:val="clear" w:color="auto" w:fill="FFFFFF"/>
          <w:lang w:eastAsia="ru-RU"/>
        </w:rPr>
      </w:pPr>
      <w:ins w:id="4088" w:author="Unknown">
        <w:r w:rsidRPr="004A4BA4">
          <w:rPr>
            <w:rFonts w:ascii="Verdana" w:eastAsia="Times New Roman" w:hAnsi="Verdana" w:cs="Times New Roman"/>
            <w:b/>
            <w:bCs/>
            <w:color w:val="000000"/>
            <w:sz w:val="24"/>
            <w:szCs w:val="24"/>
            <w:shd w:val="clear" w:color="auto" w:fill="FFFFFF"/>
            <w:lang w:eastAsia="ru-RU"/>
          </w:rPr>
          <w:t>в) Південна Америка.</w:t>
        </w:r>
      </w:ins>
    </w:p>
    <w:p w:rsidR="004A4BA4" w:rsidRPr="004A4BA4" w:rsidRDefault="004A4BA4" w:rsidP="004A4BA4">
      <w:pPr>
        <w:spacing w:before="100" w:beforeAutospacing="1" w:after="100" w:afterAutospacing="1" w:line="240" w:lineRule="auto"/>
        <w:ind w:firstLine="360"/>
        <w:rPr>
          <w:ins w:id="4089" w:author="Unknown"/>
          <w:rFonts w:ascii="Verdana" w:eastAsia="Times New Roman" w:hAnsi="Verdana" w:cs="Times New Roman"/>
          <w:b/>
          <w:bCs/>
          <w:color w:val="000000"/>
          <w:sz w:val="24"/>
          <w:szCs w:val="24"/>
          <w:shd w:val="clear" w:color="auto" w:fill="FFFFFF"/>
          <w:lang w:eastAsia="ru-RU"/>
        </w:rPr>
      </w:pPr>
      <w:ins w:id="4090" w:author="Unknown">
        <w:r w:rsidRPr="004A4BA4">
          <w:rPr>
            <w:rFonts w:ascii="Verdana" w:eastAsia="Times New Roman" w:hAnsi="Verdana" w:cs="Times New Roman"/>
            <w:b/>
            <w:bCs/>
            <w:color w:val="000000"/>
            <w:sz w:val="24"/>
            <w:szCs w:val="24"/>
            <w:shd w:val="clear" w:color="auto" w:fill="FFFFFF"/>
            <w:lang w:eastAsia="ru-RU"/>
          </w:rPr>
          <w:t>5. Скільки материків на планеті Земля?</w:t>
        </w:r>
      </w:ins>
    </w:p>
    <w:p w:rsidR="004A4BA4" w:rsidRPr="004A4BA4" w:rsidRDefault="004A4BA4" w:rsidP="004A4BA4">
      <w:pPr>
        <w:spacing w:before="100" w:beforeAutospacing="1" w:after="100" w:afterAutospacing="1" w:line="240" w:lineRule="auto"/>
        <w:ind w:firstLine="360"/>
        <w:rPr>
          <w:ins w:id="4091" w:author="Unknown"/>
          <w:rFonts w:ascii="Verdana" w:eastAsia="Times New Roman" w:hAnsi="Verdana" w:cs="Times New Roman"/>
          <w:b/>
          <w:bCs/>
          <w:color w:val="000000"/>
          <w:sz w:val="24"/>
          <w:szCs w:val="24"/>
          <w:shd w:val="clear" w:color="auto" w:fill="FFFFFF"/>
          <w:lang w:eastAsia="ru-RU"/>
        </w:rPr>
      </w:pPr>
      <w:ins w:id="4092" w:author="Unknown">
        <w:r w:rsidRPr="004A4BA4">
          <w:rPr>
            <w:rFonts w:ascii="Verdana" w:eastAsia="Times New Roman" w:hAnsi="Verdana" w:cs="Times New Roman"/>
            <w:b/>
            <w:bCs/>
            <w:color w:val="000000"/>
            <w:sz w:val="24"/>
            <w:szCs w:val="24"/>
            <w:shd w:val="clear" w:color="auto" w:fill="FFFFFF"/>
            <w:lang w:eastAsia="ru-RU"/>
          </w:rPr>
          <w:t>а) 5;                    </w:t>
        </w:r>
      </w:ins>
    </w:p>
    <w:p w:rsidR="004A4BA4" w:rsidRPr="004A4BA4" w:rsidRDefault="004A4BA4" w:rsidP="004A4BA4">
      <w:pPr>
        <w:spacing w:before="100" w:beforeAutospacing="1" w:after="100" w:afterAutospacing="1" w:line="240" w:lineRule="auto"/>
        <w:ind w:firstLine="360"/>
        <w:rPr>
          <w:ins w:id="4093" w:author="Unknown"/>
          <w:rFonts w:ascii="Verdana" w:eastAsia="Times New Roman" w:hAnsi="Verdana" w:cs="Times New Roman"/>
          <w:b/>
          <w:bCs/>
          <w:color w:val="000000"/>
          <w:sz w:val="24"/>
          <w:szCs w:val="24"/>
          <w:shd w:val="clear" w:color="auto" w:fill="FFFFFF"/>
          <w:lang w:eastAsia="ru-RU"/>
        </w:rPr>
      </w:pPr>
      <w:ins w:id="4094" w:author="Unknown">
        <w:r w:rsidRPr="004A4BA4">
          <w:rPr>
            <w:rFonts w:ascii="Verdana" w:eastAsia="Times New Roman" w:hAnsi="Verdana" w:cs="Times New Roman"/>
            <w:b/>
            <w:bCs/>
            <w:color w:val="000000"/>
            <w:sz w:val="24"/>
            <w:szCs w:val="24"/>
            <w:shd w:val="clear" w:color="auto" w:fill="FFFFFF"/>
            <w:lang w:eastAsia="ru-RU"/>
          </w:rPr>
          <w:t>б) 4;                    </w:t>
        </w:r>
      </w:ins>
    </w:p>
    <w:p w:rsidR="004A4BA4" w:rsidRPr="004A4BA4" w:rsidRDefault="004A4BA4" w:rsidP="004A4BA4">
      <w:pPr>
        <w:spacing w:before="100" w:beforeAutospacing="1" w:after="100" w:afterAutospacing="1" w:line="240" w:lineRule="auto"/>
        <w:ind w:firstLine="360"/>
        <w:rPr>
          <w:ins w:id="4095" w:author="Unknown"/>
          <w:rFonts w:ascii="Verdana" w:eastAsia="Times New Roman" w:hAnsi="Verdana" w:cs="Times New Roman"/>
          <w:b/>
          <w:bCs/>
          <w:color w:val="000000"/>
          <w:sz w:val="24"/>
          <w:szCs w:val="24"/>
          <w:shd w:val="clear" w:color="auto" w:fill="FFFFFF"/>
          <w:lang w:eastAsia="ru-RU"/>
        </w:rPr>
      </w:pPr>
      <w:ins w:id="4096" w:author="Unknown">
        <w:r w:rsidRPr="004A4BA4">
          <w:rPr>
            <w:rFonts w:ascii="Verdana" w:eastAsia="Times New Roman" w:hAnsi="Verdana" w:cs="Times New Roman"/>
            <w:b/>
            <w:bCs/>
            <w:color w:val="000000"/>
            <w:sz w:val="24"/>
            <w:szCs w:val="24"/>
            <w:shd w:val="clear" w:color="auto" w:fill="FFFFFF"/>
            <w:lang w:eastAsia="ru-RU"/>
          </w:rPr>
          <w:t>в) 6.</w:t>
        </w:r>
      </w:ins>
    </w:p>
    <w:p w:rsidR="004A4BA4" w:rsidRPr="004A4BA4" w:rsidRDefault="004A4BA4" w:rsidP="004A4BA4">
      <w:pPr>
        <w:spacing w:before="100" w:beforeAutospacing="1" w:after="100" w:afterAutospacing="1" w:line="240" w:lineRule="auto"/>
        <w:ind w:firstLine="360"/>
        <w:rPr>
          <w:ins w:id="4097" w:author="Unknown"/>
          <w:rFonts w:ascii="Verdana" w:eastAsia="Times New Roman" w:hAnsi="Verdana" w:cs="Times New Roman"/>
          <w:b/>
          <w:bCs/>
          <w:color w:val="000000"/>
          <w:sz w:val="24"/>
          <w:szCs w:val="24"/>
          <w:shd w:val="clear" w:color="auto" w:fill="FFFFFF"/>
          <w:lang w:eastAsia="ru-RU"/>
        </w:rPr>
      </w:pPr>
      <w:ins w:id="4098" w:author="Unknown">
        <w:r w:rsidRPr="004A4BA4">
          <w:rPr>
            <w:rFonts w:ascii="Verdana" w:eastAsia="Times New Roman" w:hAnsi="Verdana" w:cs="Times New Roman"/>
            <w:b/>
            <w:bCs/>
            <w:color w:val="000000"/>
            <w:sz w:val="24"/>
            <w:szCs w:val="24"/>
            <w:shd w:val="clear" w:color="auto" w:fill="FFFFFF"/>
            <w:lang w:eastAsia="ru-RU"/>
          </w:rPr>
          <w:t>Дайте відповідь «так» чи «ні».</w:t>
        </w:r>
      </w:ins>
    </w:p>
    <w:p w:rsidR="004A4BA4" w:rsidRPr="004A4BA4" w:rsidRDefault="004A4BA4" w:rsidP="004A4BA4">
      <w:pPr>
        <w:spacing w:before="100" w:beforeAutospacing="1" w:after="100" w:afterAutospacing="1" w:line="240" w:lineRule="auto"/>
        <w:ind w:firstLine="360"/>
        <w:rPr>
          <w:ins w:id="4099" w:author="Unknown"/>
          <w:rFonts w:ascii="Verdana" w:eastAsia="Times New Roman" w:hAnsi="Verdana" w:cs="Times New Roman"/>
          <w:b/>
          <w:bCs/>
          <w:color w:val="000000"/>
          <w:sz w:val="24"/>
          <w:szCs w:val="24"/>
          <w:shd w:val="clear" w:color="auto" w:fill="FFFFFF"/>
          <w:lang w:eastAsia="ru-RU"/>
        </w:rPr>
      </w:pPr>
      <w:ins w:id="4100" w:author="Unknown">
        <w:r w:rsidRPr="004A4BA4">
          <w:rPr>
            <w:rFonts w:ascii="Verdana" w:eastAsia="Times New Roman" w:hAnsi="Verdana" w:cs="Times New Roman"/>
            <w:b/>
            <w:bCs/>
            <w:color w:val="000000"/>
            <w:sz w:val="24"/>
            <w:szCs w:val="24"/>
            <w:shd w:val="clear" w:color="auto" w:fill="FFFFFF"/>
            <w:lang w:eastAsia="ru-RU"/>
          </w:rPr>
          <w:t>6. Великі простори води, що вкривають земну поверхню, називають океанами.</w:t>
        </w:r>
      </w:ins>
    </w:p>
    <w:p w:rsidR="004A4BA4" w:rsidRPr="004A4BA4" w:rsidRDefault="004A4BA4" w:rsidP="004A4BA4">
      <w:pPr>
        <w:spacing w:before="100" w:beforeAutospacing="1" w:after="100" w:afterAutospacing="1" w:line="240" w:lineRule="auto"/>
        <w:ind w:firstLine="360"/>
        <w:rPr>
          <w:ins w:id="4101" w:author="Unknown"/>
          <w:rFonts w:ascii="Verdana" w:eastAsia="Times New Roman" w:hAnsi="Verdana" w:cs="Times New Roman"/>
          <w:b/>
          <w:bCs/>
          <w:color w:val="000000"/>
          <w:sz w:val="24"/>
          <w:szCs w:val="24"/>
          <w:shd w:val="clear" w:color="auto" w:fill="FFFFFF"/>
          <w:lang w:eastAsia="ru-RU"/>
        </w:rPr>
      </w:pPr>
      <w:ins w:id="4102" w:author="Unknown">
        <w:r w:rsidRPr="004A4BA4">
          <w:rPr>
            <w:rFonts w:ascii="Verdana" w:eastAsia="Times New Roman" w:hAnsi="Verdana" w:cs="Times New Roman"/>
            <w:b/>
            <w:bCs/>
            <w:color w:val="000000"/>
            <w:sz w:val="24"/>
            <w:szCs w:val="24"/>
            <w:shd w:val="clear" w:color="auto" w:fill="FFFFFF"/>
            <w:lang w:eastAsia="ru-RU"/>
          </w:rPr>
          <w:t>а) Так;                                    </w:t>
        </w:r>
      </w:ins>
    </w:p>
    <w:p w:rsidR="004A4BA4" w:rsidRPr="004A4BA4" w:rsidRDefault="004A4BA4" w:rsidP="004A4BA4">
      <w:pPr>
        <w:spacing w:before="100" w:beforeAutospacing="1" w:after="100" w:afterAutospacing="1" w:line="240" w:lineRule="auto"/>
        <w:ind w:firstLine="360"/>
        <w:rPr>
          <w:ins w:id="4103" w:author="Unknown"/>
          <w:rFonts w:ascii="Verdana" w:eastAsia="Times New Roman" w:hAnsi="Verdana" w:cs="Times New Roman"/>
          <w:b/>
          <w:bCs/>
          <w:color w:val="000000"/>
          <w:sz w:val="24"/>
          <w:szCs w:val="24"/>
          <w:shd w:val="clear" w:color="auto" w:fill="FFFFFF"/>
          <w:lang w:eastAsia="ru-RU"/>
        </w:rPr>
      </w:pPr>
      <w:ins w:id="4104" w:author="Unknown">
        <w:r w:rsidRPr="004A4BA4">
          <w:rPr>
            <w:rFonts w:ascii="Verdana" w:eastAsia="Times New Roman" w:hAnsi="Verdana" w:cs="Times New Roman"/>
            <w:b/>
            <w:bCs/>
            <w:color w:val="000000"/>
            <w:sz w:val="24"/>
            <w:szCs w:val="24"/>
            <w:shd w:val="clear" w:color="auto" w:fill="FFFFFF"/>
            <w:lang w:eastAsia="ru-RU"/>
          </w:rPr>
          <w:t>б) ні.</w:t>
        </w:r>
      </w:ins>
    </w:p>
    <w:p w:rsidR="004A4BA4" w:rsidRPr="004A4BA4" w:rsidRDefault="004A4BA4" w:rsidP="004A4BA4">
      <w:pPr>
        <w:spacing w:before="100" w:beforeAutospacing="1" w:after="100" w:afterAutospacing="1" w:line="240" w:lineRule="auto"/>
        <w:ind w:firstLine="360"/>
        <w:rPr>
          <w:ins w:id="4105" w:author="Unknown"/>
          <w:rFonts w:ascii="Verdana" w:eastAsia="Times New Roman" w:hAnsi="Verdana" w:cs="Times New Roman"/>
          <w:b/>
          <w:bCs/>
          <w:color w:val="000000"/>
          <w:sz w:val="24"/>
          <w:szCs w:val="24"/>
          <w:shd w:val="clear" w:color="auto" w:fill="FFFFFF"/>
          <w:lang w:eastAsia="ru-RU"/>
        </w:rPr>
      </w:pPr>
      <w:ins w:id="4106" w:author="Unknown">
        <w:r w:rsidRPr="004A4BA4">
          <w:rPr>
            <w:rFonts w:ascii="Verdana" w:eastAsia="Times New Roman" w:hAnsi="Verdana" w:cs="Times New Roman"/>
            <w:b/>
            <w:bCs/>
            <w:color w:val="000000"/>
            <w:sz w:val="24"/>
            <w:szCs w:val="24"/>
            <w:shd w:val="clear" w:color="auto" w:fill="FFFFFF"/>
            <w:lang w:eastAsia="ru-RU"/>
          </w:rPr>
          <w:lastRenderedPageBreak/>
          <w:t>7. Світовий океан складається із шести океанів,</w:t>
        </w:r>
      </w:ins>
    </w:p>
    <w:p w:rsidR="004A4BA4" w:rsidRPr="004A4BA4" w:rsidRDefault="004A4BA4" w:rsidP="004A4BA4">
      <w:pPr>
        <w:spacing w:before="100" w:beforeAutospacing="1" w:after="100" w:afterAutospacing="1" w:line="240" w:lineRule="auto"/>
        <w:ind w:firstLine="360"/>
        <w:rPr>
          <w:ins w:id="4107" w:author="Unknown"/>
          <w:rFonts w:ascii="Verdana" w:eastAsia="Times New Roman" w:hAnsi="Verdana" w:cs="Times New Roman"/>
          <w:b/>
          <w:bCs/>
          <w:color w:val="000000"/>
          <w:sz w:val="24"/>
          <w:szCs w:val="24"/>
          <w:shd w:val="clear" w:color="auto" w:fill="FFFFFF"/>
          <w:lang w:eastAsia="ru-RU"/>
        </w:rPr>
      </w:pPr>
      <w:ins w:id="4108" w:author="Unknown">
        <w:r w:rsidRPr="004A4BA4">
          <w:rPr>
            <w:rFonts w:ascii="Verdana" w:eastAsia="Times New Roman" w:hAnsi="Verdana" w:cs="Times New Roman"/>
            <w:b/>
            <w:bCs/>
            <w:color w:val="000000"/>
            <w:sz w:val="24"/>
            <w:szCs w:val="24"/>
            <w:shd w:val="clear" w:color="auto" w:fill="FFFFFF"/>
            <w:lang w:eastAsia="ru-RU"/>
          </w:rPr>
          <w:t>а) так;                                    </w:t>
        </w:r>
      </w:ins>
    </w:p>
    <w:p w:rsidR="004A4BA4" w:rsidRPr="004A4BA4" w:rsidRDefault="004A4BA4" w:rsidP="004A4BA4">
      <w:pPr>
        <w:spacing w:before="100" w:beforeAutospacing="1" w:after="100" w:afterAutospacing="1" w:line="240" w:lineRule="auto"/>
        <w:ind w:firstLine="360"/>
        <w:rPr>
          <w:ins w:id="4109" w:author="Unknown"/>
          <w:rFonts w:ascii="Verdana" w:eastAsia="Times New Roman" w:hAnsi="Verdana" w:cs="Times New Roman"/>
          <w:b/>
          <w:bCs/>
          <w:color w:val="000000"/>
          <w:sz w:val="24"/>
          <w:szCs w:val="24"/>
          <w:shd w:val="clear" w:color="auto" w:fill="FFFFFF"/>
          <w:lang w:eastAsia="ru-RU"/>
        </w:rPr>
      </w:pPr>
      <w:ins w:id="4110" w:author="Unknown">
        <w:r w:rsidRPr="004A4BA4">
          <w:rPr>
            <w:rFonts w:ascii="Verdana" w:eastAsia="Times New Roman" w:hAnsi="Verdana" w:cs="Times New Roman"/>
            <w:b/>
            <w:bCs/>
            <w:color w:val="000000"/>
            <w:sz w:val="24"/>
            <w:szCs w:val="24"/>
            <w:shd w:val="clear" w:color="auto" w:fill="FFFFFF"/>
            <w:lang w:eastAsia="ru-RU"/>
          </w:rPr>
          <w:t>б) ні.</w:t>
        </w:r>
      </w:ins>
    </w:p>
    <w:p w:rsidR="004A4BA4" w:rsidRPr="004A4BA4" w:rsidRDefault="004A4BA4" w:rsidP="004A4BA4">
      <w:pPr>
        <w:spacing w:before="100" w:beforeAutospacing="1" w:after="100" w:afterAutospacing="1" w:line="240" w:lineRule="auto"/>
        <w:ind w:firstLine="360"/>
        <w:rPr>
          <w:ins w:id="4111" w:author="Unknown"/>
          <w:rFonts w:ascii="Verdana" w:eastAsia="Times New Roman" w:hAnsi="Verdana" w:cs="Times New Roman"/>
          <w:b/>
          <w:bCs/>
          <w:color w:val="000000"/>
          <w:sz w:val="24"/>
          <w:szCs w:val="24"/>
          <w:shd w:val="clear" w:color="auto" w:fill="FFFFFF"/>
          <w:lang w:eastAsia="ru-RU"/>
        </w:rPr>
      </w:pPr>
      <w:ins w:id="4112" w:author="Unknown">
        <w:r w:rsidRPr="004A4BA4">
          <w:rPr>
            <w:rFonts w:ascii="Verdana" w:eastAsia="Times New Roman" w:hAnsi="Verdana" w:cs="Times New Roman"/>
            <w:b/>
            <w:bCs/>
            <w:color w:val="000000"/>
            <w:sz w:val="24"/>
            <w:szCs w:val="24"/>
            <w:shd w:val="clear" w:color="auto" w:fill="FFFFFF"/>
            <w:lang w:eastAsia="ru-RU"/>
          </w:rPr>
          <w:t>8. Більшу частину Землі займають материки,</w:t>
        </w:r>
      </w:ins>
    </w:p>
    <w:p w:rsidR="004A4BA4" w:rsidRPr="004A4BA4" w:rsidRDefault="004A4BA4" w:rsidP="004A4BA4">
      <w:pPr>
        <w:spacing w:before="100" w:beforeAutospacing="1" w:after="100" w:afterAutospacing="1" w:line="240" w:lineRule="auto"/>
        <w:ind w:firstLine="360"/>
        <w:rPr>
          <w:ins w:id="4113" w:author="Unknown"/>
          <w:rFonts w:ascii="Verdana" w:eastAsia="Times New Roman" w:hAnsi="Verdana" w:cs="Times New Roman"/>
          <w:b/>
          <w:bCs/>
          <w:color w:val="000000"/>
          <w:sz w:val="24"/>
          <w:szCs w:val="24"/>
          <w:shd w:val="clear" w:color="auto" w:fill="FFFFFF"/>
          <w:lang w:eastAsia="ru-RU"/>
        </w:rPr>
      </w:pPr>
      <w:ins w:id="4114" w:author="Unknown">
        <w:r w:rsidRPr="004A4BA4">
          <w:rPr>
            <w:rFonts w:ascii="Verdana" w:eastAsia="Times New Roman" w:hAnsi="Verdana" w:cs="Times New Roman"/>
            <w:b/>
            <w:bCs/>
            <w:color w:val="000000"/>
            <w:sz w:val="24"/>
            <w:szCs w:val="24"/>
            <w:shd w:val="clear" w:color="auto" w:fill="FFFFFF"/>
            <w:lang w:eastAsia="ru-RU"/>
          </w:rPr>
          <w:t>а) Так;                                    </w:t>
        </w:r>
      </w:ins>
    </w:p>
    <w:p w:rsidR="004A4BA4" w:rsidRPr="004A4BA4" w:rsidRDefault="004A4BA4" w:rsidP="004A4BA4">
      <w:pPr>
        <w:spacing w:before="100" w:beforeAutospacing="1" w:after="100" w:afterAutospacing="1" w:line="240" w:lineRule="auto"/>
        <w:ind w:firstLine="360"/>
        <w:rPr>
          <w:ins w:id="4115" w:author="Unknown"/>
          <w:rFonts w:ascii="Verdana" w:eastAsia="Times New Roman" w:hAnsi="Verdana" w:cs="Times New Roman"/>
          <w:b/>
          <w:bCs/>
          <w:color w:val="000000"/>
          <w:sz w:val="24"/>
          <w:szCs w:val="24"/>
          <w:shd w:val="clear" w:color="auto" w:fill="FFFFFF"/>
          <w:lang w:eastAsia="ru-RU"/>
        </w:rPr>
      </w:pPr>
      <w:ins w:id="4116" w:author="Unknown">
        <w:r w:rsidRPr="004A4BA4">
          <w:rPr>
            <w:rFonts w:ascii="Verdana" w:eastAsia="Times New Roman" w:hAnsi="Verdana" w:cs="Times New Roman"/>
            <w:b/>
            <w:bCs/>
            <w:color w:val="000000"/>
            <w:sz w:val="24"/>
            <w:szCs w:val="24"/>
            <w:shd w:val="clear" w:color="auto" w:fill="FFFFFF"/>
            <w:lang w:eastAsia="ru-RU"/>
          </w:rPr>
          <w:t>б) ні.</w:t>
        </w:r>
      </w:ins>
    </w:p>
    <w:p w:rsidR="004A4BA4" w:rsidRPr="004A4BA4" w:rsidRDefault="004A4BA4" w:rsidP="004A4BA4">
      <w:pPr>
        <w:spacing w:before="100" w:beforeAutospacing="1" w:after="100" w:afterAutospacing="1" w:line="240" w:lineRule="auto"/>
        <w:ind w:firstLine="360"/>
        <w:rPr>
          <w:ins w:id="4117" w:author="Unknown"/>
          <w:rFonts w:ascii="Verdana" w:eastAsia="Times New Roman" w:hAnsi="Verdana" w:cs="Times New Roman"/>
          <w:b/>
          <w:bCs/>
          <w:color w:val="000000"/>
          <w:sz w:val="24"/>
          <w:szCs w:val="24"/>
          <w:shd w:val="clear" w:color="auto" w:fill="FFFFFF"/>
          <w:lang w:eastAsia="ru-RU"/>
        </w:rPr>
      </w:pPr>
      <w:ins w:id="4118"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119" w:author="Unknown"/>
          <w:rFonts w:ascii="Verdana" w:eastAsia="Times New Roman" w:hAnsi="Verdana" w:cs="Times New Roman"/>
          <w:b/>
          <w:bCs/>
          <w:color w:val="000000"/>
          <w:sz w:val="24"/>
          <w:szCs w:val="24"/>
          <w:shd w:val="clear" w:color="auto" w:fill="FFFFFF"/>
          <w:lang w:eastAsia="ru-RU"/>
        </w:rPr>
      </w:pPr>
      <w:ins w:id="4120" w:author="Unknown">
        <w:r w:rsidRPr="004A4BA4">
          <w:rPr>
            <w:rFonts w:ascii="Verdana" w:eastAsia="Times New Roman" w:hAnsi="Verdana" w:cs="Times New Roman"/>
            <w:b/>
            <w:bCs/>
            <w:i/>
            <w:iCs/>
            <w:color w:val="000000"/>
            <w:sz w:val="24"/>
            <w:szCs w:val="24"/>
            <w:shd w:val="clear" w:color="auto" w:fill="FFFFFF"/>
            <w:lang w:eastAsia="ru-RU"/>
          </w:rPr>
          <w:t>II рівень</w:t>
        </w:r>
      </w:ins>
    </w:p>
    <w:p w:rsidR="004A4BA4" w:rsidRPr="004A4BA4" w:rsidRDefault="004A4BA4" w:rsidP="004A4BA4">
      <w:pPr>
        <w:spacing w:before="100" w:beforeAutospacing="1" w:after="100" w:afterAutospacing="1" w:line="240" w:lineRule="auto"/>
        <w:ind w:firstLine="360"/>
        <w:rPr>
          <w:ins w:id="4121" w:author="Unknown"/>
          <w:rFonts w:ascii="Verdana" w:eastAsia="Times New Roman" w:hAnsi="Verdana" w:cs="Times New Roman"/>
          <w:b/>
          <w:bCs/>
          <w:color w:val="000000"/>
          <w:sz w:val="24"/>
          <w:szCs w:val="24"/>
          <w:shd w:val="clear" w:color="auto" w:fill="FFFFFF"/>
          <w:lang w:eastAsia="ru-RU"/>
        </w:rPr>
      </w:pPr>
      <w:ins w:id="4122" w:author="Unknown">
        <w:r w:rsidRPr="004A4BA4">
          <w:rPr>
            <w:rFonts w:ascii="Verdana" w:eastAsia="Times New Roman" w:hAnsi="Verdana" w:cs="Times New Roman"/>
            <w:b/>
            <w:bCs/>
            <w:color w:val="000000"/>
            <w:sz w:val="24"/>
            <w:szCs w:val="24"/>
            <w:shd w:val="clear" w:color="auto" w:fill="FFFFFF"/>
            <w:lang w:eastAsia="ru-RU"/>
          </w:rPr>
          <w:t>9. Підкресліть назви океанів.</w:t>
        </w:r>
      </w:ins>
    </w:p>
    <w:p w:rsidR="004A4BA4" w:rsidRPr="004A4BA4" w:rsidRDefault="004A4BA4" w:rsidP="004A4BA4">
      <w:pPr>
        <w:spacing w:before="100" w:beforeAutospacing="1" w:after="100" w:afterAutospacing="1" w:line="240" w:lineRule="auto"/>
        <w:ind w:firstLine="360"/>
        <w:rPr>
          <w:ins w:id="4123" w:author="Unknown"/>
          <w:rFonts w:ascii="Verdana" w:eastAsia="Times New Roman" w:hAnsi="Verdana" w:cs="Times New Roman"/>
          <w:b/>
          <w:bCs/>
          <w:color w:val="000000"/>
          <w:sz w:val="24"/>
          <w:szCs w:val="24"/>
          <w:shd w:val="clear" w:color="auto" w:fill="FFFFFF"/>
          <w:lang w:eastAsia="ru-RU"/>
        </w:rPr>
      </w:pPr>
      <w:ins w:id="4124" w:author="Unknown">
        <w:r w:rsidRPr="004A4BA4">
          <w:rPr>
            <w:rFonts w:ascii="Verdana" w:eastAsia="Times New Roman" w:hAnsi="Verdana" w:cs="Times New Roman"/>
            <w:b/>
            <w:bCs/>
            <w:color w:val="000000"/>
            <w:sz w:val="24"/>
            <w:szCs w:val="24"/>
            <w:shd w:val="clear" w:color="auto" w:fill="FFFFFF"/>
            <w:lang w:eastAsia="ru-RU"/>
          </w:rPr>
          <w:t>Атлантичний, Європа, Австралія, Тихий, Північний Льодовитий, Африка, Індійський.</w:t>
        </w:r>
      </w:ins>
    </w:p>
    <w:p w:rsidR="004A4BA4" w:rsidRPr="004A4BA4" w:rsidRDefault="004A4BA4" w:rsidP="004A4BA4">
      <w:pPr>
        <w:spacing w:before="100" w:beforeAutospacing="1" w:after="100" w:afterAutospacing="1" w:line="240" w:lineRule="auto"/>
        <w:ind w:firstLine="360"/>
        <w:rPr>
          <w:ins w:id="4125" w:author="Unknown"/>
          <w:rFonts w:ascii="Verdana" w:eastAsia="Times New Roman" w:hAnsi="Verdana" w:cs="Times New Roman"/>
          <w:b/>
          <w:bCs/>
          <w:color w:val="000000"/>
          <w:sz w:val="24"/>
          <w:szCs w:val="24"/>
          <w:shd w:val="clear" w:color="auto" w:fill="FFFFFF"/>
          <w:lang w:eastAsia="ru-RU"/>
        </w:rPr>
      </w:pPr>
      <w:ins w:id="4126" w:author="Unknown">
        <w:r w:rsidRPr="004A4BA4">
          <w:rPr>
            <w:rFonts w:ascii="Verdana" w:eastAsia="Times New Roman" w:hAnsi="Verdana" w:cs="Times New Roman"/>
            <w:b/>
            <w:bCs/>
            <w:color w:val="000000"/>
            <w:sz w:val="24"/>
            <w:szCs w:val="24"/>
            <w:shd w:val="clear" w:color="auto" w:fill="FFFFFF"/>
            <w:lang w:eastAsia="ru-RU"/>
          </w:rPr>
          <w:t>10. Знайдіть помилки. Запишіть кожне речення правильно.</w:t>
        </w:r>
      </w:ins>
    </w:p>
    <w:p w:rsidR="004A4BA4" w:rsidRPr="004A4BA4" w:rsidRDefault="004A4BA4" w:rsidP="004A4BA4">
      <w:pPr>
        <w:spacing w:before="100" w:beforeAutospacing="1" w:after="100" w:afterAutospacing="1" w:line="240" w:lineRule="auto"/>
        <w:ind w:firstLine="360"/>
        <w:rPr>
          <w:ins w:id="4127" w:author="Unknown"/>
          <w:rFonts w:ascii="Verdana" w:eastAsia="Times New Roman" w:hAnsi="Verdana" w:cs="Times New Roman"/>
          <w:b/>
          <w:bCs/>
          <w:color w:val="000000"/>
          <w:sz w:val="24"/>
          <w:szCs w:val="24"/>
          <w:shd w:val="clear" w:color="auto" w:fill="FFFFFF"/>
          <w:lang w:eastAsia="ru-RU"/>
        </w:rPr>
      </w:pPr>
      <w:ins w:id="4128" w:author="Unknown">
        <w:r w:rsidRPr="004A4BA4">
          <w:rPr>
            <w:rFonts w:ascii="Verdana" w:eastAsia="Times New Roman" w:hAnsi="Verdana" w:cs="Times New Roman"/>
            <w:b/>
            <w:bCs/>
            <w:color w:val="000000"/>
            <w:sz w:val="24"/>
            <w:szCs w:val="24"/>
            <w:shd w:val="clear" w:color="auto" w:fill="FFFFFF"/>
            <w:lang w:eastAsia="ru-RU"/>
          </w:rPr>
          <w:t>Більшу частину планети Земля займають материки.</w:t>
        </w:r>
      </w:ins>
    </w:p>
    <w:p w:rsidR="004A4BA4" w:rsidRPr="004A4BA4" w:rsidRDefault="004A4BA4" w:rsidP="004A4BA4">
      <w:pPr>
        <w:spacing w:before="100" w:beforeAutospacing="1" w:after="100" w:afterAutospacing="1" w:line="240" w:lineRule="auto"/>
        <w:ind w:firstLine="360"/>
        <w:rPr>
          <w:ins w:id="4129" w:author="Unknown"/>
          <w:rFonts w:ascii="Verdana" w:eastAsia="Times New Roman" w:hAnsi="Verdana" w:cs="Times New Roman"/>
          <w:b/>
          <w:bCs/>
          <w:color w:val="000000"/>
          <w:sz w:val="24"/>
          <w:szCs w:val="24"/>
          <w:shd w:val="clear" w:color="auto" w:fill="FFFFFF"/>
          <w:lang w:eastAsia="ru-RU"/>
        </w:rPr>
      </w:pPr>
      <w:ins w:id="4130" w:author="Unknown">
        <w:r w:rsidRPr="004A4BA4">
          <w:rPr>
            <w:rFonts w:ascii="Verdana" w:eastAsia="Times New Roman" w:hAnsi="Verdana" w:cs="Times New Roman"/>
            <w:b/>
            <w:bCs/>
            <w:color w:val="000000"/>
            <w:sz w:val="24"/>
            <w:szCs w:val="24"/>
            <w:shd w:val="clear" w:color="auto" w:fill="FFFFFF"/>
            <w:lang w:eastAsia="ru-RU"/>
          </w:rPr>
          <w:t>З усіх материків найбільше населення в Австралії, найменше — в Європі.</w:t>
        </w:r>
      </w:ins>
    </w:p>
    <w:p w:rsidR="004A4BA4" w:rsidRPr="004A4BA4" w:rsidRDefault="004A4BA4" w:rsidP="004A4BA4">
      <w:pPr>
        <w:spacing w:before="100" w:beforeAutospacing="1" w:after="100" w:afterAutospacing="1" w:line="240" w:lineRule="auto"/>
        <w:ind w:firstLine="360"/>
        <w:rPr>
          <w:ins w:id="4131" w:author="Unknown"/>
          <w:rFonts w:ascii="Verdana" w:eastAsia="Times New Roman" w:hAnsi="Verdana" w:cs="Times New Roman"/>
          <w:b/>
          <w:bCs/>
          <w:color w:val="000000"/>
          <w:sz w:val="24"/>
          <w:szCs w:val="24"/>
          <w:shd w:val="clear" w:color="auto" w:fill="FFFFFF"/>
          <w:lang w:eastAsia="ru-RU"/>
        </w:rPr>
      </w:pPr>
      <w:ins w:id="4132" w:author="Unknown">
        <w:r w:rsidRPr="004A4BA4">
          <w:rPr>
            <w:rFonts w:ascii="Verdana" w:eastAsia="Times New Roman" w:hAnsi="Verdana" w:cs="Times New Roman"/>
            <w:b/>
            <w:bCs/>
            <w:color w:val="000000"/>
            <w:sz w:val="24"/>
            <w:szCs w:val="24"/>
            <w:shd w:val="clear" w:color="auto" w:fill="FFFFFF"/>
            <w:lang w:eastAsia="ru-RU"/>
          </w:rPr>
          <w:t>11. Закінчіть речення.</w:t>
        </w:r>
      </w:ins>
    </w:p>
    <w:p w:rsidR="004A4BA4" w:rsidRPr="004A4BA4" w:rsidRDefault="004A4BA4" w:rsidP="004A4BA4">
      <w:pPr>
        <w:spacing w:before="100" w:beforeAutospacing="1" w:after="100" w:afterAutospacing="1" w:line="240" w:lineRule="auto"/>
        <w:ind w:firstLine="360"/>
        <w:rPr>
          <w:ins w:id="4133" w:author="Unknown"/>
          <w:rFonts w:ascii="Verdana" w:eastAsia="Times New Roman" w:hAnsi="Verdana" w:cs="Times New Roman"/>
          <w:b/>
          <w:bCs/>
          <w:color w:val="000000"/>
          <w:sz w:val="24"/>
          <w:szCs w:val="24"/>
          <w:shd w:val="clear" w:color="auto" w:fill="FFFFFF"/>
          <w:lang w:eastAsia="ru-RU"/>
        </w:rPr>
      </w:pPr>
      <w:ins w:id="4134" w:author="Unknown">
        <w:r w:rsidRPr="004A4BA4">
          <w:rPr>
            <w:rFonts w:ascii="Verdana" w:eastAsia="Times New Roman" w:hAnsi="Verdana" w:cs="Times New Roman"/>
            <w:b/>
            <w:bCs/>
            <w:color w:val="000000"/>
            <w:sz w:val="24"/>
            <w:szCs w:val="24"/>
            <w:shd w:val="clear" w:color="auto" w:fill="FFFFFF"/>
            <w:lang w:eastAsia="ru-RU"/>
          </w:rPr>
          <w:t>В Африці переважають люди ______ раси. В африканців ______ шкіра і ______ кучеряве жорстке волосся.</w:t>
        </w:r>
      </w:ins>
    </w:p>
    <w:p w:rsidR="004A4BA4" w:rsidRPr="004A4BA4" w:rsidRDefault="004A4BA4" w:rsidP="004A4BA4">
      <w:pPr>
        <w:spacing w:before="100" w:beforeAutospacing="1" w:after="100" w:afterAutospacing="1" w:line="240" w:lineRule="auto"/>
        <w:ind w:firstLine="360"/>
        <w:rPr>
          <w:ins w:id="4135" w:author="Unknown"/>
          <w:rFonts w:ascii="Verdana" w:eastAsia="Times New Roman" w:hAnsi="Verdana" w:cs="Times New Roman"/>
          <w:b/>
          <w:bCs/>
          <w:color w:val="000000"/>
          <w:sz w:val="24"/>
          <w:szCs w:val="24"/>
          <w:shd w:val="clear" w:color="auto" w:fill="FFFFFF"/>
          <w:lang w:eastAsia="ru-RU"/>
        </w:rPr>
      </w:pPr>
      <w:ins w:id="4136" w:author="Unknown">
        <w:r w:rsidRPr="004A4BA4">
          <w:rPr>
            <w:rFonts w:ascii="Verdana" w:eastAsia="Times New Roman" w:hAnsi="Verdana" w:cs="Times New Roman"/>
            <w:b/>
            <w:bCs/>
            <w:color w:val="000000"/>
            <w:sz w:val="24"/>
            <w:szCs w:val="24"/>
            <w:shd w:val="clear" w:color="auto" w:fill="FFFFFF"/>
            <w:lang w:eastAsia="ru-RU"/>
          </w:rPr>
          <w:t>(чорної, білої, жовтої, світла, чорна, світле, чорне)</w:t>
        </w:r>
      </w:ins>
    </w:p>
    <w:p w:rsidR="004A4BA4" w:rsidRPr="004A4BA4" w:rsidRDefault="004A4BA4" w:rsidP="004A4BA4">
      <w:pPr>
        <w:spacing w:before="100" w:beforeAutospacing="1" w:after="100" w:afterAutospacing="1" w:line="240" w:lineRule="auto"/>
        <w:ind w:firstLine="360"/>
        <w:rPr>
          <w:ins w:id="4137" w:author="Unknown"/>
          <w:rFonts w:ascii="Verdana" w:eastAsia="Times New Roman" w:hAnsi="Verdana" w:cs="Times New Roman"/>
          <w:b/>
          <w:bCs/>
          <w:color w:val="000000"/>
          <w:sz w:val="24"/>
          <w:szCs w:val="24"/>
          <w:shd w:val="clear" w:color="auto" w:fill="FFFFFF"/>
          <w:lang w:eastAsia="ru-RU"/>
        </w:rPr>
      </w:pPr>
      <w:ins w:id="4138" w:author="Unknown">
        <w:r w:rsidRPr="004A4BA4">
          <w:rPr>
            <w:rFonts w:ascii="Verdana" w:eastAsia="Times New Roman" w:hAnsi="Verdana" w:cs="Times New Roman"/>
            <w:b/>
            <w:bCs/>
            <w:color w:val="000000"/>
            <w:sz w:val="24"/>
            <w:szCs w:val="24"/>
            <w:shd w:val="clear" w:color="auto" w:fill="FFFFFF"/>
            <w:lang w:eastAsia="ru-RU"/>
          </w:rPr>
          <w:t>12. Підкресліть «зайве» слово.</w:t>
        </w:r>
      </w:ins>
    </w:p>
    <w:p w:rsidR="004A4BA4" w:rsidRPr="004A4BA4" w:rsidRDefault="004A4BA4" w:rsidP="004A4BA4">
      <w:pPr>
        <w:spacing w:before="100" w:beforeAutospacing="1" w:after="100" w:afterAutospacing="1" w:line="240" w:lineRule="auto"/>
        <w:ind w:firstLine="360"/>
        <w:rPr>
          <w:ins w:id="4139" w:author="Unknown"/>
          <w:rFonts w:ascii="Verdana" w:eastAsia="Times New Roman" w:hAnsi="Verdana" w:cs="Times New Roman"/>
          <w:b/>
          <w:bCs/>
          <w:color w:val="000000"/>
          <w:sz w:val="24"/>
          <w:szCs w:val="24"/>
          <w:shd w:val="clear" w:color="auto" w:fill="FFFFFF"/>
          <w:lang w:eastAsia="ru-RU"/>
        </w:rPr>
      </w:pPr>
      <w:ins w:id="4140" w:author="Unknown">
        <w:r w:rsidRPr="004A4BA4">
          <w:rPr>
            <w:rFonts w:ascii="Verdana" w:eastAsia="Times New Roman" w:hAnsi="Verdana" w:cs="Times New Roman"/>
            <w:b/>
            <w:bCs/>
            <w:color w:val="000000"/>
            <w:sz w:val="24"/>
            <w:szCs w:val="24"/>
            <w:shd w:val="clear" w:color="auto" w:fill="FFFFFF"/>
            <w:lang w:eastAsia="ru-RU"/>
          </w:rPr>
          <w:t>Кожна держава має свої кордони, назву, материк, столицю.</w:t>
        </w:r>
      </w:ins>
    </w:p>
    <w:p w:rsidR="004A4BA4" w:rsidRPr="004A4BA4" w:rsidRDefault="004A4BA4" w:rsidP="004A4BA4">
      <w:pPr>
        <w:spacing w:before="100" w:beforeAutospacing="1" w:after="100" w:afterAutospacing="1" w:line="240" w:lineRule="auto"/>
        <w:ind w:firstLine="360"/>
        <w:rPr>
          <w:ins w:id="4141" w:author="Unknown"/>
          <w:rFonts w:ascii="Verdana" w:eastAsia="Times New Roman" w:hAnsi="Verdana" w:cs="Times New Roman"/>
          <w:b/>
          <w:bCs/>
          <w:color w:val="000000"/>
          <w:sz w:val="24"/>
          <w:szCs w:val="24"/>
          <w:shd w:val="clear" w:color="auto" w:fill="FFFFFF"/>
          <w:lang w:eastAsia="ru-RU"/>
        </w:rPr>
      </w:pPr>
      <w:ins w:id="4142"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143" w:author="Unknown"/>
          <w:rFonts w:ascii="Verdana" w:eastAsia="Times New Roman" w:hAnsi="Verdana" w:cs="Times New Roman"/>
          <w:b/>
          <w:bCs/>
          <w:color w:val="000000"/>
          <w:sz w:val="24"/>
          <w:szCs w:val="24"/>
          <w:shd w:val="clear" w:color="auto" w:fill="FFFFFF"/>
          <w:lang w:eastAsia="ru-RU"/>
        </w:rPr>
      </w:pPr>
      <w:ins w:id="4144" w:author="Unknown">
        <w:r w:rsidRPr="004A4BA4">
          <w:rPr>
            <w:rFonts w:ascii="Verdana" w:eastAsia="Times New Roman" w:hAnsi="Verdana" w:cs="Times New Roman"/>
            <w:b/>
            <w:bCs/>
            <w:i/>
            <w:iCs/>
            <w:color w:val="000000"/>
            <w:sz w:val="24"/>
            <w:szCs w:val="24"/>
            <w:shd w:val="clear" w:color="auto" w:fill="FFFFFF"/>
            <w:lang w:val="en-US" w:eastAsia="ru-RU"/>
          </w:rPr>
          <w:t>I</w:t>
        </w:r>
        <w:r w:rsidRPr="004A4BA4">
          <w:rPr>
            <w:rFonts w:ascii="Verdana" w:eastAsia="Times New Roman" w:hAnsi="Verdana" w:cs="Times New Roman"/>
            <w:b/>
            <w:bCs/>
            <w:i/>
            <w:iCs/>
            <w:color w:val="000000"/>
            <w:sz w:val="24"/>
            <w:szCs w:val="24"/>
            <w:shd w:val="clear" w:color="auto" w:fill="FFFFFF"/>
            <w:lang w:eastAsia="ru-RU"/>
          </w:rPr>
          <w:t>ІІ рівень</w:t>
        </w:r>
      </w:ins>
    </w:p>
    <w:p w:rsidR="004A4BA4" w:rsidRPr="004A4BA4" w:rsidRDefault="004A4BA4" w:rsidP="004A4BA4">
      <w:pPr>
        <w:spacing w:before="100" w:beforeAutospacing="1" w:after="100" w:afterAutospacing="1" w:line="240" w:lineRule="auto"/>
        <w:ind w:firstLine="360"/>
        <w:rPr>
          <w:ins w:id="4145" w:author="Unknown"/>
          <w:rFonts w:ascii="Verdana" w:eastAsia="Times New Roman" w:hAnsi="Verdana" w:cs="Times New Roman"/>
          <w:b/>
          <w:bCs/>
          <w:color w:val="000000"/>
          <w:sz w:val="24"/>
          <w:szCs w:val="24"/>
          <w:shd w:val="clear" w:color="auto" w:fill="FFFFFF"/>
          <w:lang w:eastAsia="ru-RU"/>
        </w:rPr>
      </w:pPr>
      <w:ins w:id="4146" w:author="Unknown">
        <w:r w:rsidRPr="004A4BA4">
          <w:rPr>
            <w:rFonts w:ascii="Verdana" w:eastAsia="Times New Roman" w:hAnsi="Verdana" w:cs="Times New Roman"/>
            <w:b/>
            <w:bCs/>
            <w:color w:val="000000"/>
            <w:sz w:val="24"/>
            <w:szCs w:val="24"/>
            <w:shd w:val="clear" w:color="auto" w:fill="FFFFFF"/>
            <w:lang w:eastAsia="ru-RU"/>
          </w:rPr>
          <w:t>13. Покажіть стрілками, які слова другого стовпчика відповідають кожному слову першого стовпчика.</w:t>
        </w:r>
      </w:ins>
    </w:p>
    <w:p w:rsidR="004A4BA4" w:rsidRPr="004A4BA4" w:rsidRDefault="004A4BA4" w:rsidP="004A4BA4">
      <w:pPr>
        <w:spacing w:before="100" w:beforeAutospacing="1" w:after="100" w:afterAutospacing="1" w:line="240" w:lineRule="auto"/>
        <w:ind w:firstLine="360"/>
        <w:rPr>
          <w:ins w:id="4147" w:author="Unknown"/>
          <w:rFonts w:ascii="Verdana" w:eastAsia="Times New Roman" w:hAnsi="Verdana" w:cs="Times New Roman"/>
          <w:b/>
          <w:bCs/>
          <w:color w:val="000000"/>
          <w:sz w:val="24"/>
          <w:szCs w:val="24"/>
          <w:shd w:val="clear" w:color="auto" w:fill="FFFFFF"/>
          <w:lang w:eastAsia="ru-RU"/>
        </w:rPr>
      </w:pPr>
      <w:ins w:id="4148" w:author="Unknown">
        <w:r w:rsidRPr="004A4BA4">
          <w:rPr>
            <w:rFonts w:ascii="Verdana" w:eastAsia="Times New Roman" w:hAnsi="Verdana" w:cs="Times New Roman"/>
            <w:b/>
            <w:bCs/>
            <w:color w:val="000000"/>
            <w:sz w:val="24"/>
            <w:szCs w:val="24"/>
            <w:shd w:val="clear" w:color="auto" w:fill="FFFFFF"/>
            <w:lang w:eastAsia="ru-RU"/>
          </w:rPr>
          <w:t>Ялина                         Австралія</w:t>
        </w:r>
      </w:ins>
    </w:p>
    <w:p w:rsidR="004A4BA4" w:rsidRPr="004A4BA4" w:rsidRDefault="004A4BA4" w:rsidP="004A4BA4">
      <w:pPr>
        <w:spacing w:before="100" w:beforeAutospacing="1" w:after="100" w:afterAutospacing="1" w:line="240" w:lineRule="auto"/>
        <w:ind w:firstLine="360"/>
        <w:rPr>
          <w:ins w:id="4149" w:author="Unknown"/>
          <w:rFonts w:ascii="Verdana" w:eastAsia="Times New Roman" w:hAnsi="Verdana" w:cs="Times New Roman"/>
          <w:b/>
          <w:bCs/>
          <w:color w:val="000000"/>
          <w:sz w:val="24"/>
          <w:szCs w:val="24"/>
          <w:shd w:val="clear" w:color="auto" w:fill="FFFFFF"/>
          <w:lang w:eastAsia="ru-RU"/>
        </w:rPr>
      </w:pPr>
      <w:ins w:id="4150" w:author="Unknown">
        <w:r w:rsidRPr="004A4BA4">
          <w:rPr>
            <w:rFonts w:ascii="Verdana" w:eastAsia="Times New Roman" w:hAnsi="Verdana" w:cs="Times New Roman"/>
            <w:b/>
            <w:bCs/>
            <w:color w:val="000000"/>
            <w:sz w:val="24"/>
            <w:szCs w:val="24"/>
            <w:shd w:val="clear" w:color="auto" w:fill="FFFFFF"/>
            <w:lang w:eastAsia="ru-RU"/>
          </w:rPr>
          <w:t>Евкаліпт                      Північна Америка</w:t>
        </w:r>
      </w:ins>
    </w:p>
    <w:p w:rsidR="004A4BA4" w:rsidRPr="004A4BA4" w:rsidRDefault="004A4BA4" w:rsidP="004A4BA4">
      <w:pPr>
        <w:spacing w:before="100" w:beforeAutospacing="1" w:after="100" w:afterAutospacing="1" w:line="240" w:lineRule="auto"/>
        <w:ind w:firstLine="360"/>
        <w:rPr>
          <w:ins w:id="4151" w:author="Unknown"/>
          <w:rFonts w:ascii="Verdana" w:eastAsia="Times New Roman" w:hAnsi="Verdana" w:cs="Times New Roman"/>
          <w:b/>
          <w:bCs/>
          <w:color w:val="000000"/>
          <w:sz w:val="24"/>
          <w:szCs w:val="24"/>
          <w:shd w:val="clear" w:color="auto" w:fill="FFFFFF"/>
          <w:lang w:eastAsia="ru-RU"/>
        </w:rPr>
      </w:pPr>
      <w:ins w:id="4152" w:author="Unknown">
        <w:r w:rsidRPr="004A4BA4">
          <w:rPr>
            <w:rFonts w:ascii="Verdana" w:eastAsia="Times New Roman" w:hAnsi="Verdana" w:cs="Times New Roman"/>
            <w:b/>
            <w:bCs/>
            <w:color w:val="000000"/>
            <w:sz w:val="24"/>
            <w:szCs w:val="24"/>
            <w:shd w:val="clear" w:color="auto" w:fill="FFFFFF"/>
            <w:lang w:eastAsia="ru-RU"/>
          </w:rPr>
          <w:lastRenderedPageBreak/>
          <w:t>Секвойя                      Євразія</w:t>
        </w:r>
      </w:ins>
    </w:p>
    <w:p w:rsidR="004A4BA4" w:rsidRPr="004A4BA4" w:rsidRDefault="004A4BA4" w:rsidP="004A4BA4">
      <w:pPr>
        <w:spacing w:before="100" w:beforeAutospacing="1" w:after="100" w:afterAutospacing="1" w:line="240" w:lineRule="auto"/>
        <w:ind w:firstLine="360"/>
        <w:rPr>
          <w:ins w:id="4153" w:author="Unknown"/>
          <w:rFonts w:ascii="Verdana" w:eastAsia="Times New Roman" w:hAnsi="Verdana" w:cs="Times New Roman"/>
          <w:b/>
          <w:bCs/>
          <w:color w:val="000000"/>
          <w:sz w:val="24"/>
          <w:szCs w:val="24"/>
          <w:shd w:val="clear" w:color="auto" w:fill="FFFFFF"/>
          <w:lang w:eastAsia="ru-RU"/>
        </w:rPr>
      </w:pPr>
      <w:ins w:id="4154" w:author="Unknown">
        <w:r w:rsidRPr="004A4BA4">
          <w:rPr>
            <w:rFonts w:ascii="Verdana" w:eastAsia="Times New Roman" w:hAnsi="Verdana" w:cs="Times New Roman"/>
            <w:b/>
            <w:bCs/>
            <w:color w:val="000000"/>
            <w:sz w:val="24"/>
            <w:szCs w:val="24"/>
            <w:shd w:val="clear" w:color="auto" w:fill="FFFFFF"/>
            <w:lang w:eastAsia="ru-RU"/>
          </w:rPr>
          <w:t>14. Позначте на карті півкуль материки.</w:t>
        </w:r>
      </w:ins>
    </w:p>
    <w:p w:rsidR="004A4BA4" w:rsidRPr="004A4BA4" w:rsidRDefault="004A4BA4" w:rsidP="004A4BA4">
      <w:pPr>
        <w:spacing w:before="100" w:beforeAutospacing="1" w:after="100" w:afterAutospacing="1" w:line="240" w:lineRule="auto"/>
        <w:ind w:firstLine="360"/>
        <w:rPr>
          <w:ins w:id="4155" w:author="Unknown"/>
          <w:rFonts w:ascii="Verdana" w:eastAsia="Times New Roman" w:hAnsi="Verdana" w:cs="Times New Roman"/>
          <w:b/>
          <w:bCs/>
          <w:color w:val="000000"/>
          <w:sz w:val="24"/>
          <w:szCs w:val="24"/>
          <w:shd w:val="clear" w:color="auto" w:fill="FFFFFF"/>
          <w:lang w:eastAsia="ru-RU"/>
        </w:rPr>
      </w:pPr>
      <w:ins w:id="4156"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jc w:val="center"/>
        <w:rPr>
          <w:ins w:id="4157" w:author="Unknown"/>
          <w:rFonts w:ascii="Verdana" w:eastAsia="Times New Roman" w:hAnsi="Verdana" w:cs="Times New Roman"/>
          <w:b/>
          <w:bCs/>
          <w:color w:val="000000"/>
          <w:sz w:val="24"/>
          <w:szCs w:val="24"/>
          <w:shd w:val="clear" w:color="auto" w:fill="FFFFFF"/>
          <w:lang w:eastAsia="ru-RU"/>
        </w:rPr>
      </w:pPr>
      <w:r>
        <w:rPr>
          <w:rFonts w:ascii="Verdana" w:eastAsia="Times New Roman" w:hAnsi="Verdana" w:cs="Times New Roman"/>
          <w:b/>
          <w:bCs/>
          <w:noProof/>
          <w:color w:val="000000"/>
          <w:sz w:val="24"/>
          <w:szCs w:val="24"/>
          <w:shd w:val="clear" w:color="auto" w:fill="FFFFFF"/>
          <w:lang w:eastAsia="ru-RU"/>
        </w:rPr>
        <w:drawing>
          <wp:inline distT="0" distB="0" distL="0" distR="0">
            <wp:extent cx="6276975" cy="2809875"/>
            <wp:effectExtent l="0" t="0" r="9525" b="9525"/>
            <wp:docPr id="9" name="Рисунок 9" descr="http://subject.com.ua/lesson/nature/4klas/4klas.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bject.com.ua/lesson/nature/4klas/4klas.files/image0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6975" cy="2809875"/>
                    </a:xfrm>
                    <a:prstGeom prst="rect">
                      <a:avLst/>
                    </a:prstGeom>
                    <a:noFill/>
                    <a:ln>
                      <a:noFill/>
                    </a:ln>
                  </pic:spPr>
                </pic:pic>
              </a:graphicData>
            </a:graphic>
          </wp:inline>
        </w:drawing>
      </w:r>
    </w:p>
    <w:p w:rsidR="004A4BA4" w:rsidRPr="004A4BA4" w:rsidRDefault="004A4BA4" w:rsidP="004A4BA4">
      <w:pPr>
        <w:spacing w:before="100" w:beforeAutospacing="1" w:after="100" w:afterAutospacing="1" w:line="240" w:lineRule="auto"/>
        <w:ind w:firstLine="360"/>
        <w:jc w:val="center"/>
        <w:rPr>
          <w:ins w:id="4158" w:author="Unknown"/>
          <w:rFonts w:ascii="Verdana" w:eastAsia="Times New Roman" w:hAnsi="Verdana" w:cs="Times New Roman"/>
          <w:b/>
          <w:bCs/>
          <w:color w:val="000000"/>
          <w:sz w:val="24"/>
          <w:szCs w:val="24"/>
          <w:shd w:val="clear" w:color="auto" w:fill="FFFFFF"/>
          <w:lang w:eastAsia="ru-RU"/>
        </w:rPr>
      </w:pPr>
      <w:ins w:id="4159"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160" w:author="Unknown"/>
          <w:rFonts w:ascii="Verdana" w:eastAsia="Times New Roman" w:hAnsi="Verdana" w:cs="Times New Roman"/>
          <w:b/>
          <w:bCs/>
          <w:color w:val="000000"/>
          <w:sz w:val="24"/>
          <w:szCs w:val="24"/>
          <w:shd w:val="clear" w:color="auto" w:fill="FFFFFF"/>
          <w:lang w:eastAsia="ru-RU"/>
        </w:rPr>
      </w:pPr>
      <w:ins w:id="4161" w:author="Unknown">
        <w:r w:rsidRPr="004A4BA4">
          <w:rPr>
            <w:rFonts w:ascii="Verdana" w:eastAsia="Times New Roman" w:hAnsi="Verdana" w:cs="Times New Roman"/>
            <w:b/>
            <w:bCs/>
            <w:color w:val="000000"/>
            <w:sz w:val="24"/>
            <w:szCs w:val="24"/>
            <w:shd w:val="clear" w:color="auto" w:fill="FFFFFF"/>
            <w:lang w:eastAsia="ru-RU"/>
          </w:rPr>
          <w:t>1. Північна Америка.</w:t>
        </w:r>
      </w:ins>
    </w:p>
    <w:p w:rsidR="004A4BA4" w:rsidRPr="004A4BA4" w:rsidRDefault="004A4BA4" w:rsidP="004A4BA4">
      <w:pPr>
        <w:spacing w:before="100" w:beforeAutospacing="1" w:after="100" w:afterAutospacing="1" w:line="240" w:lineRule="auto"/>
        <w:ind w:firstLine="360"/>
        <w:rPr>
          <w:ins w:id="4162" w:author="Unknown"/>
          <w:rFonts w:ascii="Verdana" w:eastAsia="Times New Roman" w:hAnsi="Verdana" w:cs="Times New Roman"/>
          <w:b/>
          <w:bCs/>
          <w:color w:val="000000"/>
          <w:sz w:val="24"/>
          <w:szCs w:val="24"/>
          <w:shd w:val="clear" w:color="auto" w:fill="FFFFFF"/>
          <w:lang w:eastAsia="ru-RU"/>
        </w:rPr>
      </w:pPr>
      <w:ins w:id="4163" w:author="Unknown">
        <w:r w:rsidRPr="004A4BA4">
          <w:rPr>
            <w:rFonts w:ascii="Verdana" w:eastAsia="Times New Roman" w:hAnsi="Verdana" w:cs="Times New Roman"/>
            <w:b/>
            <w:bCs/>
            <w:color w:val="000000"/>
            <w:sz w:val="24"/>
            <w:szCs w:val="24"/>
            <w:shd w:val="clear" w:color="auto" w:fill="FFFFFF"/>
            <w:lang w:eastAsia="ru-RU"/>
          </w:rPr>
          <w:t>2. Південна Америка.</w:t>
        </w:r>
      </w:ins>
    </w:p>
    <w:p w:rsidR="004A4BA4" w:rsidRPr="004A4BA4" w:rsidRDefault="004A4BA4" w:rsidP="004A4BA4">
      <w:pPr>
        <w:spacing w:before="100" w:beforeAutospacing="1" w:after="100" w:afterAutospacing="1" w:line="240" w:lineRule="auto"/>
        <w:ind w:firstLine="360"/>
        <w:rPr>
          <w:ins w:id="4164" w:author="Unknown"/>
          <w:rFonts w:ascii="Verdana" w:eastAsia="Times New Roman" w:hAnsi="Verdana" w:cs="Times New Roman"/>
          <w:b/>
          <w:bCs/>
          <w:color w:val="000000"/>
          <w:sz w:val="24"/>
          <w:szCs w:val="24"/>
          <w:shd w:val="clear" w:color="auto" w:fill="FFFFFF"/>
          <w:lang w:eastAsia="ru-RU"/>
        </w:rPr>
      </w:pPr>
      <w:ins w:id="4165" w:author="Unknown">
        <w:r w:rsidRPr="004A4BA4">
          <w:rPr>
            <w:rFonts w:ascii="Verdana" w:eastAsia="Times New Roman" w:hAnsi="Verdana" w:cs="Times New Roman"/>
            <w:b/>
            <w:bCs/>
            <w:color w:val="000000"/>
            <w:sz w:val="24"/>
            <w:szCs w:val="24"/>
            <w:shd w:val="clear" w:color="auto" w:fill="FFFFFF"/>
            <w:lang w:eastAsia="ru-RU"/>
          </w:rPr>
          <w:t>3. Антарктида.</w:t>
        </w:r>
      </w:ins>
    </w:p>
    <w:p w:rsidR="004A4BA4" w:rsidRPr="004A4BA4" w:rsidRDefault="004A4BA4" w:rsidP="004A4BA4">
      <w:pPr>
        <w:spacing w:before="100" w:beforeAutospacing="1" w:after="100" w:afterAutospacing="1" w:line="240" w:lineRule="auto"/>
        <w:ind w:firstLine="360"/>
        <w:rPr>
          <w:ins w:id="4166" w:author="Unknown"/>
          <w:rFonts w:ascii="Verdana" w:eastAsia="Times New Roman" w:hAnsi="Verdana" w:cs="Times New Roman"/>
          <w:b/>
          <w:bCs/>
          <w:color w:val="000000"/>
          <w:sz w:val="24"/>
          <w:szCs w:val="24"/>
          <w:shd w:val="clear" w:color="auto" w:fill="FFFFFF"/>
          <w:lang w:eastAsia="ru-RU"/>
        </w:rPr>
      </w:pPr>
      <w:ins w:id="4167" w:author="Unknown">
        <w:r w:rsidRPr="004A4BA4">
          <w:rPr>
            <w:rFonts w:ascii="Verdana" w:eastAsia="Times New Roman" w:hAnsi="Verdana" w:cs="Times New Roman"/>
            <w:b/>
            <w:bCs/>
            <w:color w:val="000000"/>
            <w:sz w:val="24"/>
            <w:szCs w:val="24"/>
            <w:shd w:val="clear" w:color="auto" w:fill="FFFFFF"/>
            <w:lang w:eastAsia="ru-RU"/>
          </w:rPr>
          <w:t>4. Євразія.</w:t>
        </w:r>
      </w:ins>
    </w:p>
    <w:p w:rsidR="004A4BA4" w:rsidRPr="004A4BA4" w:rsidRDefault="004A4BA4" w:rsidP="004A4BA4">
      <w:pPr>
        <w:spacing w:before="100" w:beforeAutospacing="1" w:after="100" w:afterAutospacing="1" w:line="240" w:lineRule="auto"/>
        <w:ind w:firstLine="360"/>
        <w:rPr>
          <w:ins w:id="4168" w:author="Unknown"/>
          <w:rFonts w:ascii="Verdana" w:eastAsia="Times New Roman" w:hAnsi="Verdana" w:cs="Times New Roman"/>
          <w:b/>
          <w:bCs/>
          <w:color w:val="000000"/>
          <w:sz w:val="24"/>
          <w:szCs w:val="24"/>
          <w:shd w:val="clear" w:color="auto" w:fill="FFFFFF"/>
          <w:lang w:eastAsia="ru-RU"/>
        </w:rPr>
      </w:pPr>
      <w:ins w:id="4169" w:author="Unknown">
        <w:r w:rsidRPr="004A4BA4">
          <w:rPr>
            <w:rFonts w:ascii="Verdana" w:eastAsia="Times New Roman" w:hAnsi="Verdana" w:cs="Times New Roman"/>
            <w:b/>
            <w:bCs/>
            <w:color w:val="000000"/>
            <w:sz w:val="24"/>
            <w:szCs w:val="24"/>
            <w:shd w:val="clear" w:color="auto" w:fill="FFFFFF"/>
            <w:lang w:eastAsia="ru-RU"/>
          </w:rPr>
          <w:t>5. Африка.</w:t>
        </w:r>
      </w:ins>
    </w:p>
    <w:p w:rsidR="004A4BA4" w:rsidRPr="004A4BA4" w:rsidRDefault="004A4BA4" w:rsidP="004A4BA4">
      <w:pPr>
        <w:spacing w:before="100" w:beforeAutospacing="1" w:after="100" w:afterAutospacing="1" w:line="240" w:lineRule="auto"/>
        <w:ind w:firstLine="360"/>
        <w:rPr>
          <w:ins w:id="4170" w:author="Unknown"/>
          <w:rFonts w:ascii="Verdana" w:eastAsia="Times New Roman" w:hAnsi="Verdana" w:cs="Times New Roman"/>
          <w:b/>
          <w:bCs/>
          <w:color w:val="000000"/>
          <w:sz w:val="24"/>
          <w:szCs w:val="24"/>
          <w:shd w:val="clear" w:color="auto" w:fill="FFFFFF"/>
          <w:lang w:eastAsia="ru-RU"/>
        </w:rPr>
      </w:pPr>
      <w:ins w:id="4171" w:author="Unknown">
        <w:r w:rsidRPr="004A4BA4">
          <w:rPr>
            <w:rFonts w:ascii="Verdana" w:eastAsia="Times New Roman" w:hAnsi="Verdana" w:cs="Times New Roman"/>
            <w:b/>
            <w:bCs/>
            <w:color w:val="000000"/>
            <w:sz w:val="24"/>
            <w:szCs w:val="24"/>
            <w:shd w:val="clear" w:color="auto" w:fill="FFFFFF"/>
            <w:lang w:eastAsia="ru-RU"/>
          </w:rPr>
          <w:t>6. Австралія.</w:t>
        </w:r>
      </w:ins>
    </w:p>
    <w:p w:rsidR="004A4BA4" w:rsidRPr="004A4BA4" w:rsidRDefault="004A4BA4" w:rsidP="004A4BA4">
      <w:pPr>
        <w:spacing w:before="100" w:beforeAutospacing="1" w:after="100" w:afterAutospacing="1" w:line="240" w:lineRule="auto"/>
        <w:ind w:firstLine="360"/>
        <w:rPr>
          <w:ins w:id="4172" w:author="Unknown"/>
          <w:rFonts w:ascii="Verdana" w:eastAsia="Times New Roman" w:hAnsi="Verdana" w:cs="Times New Roman"/>
          <w:b/>
          <w:bCs/>
          <w:color w:val="000000"/>
          <w:sz w:val="24"/>
          <w:szCs w:val="24"/>
          <w:shd w:val="clear" w:color="auto" w:fill="FFFFFF"/>
          <w:lang w:eastAsia="ru-RU"/>
        </w:rPr>
      </w:pPr>
      <w:ins w:id="417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174" w:author="Unknown"/>
          <w:rFonts w:ascii="Verdana" w:eastAsia="Times New Roman" w:hAnsi="Verdana" w:cs="Times New Roman"/>
          <w:b/>
          <w:bCs/>
          <w:color w:val="000000"/>
          <w:sz w:val="24"/>
          <w:szCs w:val="24"/>
          <w:shd w:val="clear" w:color="auto" w:fill="FFFFFF"/>
          <w:lang w:eastAsia="ru-RU"/>
        </w:rPr>
      </w:pPr>
      <w:ins w:id="4175" w:author="Unknown">
        <w:r w:rsidRPr="004A4BA4">
          <w:rPr>
            <w:rFonts w:ascii="Verdana" w:eastAsia="Times New Roman" w:hAnsi="Verdana" w:cs="Times New Roman"/>
            <w:b/>
            <w:bCs/>
            <w:i/>
            <w:iCs/>
            <w:color w:val="000000"/>
            <w:sz w:val="24"/>
            <w:szCs w:val="24"/>
            <w:shd w:val="clear" w:color="auto" w:fill="FFFFFF"/>
            <w:lang w:eastAsia="ru-RU"/>
          </w:rPr>
          <w:t>2 варіант</w:t>
        </w:r>
      </w:ins>
    </w:p>
    <w:p w:rsidR="004A4BA4" w:rsidRPr="004A4BA4" w:rsidRDefault="004A4BA4" w:rsidP="004A4BA4">
      <w:pPr>
        <w:spacing w:before="100" w:beforeAutospacing="1" w:after="100" w:afterAutospacing="1" w:line="240" w:lineRule="auto"/>
        <w:ind w:firstLine="360"/>
        <w:rPr>
          <w:ins w:id="4176" w:author="Unknown"/>
          <w:rFonts w:ascii="Verdana" w:eastAsia="Times New Roman" w:hAnsi="Verdana" w:cs="Times New Roman"/>
          <w:b/>
          <w:bCs/>
          <w:color w:val="000000"/>
          <w:sz w:val="24"/>
          <w:szCs w:val="24"/>
          <w:shd w:val="clear" w:color="auto" w:fill="FFFFFF"/>
          <w:lang w:eastAsia="ru-RU"/>
        </w:rPr>
      </w:pPr>
      <w:ins w:id="4177" w:author="Unknown">
        <w:r w:rsidRPr="004A4BA4">
          <w:rPr>
            <w:rFonts w:ascii="Verdana" w:eastAsia="Times New Roman" w:hAnsi="Verdana" w:cs="Times New Roman"/>
            <w:b/>
            <w:bCs/>
            <w:i/>
            <w:iCs/>
            <w:color w:val="000000"/>
            <w:sz w:val="24"/>
            <w:szCs w:val="24"/>
            <w:shd w:val="clear" w:color="auto" w:fill="FFFFFF"/>
            <w:lang w:eastAsia="ru-RU"/>
          </w:rPr>
          <w:t>І рівень</w:t>
        </w:r>
      </w:ins>
    </w:p>
    <w:p w:rsidR="004A4BA4" w:rsidRPr="004A4BA4" w:rsidRDefault="004A4BA4" w:rsidP="004A4BA4">
      <w:pPr>
        <w:spacing w:before="100" w:beforeAutospacing="1" w:after="100" w:afterAutospacing="1" w:line="240" w:lineRule="auto"/>
        <w:ind w:firstLine="360"/>
        <w:rPr>
          <w:ins w:id="4178" w:author="Unknown"/>
          <w:rFonts w:ascii="Verdana" w:eastAsia="Times New Roman" w:hAnsi="Verdana" w:cs="Times New Roman"/>
          <w:b/>
          <w:bCs/>
          <w:color w:val="000000"/>
          <w:sz w:val="24"/>
          <w:szCs w:val="24"/>
          <w:shd w:val="clear" w:color="auto" w:fill="FFFFFF"/>
          <w:lang w:eastAsia="ru-RU"/>
        </w:rPr>
      </w:pPr>
      <w:ins w:id="4179" w:author="Unknown">
        <w:r w:rsidRPr="004A4BA4">
          <w:rPr>
            <w:rFonts w:ascii="Verdana" w:eastAsia="Times New Roman" w:hAnsi="Verdana" w:cs="Times New Roman"/>
            <w:b/>
            <w:bCs/>
            <w:color w:val="000000"/>
            <w:sz w:val="24"/>
            <w:szCs w:val="24"/>
            <w:shd w:val="clear" w:color="auto" w:fill="FFFFFF"/>
            <w:lang w:eastAsia="ru-RU"/>
          </w:rPr>
          <w:t>Дайте правильну відповідь.</w:t>
        </w:r>
      </w:ins>
    </w:p>
    <w:p w:rsidR="004A4BA4" w:rsidRPr="004A4BA4" w:rsidRDefault="004A4BA4" w:rsidP="004A4BA4">
      <w:pPr>
        <w:spacing w:before="100" w:beforeAutospacing="1" w:after="100" w:afterAutospacing="1" w:line="240" w:lineRule="auto"/>
        <w:ind w:firstLine="360"/>
        <w:rPr>
          <w:ins w:id="4180" w:author="Unknown"/>
          <w:rFonts w:ascii="Verdana" w:eastAsia="Times New Roman" w:hAnsi="Verdana" w:cs="Times New Roman"/>
          <w:b/>
          <w:bCs/>
          <w:color w:val="000000"/>
          <w:sz w:val="24"/>
          <w:szCs w:val="24"/>
          <w:shd w:val="clear" w:color="auto" w:fill="FFFFFF"/>
          <w:lang w:eastAsia="ru-RU"/>
        </w:rPr>
      </w:pPr>
      <w:ins w:id="4181" w:author="Unknown">
        <w:r w:rsidRPr="004A4BA4">
          <w:rPr>
            <w:rFonts w:ascii="Verdana" w:eastAsia="Times New Roman" w:hAnsi="Verdana" w:cs="Times New Roman"/>
            <w:b/>
            <w:bCs/>
            <w:color w:val="000000"/>
            <w:sz w:val="24"/>
            <w:szCs w:val="24"/>
            <w:shd w:val="clear" w:color="auto" w:fill="FFFFFF"/>
            <w:lang w:eastAsia="ru-RU"/>
          </w:rPr>
          <w:t>1. Який материк омивається всіма океанами?</w:t>
        </w:r>
      </w:ins>
    </w:p>
    <w:p w:rsidR="004A4BA4" w:rsidRPr="004A4BA4" w:rsidRDefault="004A4BA4" w:rsidP="004A4BA4">
      <w:pPr>
        <w:spacing w:before="100" w:beforeAutospacing="1" w:after="100" w:afterAutospacing="1" w:line="240" w:lineRule="auto"/>
        <w:ind w:firstLine="360"/>
        <w:rPr>
          <w:ins w:id="4182" w:author="Unknown"/>
          <w:rFonts w:ascii="Verdana" w:eastAsia="Times New Roman" w:hAnsi="Verdana" w:cs="Times New Roman"/>
          <w:b/>
          <w:bCs/>
          <w:color w:val="000000"/>
          <w:sz w:val="24"/>
          <w:szCs w:val="24"/>
          <w:shd w:val="clear" w:color="auto" w:fill="FFFFFF"/>
          <w:lang w:eastAsia="ru-RU"/>
        </w:rPr>
      </w:pPr>
      <w:ins w:id="4183" w:author="Unknown">
        <w:r w:rsidRPr="004A4BA4">
          <w:rPr>
            <w:rFonts w:ascii="Verdana" w:eastAsia="Times New Roman" w:hAnsi="Verdana" w:cs="Times New Roman"/>
            <w:b/>
            <w:bCs/>
            <w:color w:val="000000"/>
            <w:sz w:val="24"/>
            <w:szCs w:val="24"/>
            <w:shd w:val="clear" w:color="auto" w:fill="FFFFFF"/>
            <w:lang w:eastAsia="ru-RU"/>
          </w:rPr>
          <w:t>а) Євразія;            </w:t>
        </w:r>
      </w:ins>
    </w:p>
    <w:p w:rsidR="004A4BA4" w:rsidRPr="004A4BA4" w:rsidRDefault="004A4BA4" w:rsidP="004A4BA4">
      <w:pPr>
        <w:spacing w:before="100" w:beforeAutospacing="1" w:after="100" w:afterAutospacing="1" w:line="240" w:lineRule="auto"/>
        <w:ind w:firstLine="360"/>
        <w:rPr>
          <w:ins w:id="4184" w:author="Unknown"/>
          <w:rFonts w:ascii="Verdana" w:eastAsia="Times New Roman" w:hAnsi="Verdana" w:cs="Times New Roman"/>
          <w:b/>
          <w:bCs/>
          <w:color w:val="000000"/>
          <w:sz w:val="24"/>
          <w:szCs w:val="24"/>
          <w:shd w:val="clear" w:color="auto" w:fill="FFFFFF"/>
          <w:lang w:eastAsia="ru-RU"/>
        </w:rPr>
      </w:pPr>
      <w:ins w:id="4185" w:author="Unknown">
        <w:r w:rsidRPr="004A4BA4">
          <w:rPr>
            <w:rFonts w:ascii="Verdana" w:eastAsia="Times New Roman" w:hAnsi="Verdana" w:cs="Times New Roman"/>
            <w:b/>
            <w:bCs/>
            <w:color w:val="000000"/>
            <w:sz w:val="24"/>
            <w:szCs w:val="24"/>
            <w:shd w:val="clear" w:color="auto" w:fill="FFFFFF"/>
            <w:lang w:eastAsia="ru-RU"/>
          </w:rPr>
          <w:t>б) Північна Америка;</w:t>
        </w:r>
      </w:ins>
    </w:p>
    <w:p w:rsidR="004A4BA4" w:rsidRPr="004A4BA4" w:rsidRDefault="004A4BA4" w:rsidP="004A4BA4">
      <w:pPr>
        <w:spacing w:before="100" w:beforeAutospacing="1" w:after="100" w:afterAutospacing="1" w:line="240" w:lineRule="auto"/>
        <w:ind w:firstLine="360"/>
        <w:rPr>
          <w:ins w:id="4186" w:author="Unknown"/>
          <w:rFonts w:ascii="Verdana" w:eastAsia="Times New Roman" w:hAnsi="Verdana" w:cs="Times New Roman"/>
          <w:b/>
          <w:bCs/>
          <w:color w:val="000000"/>
          <w:sz w:val="24"/>
          <w:szCs w:val="24"/>
          <w:shd w:val="clear" w:color="auto" w:fill="FFFFFF"/>
          <w:lang w:eastAsia="ru-RU"/>
        </w:rPr>
      </w:pPr>
      <w:ins w:id="4187" w:author="Unknown">
        <w:r w:rsidRPr="004A4BA4">
          <w:rPr>
            <w:rFonts w:ascii="Verdana" w:eastAsia="Times New Roman" w:hAnsi="Verdana" w:cs="Times New Roman"/>
            <w:b/>
            <w:bCs/>
            <w:color w:val="000000"/>
            <w:sz w:val="24"/>
            <w:szCs w:val="24"/>
            <w:shd w:val="clear" w:color="auto" w:fill="FFFFFF"/>
            <w:lang w:eastAsia="ru-RU"/>
          </w:rPr>
          <w:lastRenderedPageBreak/>
          <w:t>в) Антарктида.</w:t>
        </w:r>
      </w:ins>
    </w:p>
    <w:p w:rsidR="004A4BA4" w:rsidRPr="004A4BA4" w:rsidRDefault="004A4BA4" w:rsidP="004A4BA4">
      <w:pPr>
        <w:spacing w:before="100" w:beforeAutospacing="1" w:after="100" w:afterAutospacing="1" w:line="240" w:lineRule="auto"/>
        <w:ind w:firstLine="360"/>
        <w:rPr>
          <w:ins w:id="4188" w:author="Unknown"/>
          <w:rFonts w:ascii="Verdana" w:eastAsia="Times New Roman" w:hAnsi="Verdana" w:cs="Times New Roman"/>
          <w:b/>
          <w:bCs/>
          <w:color w:val="000000"/>
          <w:sz w:val="24"/>
          <w:szCs w:val="24"/>
          <w:shd w:val="clear" w:color="auto" w:fill="FFFFFF"/>
          <w:lang w:eastAsia="ru-RU"/>
        </w:rPr>
      </w:pPr>
      <w:ins w:id="4189" w:author="Unknown">
        <w:r w:rsidRPr="004A4BA4">
          <w:rPr>
            <w:rFonts w:ascii="Verdana" w:eastAsia="Times New Roman" w:hAnsi="Verdana" w:cs="Times New Roman"/>
            <w:b/>
            <w:bCs/>
            <w:color w:val="000000"/>
            <w:sz w:val="24"/>
            <w:szCs w:val="24"/>
            <w:shd w:val="clear" w:color="auto" w:fill="FFFFFF"/>
            <w:lang w:eastAsia="ru-RU"/>
          </w:rPr>
          <w:t>2. Який материк складається з двох частин?</w:t>
        </w:r>
      </w:ins>
    </w:p>
    <w:p w:rsidR="004A4BA4" w:rsidRPr="004A4BA4" w:rsidRDefault="004A4BA4" w:rsidP="004A4BA4">
      <w:pPr>
        <w:spacing w:before="100" w:beforeAutospacing="1" w:after="100" w:afterAutospacing="1" w:line="240" w:lineRule="auto"/>
        <w:ind w:firstLine="360"/>
        <w:rPr>
          <w:ins w:id="4190" w:author="Unknown"/>
          <w:rFonts w:ascii="Verdana" w:eastAsia="Times New Roman" w:hAnsi="Verdana" w:cs="Times New Roman"/>
          <w:b/>
          <w:bCs/>
          <w:color w:val="000000"/>
          <w:sz w:val="24"/>
          <w:szCs w:val="24"/>
          <w:shd w:val="clear" w:color="auto" w:fill="FFFFFF"/>
          <w:lang w:eastAsia="ru-RU"/>
        </w:rPr>
      </w:pPr>
      <w:ins w:id="4191" w:author="Unknown">
        <w:r w:rsidRPr="004A4BA4">
          <w:rPr>
            <w:rFonts w:ascii="Verdana" w:eastAsia="Times New Roman" w:hAnsi="Verdana" w:cs="Times New Roman"/>
            <w:b/>
            <w:bCs/>
            <w:color w:val="000000"/>
            <w:sz w:val="24"/>
            <w:szCs w:val="24"/>
            <w:shd w:val="clear" w:color="auto" w:fill="FFFFFF"/>
            <w:lang w:eastAsia="ru-RU"/>
          </w:rPr>
          <w:t>а) Північна Америка;                                                     </w:t>
        </w:r>
      </w:ins>
    </w:p>
    <w:p w:rsidR="004A4BA4" w:rsidRPr="004A4BA4" w:rsidRDefault="004A4BA4" w:rsidP="004A4BA4">
      <w:pPr>
        <w:spacing w:before="100" w:beforeAutospacing="1" w:after="100" w:afterAutospacing="1" w:line="240" w:lineRule="auto"/>
        <w:ind w:firstLine="360"/>
        <w:rPr>
          <w:ins w:id="4192" w:author="Unknown"/>
          <w:rFonts w:ascii="Verdana" w:eastAsia="Times New Roman" w:hAnsi="Verdana" w:cs="Times New Roman"/>
          <w:b/>
          <w:bCs/>
          <w:color w:val="000000"/>
          <w:sz w:val="24"/>
          <w:szCs w:val="24"/>
          <w:shd w:val="clear" w:color="auto" w:fill="FFFFFF"/>
          <w:lang w:eastAsia="ru-RU"/>
        </w:rPr>
      </w:pPr>
      <w:ins w:id="4193" w:author="Unknown">
        <w:r w:rsidRPr="004A4BA4">
          <w:rPr>
            <w:rFonts w:ascii="Verdana" w:eastAsia="Times New Roman" w:hAnsi="Verdana" w:cs="Times New Roman"/>
            <w:b/>
            <w:bCs/>
            <w:color w:val="000000"/>
            <w:sz w:val="24"/>
            <w:szCs w:val="24"/>
            <w:shd w:val="clear" w:color="auto" w:fill="FFFFFF"/>
            <w:lang w:eastAsia="ru-RU"/>
          </w:rPr>
          <w:t>б) Євразія;            </w:t>
        </w:r>
      </w:ins>
    </w:p>
    <w:p w:rsidR="004A4BA4" w:rsidRPr="004A4BA4" w:rsidRDefault="004A4BA4" w:rsidP="004A4BA4">
      <w:pPr>
        <w:spacing w:before="100" w:beforeAutospacing="1" w:after="100" w:afterAutospacing="1" w:line="240" w:lineRule="auto"/>
        <w:ind w:firstLine="360"/>
        <w:rPr>
          <w:ins w:id="4194" w:author="Unknown"/>
          <w:rFonts w:ascii="Verdana" w:eastAsia="Times New Roman" w:hAnsi="Verdana" w:cs="Times New Roman"/>
          <w:b/>
          <w:bCs/>
          <w:color w:val="000000"/>
          <w:sz w:val="24"/>
          <w:szCs w:val="24"/>
          <w:shd w:val="clear" w:color="auto" w:fill="FFFFFF"/>
          <w:lang w:eastAsia="ru-RU"/>
        </w:rPr>
      </w:pPr>
      <w:ins w:id="4195" w:author="Unknown">
        <w:r w:rsidRPr="004A4BA4">
          <w:rPr>
            <w:rFonts w:ascii="Verdana" w:eastAsia="Times New Roman" w:hAnsi="Verdana" w:cs="Times New Roman"/>
            <w:b/>
            <w:bCs/>
            <w:color w:val="000000"/>
            <w:sz w:val="24"/>
            <w:szCs w:val="24"/>
            <w:shd w:val="clear" w:color="auto" w:fill="FFFFFF"/>
            <w:lang w:eastAsia="ru-RU"/>
          </w:rPr>
          <w:t>в) Південна Америка.</w:t>
        </w:r>
      </w:ins>
    </w:p>
    <w:p w:rsidR="004A4BA4" w:rsidRPr="004A4BA4" w:rsidRDefault="004A4BA4" w:rsidP="004A4BA4">
      <w:pPr>
        <w:spacing w:before="100" w:beforeAutospacing="1" w:after="100" w:afterAutospacing="1" w:line="240" w:lineRule="auto"/>
        <w:ind w:firstLine="360"/>
        <w:rPr>
          <w:ins w:id="4196" w:author="Unknown"/>
          <w:rFonts w:ascii="Verdana" w:eastAsia="Times New Roman" w:hAnsi="Verdana" w:cs="Times New Roman"/>
          <w:b/>
          <w:bCs/>
          <w:color w:val="000000"/>
          <w:sz w:val="24"/>
          <w:szCs w:val="24"/>
          <w:shd w:val="clear" w:color="auto" w:fill="FFFFFF"/>
          <w:lang w:eastAsia="ru-RU"/>
        </w:rPr>
      </w:pPr>
      <w:ins w:id="4197" w:author="Unknown">
        <w:r w:rsidRPr="004A4BA4">
          <w:rPr>
            <w:rFonts w:ascii="Verdana" w:eastAsia="Times New Roman" w:hAnsi="Verdana" w:cs="Times New Roman"/>
            <w:b/>
            <w:bCs/>
            <w:color w:val="000000"/>
            <w:sz w:val="24"/>
            <w:szCs w:val="24"/>
            <w:shd w:val="clear" w:color="auto" w:fill="FFFFFF"/>
            <w:lang w:eastAsia="ru-RU"/>
          </w:rPr>
          <w:t>3. Який материк не знаходиться у західній півкулі?</w:t>
        </w:r>
      </w:ins>
    </w:p>
    <w:p w:rsidR="004A4BA4" w:rsidRPr="004A4BA4" w:rsidRDefault="004A4BA4" w:rsidP="004A4BA4">
      <w:pPr>
        <w:spacing w:before="100" w:beforeAutospacing="1" w:after="100" w:afterAutospacing="1" w:line="240" w:lineRule="auto"/>
        <w:ind w:firstLine="360"/>
        <w:rPr>
          <w:ins w:id="4198" w:author="Unknown"/>
          <w:rFonts w:ascii="Verdana" w:eastAsia="Times New Roman" w:hAnsi="Verdana" w:cs="Times New Roman"/>
          <w:b/>
          <w:bCs/>
          <w:color w:val="000000"/>
          <w:sz w:val="24"/>
          <w:szCs w:val="24"/>
          <w:shd w:val="clear" w:color="auto" w:fill="FFFFFF"/>
          <w:lang w:eastAsia="ru-RU"/>
        </w:rPr>
      </w:pPr>
      <w:ins w:id="4199" w:author="Unknown">
        <w:r w:rsidRPr="004A4BA4">
          <w:rPr>
            <w:rFonts w:ascii="Verdana" w:eastAsia="Times New Roman" w:hAnsi="Verdana" w:cs="Times New Roman"/>
            <w:b/>
            <w:bCs/>
            <w:color w:val="000000"/>
            <w:sz w:val="24"/>
            <w:szCs w:val="24"/>
            <w:shd w:val="clear" w:color="auto" w:fill="FFFFFF"/>
            <w:lang w:eastAsia="ru-RU"/>
          </w:rPr>
          <w:t>а) Північна Америка;                                                     </w:t>
        </w:r>
      </w:ins>
    </w:p>
    <w:p w:rsidR="004A4BA4" w:rsidRPr="004A4BA4" w:rsidRDefault="004A4BA4" w:rsidP="004A4BA4">
      <w:pPr>
        <w:spacing w:before="100" w:beforeAutospacing="1" w:after="100" w:afterAutospacing="1" w:line="240" w:lineRule="auto"/>
        <w:ind w:firstLine="360"/>
        <w:rPr>
          <w:ins w:id="4200" w:author="Unknown"/>
          <w:rFonts w:ascii="Verdana" w:eastAsia="Times New Roman" w:hAnsi="Verdana" w:cs="Times New Roman"/>
          <w:b/>
          <w:bCs/>
          <w:color w:val="000000"/>
          <w:sz w:val="24"/>
          <w:szCs w:val="24"/>
          <w:shd w:val="clear" w:color="auto" w:fill="FFFFFF"/>
          <w:lang w:eastAsia="ru-RU"/>
        </w:rPr>
      </w:pPr>
      <w:ins w:id="4201" w:author="Unknown">
        <w:r w:rsidRPr="004A4BA4">
          <w:rPr>
            <w:rFonts w:ascii="Verdana" w:eastAsia="Times New Roman" w:hAnsi="Verdana" w:cs="Times New Roman"/>
            <w:b/>
            <w:bCs/>
            <w:color w:val="000000"/>
            <w:sz w:val="24"/>
            <w:szCs w:val="24"/>
            <w:shd w:val="clear" w:color="auto" w:fill="FFFFFF"/>
            <w:lang w:eastAsia="ru-RU"/>
          </w:rPr>
          <w:t>б) Африка;            </w:t>
        </w:r>
      </w:ins>
    </w:p>
    <w:p w:rsidR="004A4BA4" w:rsidRPr="004A4BA4" w:rsidRDefault="004A4BA4" w:rsidP="004A4BA4">
      <w:pPr>
        <w:spacing w:before="100" w:beforeAutospacing="1" w:after="100" w:afterAutospacing="1" w:line="240" w:lineRule="auto"/>
        <w:ind w:firstLine="360"/>
        <w:rPr>
          <w:ins w:id="4202" w:author="Unknown"/>
          <w:rFonts w:ascii="Verdana" w:eastAsia="Times New Roman" w:hAnsi="Verdana" w:cs="Times New Roman"/>
          <w:b/>
          <w:bCs/>
          <w:color w:val="000000"/>
          <w:sz w:val="24"/>
          <w:szCs w:val="24"/>
          <w:shd w:val="clear" w:color="auto" w:fill="FFFFFF"/>
          <w:lang w:eastAsia="ru-RU"/>
        </w:rPr>
      </w:pPr>
      <w:ins w:id="4203" w:author="Unknown">
        <w:r w:rsidRPr="004A4BA4">
          <w:rPr>
            <w:rFonts w:ascii="Verdana" w:eastAsia="Times New Roman" w:hAnsi="Verdana" w:cs="Times New Roman"/>
            <w:b/>
            <w:bCs/>
            <w:color w:val="000000"/>
            <w:sz w:val="24"/>
            <w:szCs w:val="24"/>
            <w:shd w:val="clear" w:color="auto" w:fill="FFFFFF"/>
            <w:lang w:eastAsia="ru-RU"/>
          </w:rPr>
          <w:t>в) Південна Америка;</w:t>
        </w:r>
      </w:ins>
    </w:p>
    <w:p w:rsidR="004A4BA4" w:rsidRPr="004A4BA4" w:rsidRDefault="004A4BA4" w:rsidP="004A4BA4">
      <w:pPr>
        <w:spacing w:before="100" w:beforeAutospacing="1" w:after="100" w:afterAutospacing="1" w:line="240" w:lineRule="auto"/>
        <w:ind w:firstLine="360"/>
        <w:rPr>
          <w:ins w:id="4204" w:author="Unknown"/>
          <w:rFonts w:ascii="Verdana" w:eastAsia="Times New Roman" w:hAnsi="Verdana" w:cs="Times New Roman"/>
          <w:b/>
          <w:bCs/>
          <w:color w:val="000000"/>
          <w:sz w:val="24"/>
          <w:szCs w:val="24"/>
          <w:shd w:val="clear" w:color="auto" w:fill="FFFFFF"/>
          <w:lang w:eastAsia="ru-RU"/>
        </w:rPr>
      </w:pPr>
      <w:ins w:id="4205" w:author="Unknown">
        <w:r w:rsidRPr="004A4BA4">
          <w:rPr>
            <w:rFonts w:ascii="Verdana" w:eastAsia="Times New Roman" w:hAnsi="Verdana" w:cs="Times New Roman"/>
            <w:b/>
            <w:bCs/>
            <w:color w:val="000000"/>
            <w:sz w:val="24"/>
            <w:szCs w:val="24"/>
            <w:shd w:val="clear" w:color="auto" w:fill="FFFFFF"/>
            <w:lang w:eastAsia="ru-RU"/>
          </w:rPr>
          <w:t>4. На якому материку немає річок?</w:t>
        </w:r>
      </w:ins>
    </w:p>
    <w:p w:rsidR="004A4BA4" w:rsidRPr="004A4BA4" w:rsidRDefault="004A4BA4" w:rsidP="004A4BA4">
      <w:pPr>
        <w:spacing w:before="100" w:beforeAutospacing="1" w:after="100" w:afterAutospacing="1" w:line="240" w:lineRule="auto"/>
        <w:ind w:firstLine="360"/>
        <w:rPr>
          <w:ins w:id="4206" w:author="Unknown"/>
          <w:rFonts w:ascii="Verdana" w:eastAsia="Times New Roman" w:hAnsi="Verdana" w:cs="Times New Roman"/>
          <w:b/>
          <w:bCs/>
          <w:color w:val="000000"/>
          <w:sz w:val="24"/>
          <w:szCs w:val="24"/>
          <w:shd w:val="clear" w:color="auto" w:fill="FFFFFF"/>
          <w:lang w:eastAsia="ru-RU"/>
        </w:rPr>
      </w:pPr>
      <w:ins w:id="4207" w:author="Unknown">
        <w:r w:rsidRPr="004A4BA4">
          <w:rPr>
            <w:rFonts w:ascii="Verdana" w:eastAsia="Times New Roman" w:hAnsi="Verdana" w:cs="Times New Roman"/>
            <w:b/>
            <w:bCs/>
            <w:color w:val="000000"/>
            <w:sz w:val="24"/>
            <w:szCs w:val="24"/>
            <w:shd w:val="clear" w:color="auto" w:fill="FFFFFF"/>
            <w:lang w:eastAsia="ru-RU"/>
          </w:rPr>
          <w:t>а) Євразія;            </w:t>
        </w:r>
      </w:ins>
    </w:p>
    <w:p w:rsidR="004A4BA4" w:rsidRPr="004A4BA4" w:rsidRDefault="004A4BA4" w:rsidP="004A4BA4">
      <w:pPr>
        <w:spacing w:before="100" w:beforeAutospacing="1" w:after="100" w:afterAutospacing="1" w:line="240" w:lineRule="auto"/>
        <w:ind w:firstLine="360"/>
        <w:rPr>
          <w:ins w:id="4208" w:author="Unknown"/>
          <w:rFonts w:ascii="Verdana" w:eastAsia="Times New Roman" w:hAnsi="Verdana" w:cs="Times New Roman"/>
          <w:b/>
          <w:bCs/>
          <w:color w:val="000000"/>
          <w:sz w:val="24"/>
          <w:szCs w:val="24"/>
          <w:shd w:val="clear" w:color="auto" w:fill="FFFFFF"/>
          <w:lang w:eastAsia="ru-RU"/>
        </w:rPr>
      </w:pPr>
      <w:ins w:id="4209" w:author="Unknown">
        <w:r w:rsidRPr="004A4BA4">
          <w:rPr>
            <w:rFonts w:ascii="Verdana" w:eastAsia="Times New Roman" w:hAnsi="Verdana" w:cs="Times New Roman"/>
            <w:b/>
            <w:bCs/>
            <w:color w:val="000000"/>
            <w:sz w:val="24"/>
            <w:szCs w:val="24"/>
            <w:shd w:val="clear" w:color="auto" w:fill="FFFFFF"/>
            <w:lang w:eastAsia="ru-RU"/>
          </w:rPr>
          <w:t>б) Північна Америка;  </w:t>
        </w:r>
      </w:ins>
    </w:p>
    <w:p w:rsidR="004A4BA4" w:rsidRPr="004A4BA4" w:rsidRDefault="004A4BA4" w:rsidP="004A4BA4">
      <w:pPr>
        <w:spacing w:before="100" w:beforeAutospacing="1" w:after="100" w:afterAutospacing="1" w:line="240" w:lineRule="auto"/>
        <w:ind w:firstLine="360"/>
        <w:rPr>
          <w:ins w:id="4210" w:author="Unknown"/>
          <w:rFonts w:ascii="Verdana" w:eastAsia="Times New Roman" w:hAnsi="Verdana" w:cs="Times New Roman"/>
          <w:b/>
          <w:bCs/>
          <w:color w:val="000000"/>
          <w:sz w:val="24"/>
          <w:szCs w:val="24"/>
          <w:shd w:val="clear" w:color="auto" w:fill="FFFFFF"/>
          <w:lang w:eastAsia="ru-RU"/>
        </w:rPr>
      </w:pPr>
      <w:ins w:id="4211" w:author="Unknown">
        <w:r w:rsidRPr="004A4BA4">
          <w:rPr>
            <w:rFonts w:ascii="Verdana" w:eastAsia="Times New Roman" w:hAnsi="Verdana" w:cs="Times New Roman"/>
            <w:b/>
            <w:bCs/>
            <w:color w:val="000000"/>
            <w:sz w:val="24"/>
            <w:szCs w:val="24"/>
            <w:shd w:val="clear" w:color="auto" w:fill="FFFFFF"/>
            <w:lang w:eastAsia="ru-RU"/>
          </w:rPr>
          <w:t>в) Антарктида.</w:t>
        </w:r>
      </w:ins>
    </w:p>
    <w:p w:rsidR="004A4BA4" w:rsidRPr="004A4BA4" w:rsidRDefault="004A4BA4" w:rsidP="004A4BA4">
      <w:pPr>
        <w:spacing w:before="100" w:beforeAutospacing="1" w:after="100" w:afterAutospacing="1" w:line="240" w:lineRule="auto"/>
        <w:ind w:firstLine="360"/>
        <w:rPr>
          <w:ins w:id="4212" w:author="Unknown"/>
          <w:rFonts w:ascii="Verdana" w:eastAsia="Times New Roman" w:hAnsi="Verdana" w:cs="Times New Roman"/>
          <w:b/>
          <w:bCs/>
          <w:color w:val="000000"/>
          <w:sz w:val="24"/>
          <w:szCs w:val="24"/>
          <w:shd w:val="clear" w:color="auto" w:fill="FFFFFF"/>
          <w:lang w:eastAsia="ru-RU"/>
        </w:rPr>
      </w:pPr>
      <w:ins w:id="4213" w:author="Unknown">
        <w:r w:rsidRPr="004A4BA4">
          <w:rPr>
            <w:rFonts w:ascii="Verdana" w:eastAsia="Times New Roman" w:hAnsi="Verdana" w:cs="Times New Roman"/>
            <w:b/>
            <w:bCs/>
            <w:color w:val="000000"/>
            <w:sz w:val="24"/>
            <w:szCs w:val="24"/>
            <w:shd w:val="clear" w:color="auto" w:fill="FFFFFF"/>
            <w:lang w:eastAsia="ru-RU"/>
          </w:rPr>
          <w:t>5. Скільки материків на планеті Землі?</w:t>
        </w:r>
      </w:ins>
    </w:p>
    <w:p w:rsidR="004A4BA4" w:rsidRPr="004A4BA4" w:rsidRDefault="004A4BA4" w:rsidP="004A4BA4">
      <w:pPr>
        <w:spacing w:before="100" w:beforeAutospacing="1" w:after="100" w:afterAutospacing="1" w:line="240" w:lineRule="auto"/>
        <w:ind w:firstLine="360"/>
        <w:rPr>
          <w:ins w:id="4214" w:author="Unknown"/>
          <w:rFonts w:ascii="Verdana" w:eastAsia="Times New Roman" w:hAnsi="Verdana" w:cs="Times New Roman"/>
          <w:b/>
          <w:bCs/>
          <w:color w:val="000000"/>
          <w:sz w:val="24"/>
          <w:szCs w:val="24"/>
          <w:shd w:val="clear" w:color="auto" w:fill="FFFFFF"/>
          <w:lang w:eastAsia="ru-RU"/>
        </w:rPr>
      </w:pPr>
      <w:ins w:id="4215" w:author="Unknown">
        <w:r w:rsidRPr="004A4BA4">
          <w:rPr>
            <w:rFonts w:ascii="Verdana" w:eastAsia="Times New Roman" w:hAnsi="Verdana" w:cs="Times New Roman"/>
            <w:b/>
            <w:bCs/>
            <w:color w:val="000000"/>
            <w:sz w:val="24"/>
            <w:szCs w:val="24"/>
            <w:shd w:val="clear" w:color="auto" w:fill="FFFFFF"/>
            <w:lang w:eastAsia="ru-RU"/>
          </w:rPr>
          <w:t>а) 6;                      </w:t>
        </w:r>
      </w:ins>
    </w:p>
    <w:p w:rsidR="004A4BA4" w:rsidRPr="004A4BA4" w:rsidRDefault="004A4BA4" w:rsidP="004A4BA4">
      <w:pPr>
        <w:spacing w:before="100" w:beforeAutospacing="1" w:after="100" w:afterAutospacing="1" w:line="240" w:lineRule="auto"/>
        <w:ind w:firstLine="360"/>
        <w:rPr>
          <w:ins w:id="4216" w:author="Unknown"/>
          <w:rFonts w:ascii="Verdana" w:eastAsia="Times New Roman" w:hAnsi="Verdana" w:cs="Times New Roman"/>
          <w:b/>
          <w:bCs/>
          <w:color w:val="000000"/>
          <w:sz w:val="24"/>
          <w:szCs w:val="24"/>
          <w:shd w:val="clear" w:color="auto" w:fill="FFFFFF"/>
          <w:lang w:eastAsia="ru-RU"/>
        </w:rPr>
      </w:pPr>
      <w:ins w:id="4217" w:author="Unknown">
        <w:r w:rsidRPr="004A4BA4">
          <w:rPr>
            <w:rFonts w:ascii="Verdana" w:eastAsia="Times New Roman" w:hAnsi="Verdana" w:cs="Times New Roman"/>
            <w:b/>
            <w:bCs/>
            <w:color w:val="000000"/>
            <w:sz w:val="24"/>
            <w:szCs w:val="24"/>
            <w:shd w:val="clear" w:color="auto" w:fill="FFFFFF"/>
            <w:lang w:eastAsia="ru-RU"/>
          </w:rPr>
          <w:t>б) 4;                      </w:t>
        </w:r>
      </w:ins>
    </w:p>
    <w:p w:rsidR="004A4BA4" w:rsidRPr="004A4BA4" w:rsidRDefault="004A4BA4" w:rsidP="004A4BA4">
      <w:pPr>
        <w:spacing w:before="100" w:beforeAutospacing="1" w:after="100" w:afterAutospacing="1" w:line="240" w:lineRule="auto"/>
        <w:ind w:firstLine="360"/>
        <w:rPr>
          <w:ins w:id="4218" w:author="Unknown"/>
          <w:rFonts w:ascii="Verdana" w:eastAsia="Times New Roman" w:hAnsi="Verdana" w:cs="Times New Roman"/>
          <w:b/>
          <w:bCs/>
          <w:color w:val="000000"/>
          <w:sz w:val="24"/>
          <w:szCs w:val="24"/>
          <w:shd w:val="clear" w:color="auto" w:fill="FFFFFF"/>
          <w:lang w:eastAsia="ru-RU"/>
        </w:rPr>
      </w:pPr>
      <w:ins w:id="4219" w:author="Unknown">
        <w:r w:rsidRPr="004A4BA4">
          <w:rPr>
            <w:rFonts w:ascii="Verdana" w:eastAsia="Times New Roman" w:hAnsi="Verdana" w:cs="Times New Roman"/>
            <w:b/>
            <w:bCs/>
            <w:color w:val="000000"/>
            <w:sz w:val="24"/>
            <w:szCs w:val="24"/>
            <w:shd w:val="clear" w:color="auto" w:fill="FFFFFF"/>
            <w:lang w:eastAsia="ru-RU"/>
          </w:rPr>
          <w:t>в) 9.</w:t>
        </w:r>
      </w:ins>
    </w:p>
    <w:p w:rsidR="004A4BA4" w:rsidRPr="004A4BA4" w:rsidRDefault="004A4BA4" w:rsidP="004A4BA4">
      <w:pPr>
        <w:spacing w:before="100" w:beforeAutospacing="1" w:after="100" w:afterAutospacing="1" w:line="240" w:lineRule="auto"/>
        <w:ind w:firstLine="360"/>
        <w:rPr>
          <w:ins w:id="4220" w:author="Unknown"/>
          <w:rFonts w:ascii="Verdana" w:eastAsia="Times New Roman" w:hAnsi="Verdana" w:cs="Times New Roman"/>
          <w:b/>
          <w:bCs/>
          <w:color w:val="000000"/>
          <w:sz w:val="24"/>
          <w:szCs w:val="24"/>
          <w:shd w:val="clear" w:color="auto" w:fill="FFFFFF"/>
          <w:lang w:eastAsia="ru-RU"/>
        </w:rPr>
      </w:pPr>
      <w:ins w:id="4221" w:author="Unknown">
        <w:r w:rsidRPr="004A4BA4">
          <w:rPr>
            <w:rFonts w:ascii="Verdana" w:eastAsia="Times New Roman" w:hAnsi="Verdana" w:cs="Times New Roman"/>
            <w:b/>
            <w:bCs/>
            <w:color w:val="000000"/>
            <w:sz w:val="24"/>
            <w:szCs w:val="24"/>
            <w:shd w:val="clear" w:color="auto" w:fill="FFFFFF"/>
            <w:lang w:eastAsia="ru-RU"/>
          </w:rPr>
          <w:t>Дайте відповідь «так» чи «ні».</w:t>
        </w:r>
      </w:ins>
    </w:p>
    <w:p w:rsidR="004A4BA4" w:rsidRPr="004A4BA4" w:rsidRDefault="004A4BA4" w:rsidP="004A4BA4">
      <w:pPr>
        <w:spacing w:before="100" w:beforeAutospacing="1" w:after="100" w:afterAutospacing="1" w:line="240" w:lineRule="auto"/>
        <w:ind w:firstLine="360"/>
        <w:rPr>
          <w:ins w:id="4222" w:author="Unknown"/>
          <w:rFonts w:ascii="Verdana" w:eastAsia="Times New Roman" w:hAnsi="Verdana" w:cs="Times New Roman"/>
          <w:b/>
          <w:bCs/>
          <w:color w:val="000000"/>
          <w:sz w:val="24"/>
          <w:szCs w:val="24"/>
          <w:shd w:val="clear" w:color="auto" w:fill="FFFFFF"/>
          <w:lang w:eastAsia="ru-RU"/>
        </w:rPr>
      </w:pPr>
      <w:ins w:id="4223" w:author="Unknown">
        <w:r w:rsidRPr="004A4BA4">
          <w:rPr>
            <w:rFonts w:ascii="Verdana" w:eastAsia="Times New Roman" w:hAnsi="Verdana" w:cs="Times New Roman"/>
            <w:b/>
            <w:bCs/>
            <w:color w:val="000000"/>
            <w:sz w:val="24"/>
            <w:szCs w:val="24"/>
            <w:shd w:val="clear" w:color="auto" w:fill="FFFFFF"/>
            <w:lang w:eastAsia="ru-RU"/>
          </w:rPr>
          <w:t>6. Найменший океан — Тихий,</w:t>
        </w:r>
      </w:ins>
    </w:p>
    <w:p w:rsidR="004A4BA4" w:rsidRPr="004A4BA4" w:rsidRDefault="004A4BA4" w:rsidP="004A4BA4">
      <w:pPr>
        <w:spacing w:before="100" w:beforeAutospacing="1" w:after="100" w:afterAutospacing="1" w:line="240" w:lineRule="auto"/>
        <w:ind w:firstLine="360"/>
        <w:rPr>
          <w:ins w:id="4224" w:author="Unknown"/>
          <w:rFonts w:ascii="Verdana" w:eastAsia="Times New Roman" w:hAnsi="Verdana" w:cs="Times New Roman"/>
          <w:b/>
          <w:bCs/>
          <w:color w:val="000000"/>
          <w:sz w:val="24"/>
          <w:szCs w:val="24"/>
          <w:shd w:val="clear" w:color="auto" w:fill="FFFFFF"/>
          <w:lang w:eastAsia="ru-RU"/>
        </w:rPr>
      </w:pPr>
      <w:ins w:id="4225" w:author="Unknown">
        <w:r w:rsidRPr="004A4BA4">
          <w:rPr>
            <w:rFonts w:ascii="Verdana" w:eastAsia="Times New Roman" w:hAnsi="Verdana" w:cs="Times New Roman"/>
            <w:b/>
            <w:bCs/>
            <w:color w:val="000000"/>
            <w:sz w:val="24"/>
            <w:szCs w:val="24"/>
            <w:shd w:val="clear" w:color="auto" w:fill="FFFFFF"/>
            <w:lang w:eastAsia="ru-RU"/>
          </w:rPr>
          <w:t>а) Так;                                 </w:t>
        </w:r>
      </w:ins>
    </w:p>
    <w:p w:rsidR="004A4BA4" w:rsidRPr="004A4BA4" w:rsidRDefault="004A4BA4" w:rsidP="004A4BA4">
      <w:pPr>
        <w:spacing w:before="100" w:beforeAutospacing="1" w:after="100" w:afterAutospacing="1" w:line="240" w:lineRule="auto"/>
        <w:ind w:firstLine="360"/>
        <w:rPr>
          <w:ins w:id="4226" w:author="Unknown"/>
          <w:rFonts w:ascii="Verdana" w:eastAsia="Times New Roman" w:hAnsi="Verdana" w:cs="Times New Roman"/>
          <w:b/>
          <w:bCs/>
          <w:color w:val="000000"/>
          <w:sz w:val="24"/>
          <w:szCs w:val="24"/>
          <w:shd w:val="clear" w:color="auto" w:fill="FFFFFF"/>
          <w:lang w:eastAsia="ru-RU"/>
        </w:rPr>
      </w:pPr>
      <w:ins w:id="4227" w:author="Unknown">
        <w:r w:rsidRPr="004A4BA4">
          <w:rPr>
            <w:rFonts w:ascii="Verdana" w:eastAsia="Times New Roman" w:hAnsi="Verdana" w:cs="Times New Roman"/>
            <w:b/>
            <w:bCs/>
            <w:color w:val="000000"/>
            <w:sz w:val="24"/>
            <w:szCs w:val="24"/>
            <w:shd w:val="clear" w:color="auto" w:fill="FFFFFF"/>
            <w:lang w:eastAsia="ru-RU"/>
          </w:rPr>
          <w:t>б) ні.</w:t>
        </w:r>
      </w:ins>
    </w:p>
    <w:p w:rsidR="004A4BA4" w:rsidRPr="004A4BA4" w:rsidRDefault="004A4BA4" w:rsidP="004A4BA4">
      <w:pPr>
        <w:spacing w:before="100" w:beforeAutospacing="1" w:after="100" w:afterAutospacing="1" w:line="240" w:lineRule="auto"/>
        <w:ind w:firstLine="360"/>
        <w:rPr>
          <w:ins w:id="4228" w:author="Unknown"/>
          <w:rFonts w:ascii="Verdana" w:eastAsia="Times New Roman" w:hAnsi="Verdana" w:cs="Times New Roman"/>
          <w:b/>
          <w:bCs/>
          <w:color w:val="000000"/>
          <w:sz w:val="24"/>
          <w:szCs w:val="24"/>
          <w:shd w:val="clear" w:color="auto" w:fill="FFFFFF"/>
          <w:lang w:eastAsia="ru-RU"/>
        </w:rPr>
      </w:pPr>
      <w:ins w:id="4229" w:author="Unknown">
        <w:r w:rsidRPr="004A4BA4">
          <w:rPr>
            <w:rFonts w:ascii="Verdana" w:eastAsia="Times New Roman" w:hAnsi="Verdana" w:cs="Times New Roman"/>
            <w:b/>
            <w:bCs/>
            <w:color w:val="000000"/>
            <w:sz w:val="24"/>
            <w:szCs w:val="24"/>
            <w:shd w:val="clear" w:color="auto" w:fill="FFFFFF"/>
            <w:lang w:eastAsia="ru-RU"/>
          </w:rPr>
          <w:t>7. Найбільший океан — Північний Льодовитий,</w:t>
        </w:r>
      </w:ins>
    </w:p>
    <w:p w:rsidR="004A4BA4" w:rsidRPr="004A4BA4" w:rsidRDefault="004A4BA4" w:rsidP="004A4BA4">
      <w:pPr>
        <w:spacing w:before="100" w:beforeAutospacing="1" w:after="100" w:afterAutospacing="1" w:line="240" w:lineRule="auto"/>
        <w:ind w:firstLine="360"/>
        <w:rPr>
          <w:ins w:id="4230" w:author="Unknown"/>
          <w:rFonts w:ascii="Verdana" w:eastAsia="Times New Roman" w:hAnsi="Verdana" w:cs="Times New Roman"/>
          <w:b/>
          <w:bCs/>
          <w:color w:val="000000"/>
          <w:sz w:val="24"/>
          <w:szCs w:val="24"/>
          <w:shd w:val="clear" w:color="auto" w:fill="FFFFFF"/>
          <w:lang w:eastAsia="ru-RU"/>
        </w:rPr>
      </w:pPr>
      <w:ins w:id="4231" w:author="Unknown">
        <w:r w:rsidRPr="004A4BA4">
          <w:rPr>
            <w:rFonts w:ascii="Verdana" w:eastAsia="Times New Roman" w:hAnsi="Verdana" w:cs="Times New Roman"/>
            <w:b/>
            <w:bCs/>
            <w:color w:val="000000"/>
            <w:sz w:val="24"/>
            <w:szCs w:val="24"/>
            <w:shd w:val="clear" w:color="auto" w:fill="FFFFFF"/>
            <w:lang w:eastAsia="ru-RU"/>
          </w:rPr>
          <w:t>а) Так;                                 </w:t>
        </w:r>
      </w:ins>
    </w:p>
    <w:p w:rsidR="004A4BA4" w:rsidRPr="004A4BA4" w:rsidRDefault="004A4BA4" w:rsidP="004A4BA4">
      <w:pPr>
        <w:spacing w:before="100" w:beforeAutospacing="1" w:after="100" w:afterAutospacing="1" w:line="240" w:lineRule="auto"/>
        <w:ind w:firstLine="360"/>
        <w:rPr>
          <w:ins w:id="4232" w:author="Unknown"/>
          <w:rFonts w:ascii="Verdana" w:eastAsia="Times New Roman" w:hAnsi="Verdana" w:cs="Times New Roman"/>
          <w:b/>
          <w:bCs/>
          <w:color w:val="000000"/>
          <w:sz w:val="24"/>
          <w:szCs w:val="24"/>
          <w:shd w:val="clear" w:color="auto" w:fill="FFFFFF"/>
          <w:lang w:eastAsia="ru-RU"/>
        </w:rPr>
      </w:pPr>
      <w:ins w:id="4233" w:author="Unknown">
        <w:r w:rsidRPr="004A4BA4">
          <w:rPr>
            <w:rFonts w:ascii="Verdana" w:eastAsia="Times New Roman" w:hAnsi="Verdana" w:cs="Times New Roman"/>
            <w:b/>
            <w:bCs/>
            <w:color w:val="000000"/>
            <w:sz w:val="24"/>
            <w:szCs w:val="24"/>
            <w:shd w:val="clear" w:color="auto" w:fill="FFFFFF"/>
            <w:lang w:eastAsia="ru-RU"/>
          </w:rPr>
          <w:t>б) ні.</w:t>
        </w:r>
      </w:ins>
    </w:p>
    <w:p w:rsidR="004A4BA4" w:rsidRPr="004A4BA4" w:rsidRDefault="004A4BA4" w:rsidP="004A4BA4">
      <w:pPr>
        <w:spacing w:before="100" w:beforeAutospacing="1" w:after="100" w:afterAutospacing="1" w:line="240" w:lineRule="auto"/>
        <w:ind w:firstLine="360"/>
        <w:rPr>
          <w:ins w:id="4234" w:author="Unknown"/>
          <w:rFonts w:ascii="Verdana" w:eastAsia="Times New Roman" w:hAnsi="Verdana" w:cs="Times New Roman"/>
          <w:b/>
          <w:bCs/>
          <w:color w:val="000000"/>
          <w:sz w:val="24"/>
          <w:szCs w:val="24"/>
          <w:shd w:val="clear" w:color="auto" w:fill="FFFFFF"/>
          <w:lang w:eastAsia="ru-RU"/>
        </w:rPr>
      </w:pPr>
      <w:ins w:id="4235" w:author="Unknown">
        <w:r w:rsidRPr="004A4BA4">
          <w:rPr>
            <w:rFonts w:ascii="Verdana" w:eastAsia="Times New Roman" w:hAnsi="Verdana" w:cs="Times New Roman"/>
            <w:b/>
            <w:bCs/>
            <w:color w:val="000000"/>
            <w:sz w:val="24"/>
            <w:szCs w:val="24"/>
            <w:shd w:val="clear" w:color="auto" w:fill="FFFFFF"/>
            <w:lang w:eastAsia="ru-RU"/>
          </w:rPr>
          <w:t>8. Зображення частин глобуса на карті називається картою півкуль.</w:t>
        </w:r>
      </w:ins>
    </w:p>
    <w:p w:rsidR="004A4BA4" w:rsidRPr="004A4BA4" w:rsidRDefault="004A4BA4" w:rsidP="004A4BA4">
      <w:pPr>
        <w:spacing w:before="100" w:beforeAutospacing="1" w:after="100" w:afterAutospacing="1" w:line="240" w:lineRule="auto"/>
        <w:ind w:firstLine="360"/>
        <w:rPr>
          <w:ins w:id="4236" w:author="Unknown"/>
          <w:rFonts w:ascii="Verdana" w:eastAsia="Times New Roman" w:hAnsi="Verdana" w:cs="Times New Roman"/>
          <w:b/>
          <w:bCs/>
          <w:color w:val="000000"/>
          <w:sz w:val="24"/>
          <w:szCs w:val="24"/>
          <w:shd w:val="clear" w:color="auto" w:fill="FFFFFF"/>
          <w:lang w:eastAsia="ru-RU"/>
        </w:rPr>
      </w:pPr>
      <w:ins w:id="4237" w:author="Unknown">
        <w:r w:rsidRPr="004A4BA4">
          <w:rPr>
            <w:rFonts w:ascii="Verdana" w:eastAsia="Times New Roman" w:hAnsi="Verdana" w:cs="Times New Roman"/>
            <w:b/>
            <w:bCs/>
            <w:color w:val="000000"/>
            <w:sz w:val="24"/>
            <w:szCs w:val="24"/>
            <w:shd w:val="clear" w:color="auto" w:fill="FFFFFF"/>
            <w:lang w:eastAsia="ru-RU"/>
          </w:rPr>
          <w:lastRenderedPageBreak/>
          <w:t>а) Так;</w:t>
        </w:r>
      </w:ins>
    </w:p>
    <w:p w:rsidR="004A4BA4" w:rsidRPr="004A4BA4" w:rsidRDefault="004A4BA4" w:rsidP="004A4BA4">
      <w:pPr>
        <w:spacing w:before="100" w:beforeAutospacing="1" w:after="100" w:afterAutospacing="1" w:line="240" w:lineRule="auto"/>
        <w:ind w:firstLine="360"/>
        <w:rPr>
          <w:ins w:id="4238" w:author="Unknown"/>
          <w:rFonts w:ascii="Verdana" w:eastAsia="Times New Roman" w:hAnsi="Verdana" w:cs="Times New Roman"/>
          <w:b/>
          <w:bCs/>
          <w:color w:val="000000"/>
          <w:sz w:val="24"/>
          <w:szCs w:val="24"/>
          <w:shd w:val="clear" w:color="auto" w:fill="FFFFFF"/>
          <w:lang w:eastAsia="ru-RU"/>
        </w:rPr>
      </w:pPr>
      <w:ins w:id="4239" w:author="Unknown">
        <w:r w:rsidRPr="004A4BA4">
          <w:rPr>
            <w:rFonts w:ascii="Verdana" w:eastAsia="Times New Roman" w:hAnsi="Verdana" w:cs="Times New Roman"/>
            <w:b/>
            <w:bCs/>
            <w:color w:val="000000"/>
            <w:sz w:val="24"/>
            <w:szCs w:val="24"/>
            <w:shd w:val="clear" w:color="auto" w:fill="FFFFFF"/>
            <w:lang w:eastAsia="ru-RU"/>
          </w:rPr>
          <w:t>б) ні.</w:t>
        </w:r>
      </w:ins>
    </w:p>
    <w:p w:rsidR="004A4BA4" w:rsidRPr="004A4BA4" w:rsidRDefault="004A4BA4" w:rsidP="004A4BA4">
      <w:pPr>
        <w:spacing w:before="100" w:beforeAutospacing="1" w:after="100" w:afterAutospacing="1" w:line="240" w:lineRule="auto"/>
        <w:ind w:firstLine="360"/>
        <w:rPr>
          <w:ins w:id="4240" w:author="Unknown"/>
          <w:rFonts w:ascii="Verdana" w:eastAsia="Times New Roman" w:hAnsi="Verdana" w:cs="Times New Roman"/>
          <w:b/>
          <w:bCs/>
          <w:color w:val="000000"/>
          <w:sz w:val="24"/>
          <w:szCs w:val="24"/>
          <w:shd w:val="clear" w:color="auto" w:fill="FFFFFF"/>
          <w:lang w:eastAsia="ru-RU"/>
        </w:rPr>
      </w:pPr>
      <w:ins w:id="4241"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242" w:author="Unknown"/>
          <w:rFonts w:ascii="Verdana" w:eastAsia="Times New Roman" w:hAnsi="Verdana" w:cs="Times New Roman"/>
          <w:b/>
          <w:bCs/>
          <w:color w:val="000000"/>
          <w:sz w:val="24"/>
          <w:szCs w:val="24"/>
          <w:shd w:val="clear" w:color="auto" w:fill="FFFFFF"/>
          <w:lang w:eastAsia="ru-RU"/>
        </w:rPr>
      </w:pPr>
      <w:ins w:id="4243" w:author="Unknown">
        <w:r w:rsidRPr="004A4BA4">
          <w:rPr>
            <w:rFonts w:ascii="Verdana" w:eastAsia="Times New Roman" w:hAnsi="Verdana" w:cs="Times New Roman"/>
            <w:b/>
            <w:bCs/>
            <w:i/>
            <w:iCs/>
            <w:color w:val="000000"/>
            <w:sz w:val="24"/>
            <w:szCs w:val="24"/>
            <w:shd w:val="clear" w:color="auto" w:fill="FFFFFF"/>
            <w:lang w:val="en-US" w:eastAsia="ru-RU"/>
          </w:rPr>
          <w:t>II </w:t>
        </w:r>
        <w:r w:rsidRPr="004A4BA4">
          <w:rPr>
            <w:rFonts w:ascii="Verdana" w:eastAsia="Times New Roman" w:hAnsi="Verdana" w:cs="Times New Roman"/>
            <w:b/>
            <w:bCs/>
            <w:i/>
            <w:iCs/>
            <w:color w:val="000000"/>
            <w:sz w:val="24"/>
            <w:szCs w:val="24"/>
            <w:shd w:val="clear" w:color="auto" w:fill="FFFFFF"/>
            <w:lang w:eastAsia="ru-RU"/>
          </w:rPr>
          <w:t>рівень</w:t>
        </w:r>
      </w:ins>
    </w:p>
    <w:p w:rsidR="004A4BA4" w:rsidRPr="004A4BA4" w:rsidRDefault="004A4BA4" w:rsidP="004A4BA4">
      <w:pPr>
        <w:spacing w:before="100" w:beforeAutospacing="1" w:after="100" w:afterAutospacing="1" w:line="240" w:lineRule="auto"/>
        <w:ind w:firstLine="360"/>
        <w:rPr>
          <w:ins w:id="4244" w:author="Unknown"/>
          <w:rFonts w:ascii="Verdana" w:eastAsia="Times New Roman" w:hAnsi="Verdana" w:cs="Times New Roman"/>
          <w:b/>
          <w:bCs/>
          <w:color w:val="000000"/>
          <w:sz w:val="24"/>
          <w:szCs w:val="24"/>
          <w:shd w:val="clear" w:color="auto" w:fill="FFFFFF"/>
          <w:lang w:eastAsia="ru-RU"/>
        </w:rPr>
      </w:pPr>
      <w:ins w:id="4245" w:author="Unknown">
        <w:r w:rsidRPr="004A4BA4">
          <w:rPr>
            <w:rFonts w:ascii="Verdana" w:eastAsia="Times New Roman" w:hAnsi="Verdana" w:cs="Times New Roman"/>
            <w:b/>
            <w:bCs/>
            <w:color w:val="000000"/>
            <w:sz w:val="24"/>
            <w:szCs w:val="24"/>
            <w:shd w:val="clear" w:color="auto" w:fill="FFFFFF"/>
            <w:lang w:eastAsia="ru-RU"/>
          </w:rPr>
          <w:t>9. Підкресліть назви материків.</w:t>
        </w:r>
      </w:ins>
    </w:p>
    <w:p w:rsidR="004A4BA4" w:rsidRPr="004A4BA4" w:rsidRDefault="004A4BA4" w:rsidP="004A4BA4">
      <w:pPr>
        <w:spacing w:before="100" w:beforeAutospacing="1" w:after="100" w:afterAutospacing="1" w:line="240" w:lineRule="auto"/>
        <w:ind w:firstLine="360"/>
        <w:rPr>
          <w:ins w:id="4246" w:author="Unknown"/>
          <w:rFonts w:ascii="Verdana" w:eastAsia="Times New Roman" w:hAnsi="Verdana" w:cs="Times New Roman"/>
          <w:b/>
          <w:bCs/>
          <w:color w:val="000000"/>
          <w:sz w:val="24"/>
          <w:szCs w:val="24"/>
          <w:shd w:val="clear" w:color="auto" w:fill="FFFFFF"/>
          <w:lang w:eastAsia="ru-RU"/>
        </w:rPr>
      </w:pPr>
      <w:ins w:id="4247" w:author="Unknown">
        <w:r w:rsidRPr="004A4BA4">
          <w:rPr>
            <w:rFonts w:ascii="Verdana" w:eastAsia="Times New Roman" w:hAnsi="Verdana" w:cs="Times New Roman"/>
            <w:b/>
            <w:bCs/>
            <w:color w:val="000000"/>
            <w:sz w:val="24"/>
            <w:szCs w:val="24"/>
            <w:shd w:val="clear" w:color="auto" w:fill="FFFFFF"/>
            <w:lang w:eastAsia="ru-RU"/>
          </w:rPr>
          <w:t>Євразія, Австралія, Антарктида, Північний Льодовитий, Африка, Південна Америка, Північна Америка.</w:t>
        </w:r>
      </w:ins>
    </w:p>
    <w:p w:rsidR="004A4BA4" w:rsidRPr="004A4BA4" w:rsidRDefault="004A4BA4" w:rsidP="004A4BA4">
      <w:pPr>
        <w:spacing w:before="100" w:beforeAutospacing="1" w:after="100" w:afterAutospacing="1" w:line="240" w:lineRule="auto"/>
        <w:ind w:firstLine="360"/>
        <w:rPr>
          <w:ins w:id="4248" w:author="Unknown"/>
          <w:rFonts w:ascii="Verdana" w:eastAsia="Times New Roman" w:hAnsi="Verdana" w:cs="Times New Roman"/>
          <w:b/>
          <w:bCs/>
          <w:color w:val="000000"/>
          <w:sz w:val="24"/>
          <w:szCs w:val="24"/>
          <w:shd w:val="clear" w:color="auto" w:fill="FFFFFF"/>
          <w:lang w:eastAsia="ru-RU"/>
        </w:rPr>
      </w:pPr>
      <w:ins w:id="4249" w:author="Unknown">
        <w:r w:rsidRPr="004A4BA4">
          <w:rPr>
            <w:rFonts w:ascii="Verdana" w:eastAsia="Times New Roman" w:hAnsi="Verdana" w:cs="Times New Roman"/>
            <w:b/>
            <w:bCs/>
            <w:color w:val="000000"/>
            <w:sz w:val="24"/>
            <w:szCs w:val="24"/>
            <w:shd w:val="clear" w:color="auto" w:fill="FFFFFF"/>
            <w:lang w:eastAsia="ru-RU"/>
          </w:rPr>
          <w:t>10. Знайдіть помилки. Запишіть кожне речення правильно.</w:t>
        </w:r>
      </w:ins>
    </w:p>
    <w:p w:rsidR="004A4BA4" w:rsidRPr="004A4BA4" w:rsidRDefault="004A4BA4" w:rsidP="004A4BA4">
      <w:pPr>
        <w:spacing w:before="100" w:beforeAutospacing="1" w:after="100" w:afterAutospacing="1" w:line="240" w:lineRule="auto"/>
        <w:ind w:firstLine="360"/>
        <w:rPr>
          <w:ins w:id="4250" w:author="Unknown"/>
          <w:rFonts w:ascii="Verdana" w:eastAsia="Times New Roman" w:hAnsi="Verdana" w:cs="Times New Roman"/>
          <w:b/>
          <w:bCs/>
          <w:color w:val="000000"/>
          <w:sz w:val="24"/>
          <w:szCs w:val="24"/>
          <w:shd w:val="clear" w:color="auto" w:fill="FFFFFF"/>
          <w:lang w:eastAsia="ru-RU"/>
        </w:rPr>
      </w:pPr>
      <w:ins w:id="4251" w:author="Unknown">
        <w:r w:rsidRPr="004A4BA4">
          <w:rPr>
            <w:rFonts w:ascii="Verdana" w:eastAsia="Times New Roman" w:hAnsi="Verdana" w:cs="Times New Roman"/>
            <w:b/>
            <w:bCs/>
            <w:color w:val="000000"/>
            <w:sz w:val="24"/>
            <w:szCs w:val="24"/>
            <w:shd w:val="clear" w:color="auto" w:fill="FFFFFF"/>
            <w:lang w:eastAsia="ru-RU"/>
          </w:rPr>
          <w:t>Великі простори води, що вкривають земну поверхню, називаються материками.</w:t>
        </w:r>
      </w:ins>
    </w:p>
    <w:p w:rsidR="004A4BA4" w:rsidRPr="004A4BA4" w:rsidRDefault="004A4BA4" w:rsidP="004A4BA4">
      <w:pPr>
        <w:spacing w:before="100" w:beforeAutospacing="1" w:after="100" w:afterAutospacing="1" w:line="240" w:lineRule="auto"/>
        <w:ind w:firstLine="360"/>
        <w:rPr>
          <w:ins w:id="4252" w:author="Unknown"/>
          <w:rFonts w:ascii="Verdana" w:eastAsia="Times New Roman" w:hAnsi="Verdana" w:cs="Times New Roman"/>
          <w:b/>
          <w:bCs/>
          <w:color w:val="000000"/>
          <w:sz w:val="24"/>
          <w:szCs w:val="24"/>
          <w:shd w:val="clear" w:color="auto" w:fill="FFFFFF"/>
          <w:lang w:eastAsia="ru-RU"/>
        </w:rPr>
      </w:pPr>
      <w:ins w:id="4253" w:author="Unknown">
        <w:r w:rsidRPr="004A4BA4">
          <w:rPr>
            <w:rFonts w:ascii="Verdana" w:eastAsia="Times New Roman" w:hAnsi="Verdana" w:cs="Times New Roman"/>
            <w:b/>
            <w:bCs/>
            <w:color w:val="000000"/>
            <w:sz w:val="24"/>
            <w:szCs w:val="24"/>
            <w:shd w:val="clear" w:color="auto" w:fill="FFFFFF"/>
            <w:lang w:eastAsia="ru-RU"/>
          </w:rPr>
          <w:t>Частина океану, що заглиблюється в сушу, називається озером.</w:t>
        </w:r>
      </w:ins>
    </w:p>
    <w:p w:rsidR="004A4BA4" w:rsidRPr="004A4BA4" w:rsidRDefault="004A4BA4" w:rsidP="004A4BA4">
      <w:pPr>
        <w:spacing w:before="100" w:beforeAutospacing="1" w:after="100" w:afterAutospacing="1" w:line="240" w:lineRule="auto"/>
        <w:ind w:firstLine="360"/>
        <w:rPr>
          <w:ins w:id="4254" w:author="Unknown"/>
          <w:rFonts w:ascii="Verdana" w:eastAsia="Times New Roman" w:hAnsi="Verdana" w:cs="Times New Roman"/>
          <w:b/>
          <w:bCs/>
          <w:color w:val="000000"/>
          <w:sz w:val="24"/>
          <w:szCs w:val="24"/>
          <w:shd w:val="clear" w:color="auto" w:fill="FFFFFF"/>
          <w:lang w:eastAsia="ru-RU"/>
        </w:rPr>
      </w:pPr>
      <w:ins w:id="4255" w:author="Unknown">
        <w:r w:rsidRPr="004A4BA4">
          <w:rPr>
            <w:rFonts w:ascii="Verdana" w:eastAsia="Times New Roman" w:hAnsi="Verdana" w:cs="Times New Roman"/>
            <w:b/>
            <w:bCs/>
            <w:color w:val="000000"/>
            <w:sz w:val="24"/>
            <w:szCs w:val="24"/>
            <w:shd w:val="clear" w:color="auto" w:fill="FFFFFF"/>
            <w:lang w:eastAsia="ru-RU"/>
          </w:rPr>
          <w:t>11. Закінчіть речення.</w:t>
        </w:r>
      </w:ins>
    </w:p>
    <w:p w:rsidR="004A4BA4" w:rsidRPr="004A4BA4" w:rsidRDefault="004A4BA4" w:rsidP="004A4BA4">
      <w:pPr>
        <w:spacing w:before="100" w:beforeAutospacing="1" w:after="100" w:afterAutospacing="1" w:line="240" w:lineRule="auto"/>
        <w:ind w:firstLine="360"/>
        <w:rPr>
          <w:ins w:id="4256" w:author="Unknown"/>
          <w:rFonts w:ascii="Verdana" w:eastAsia="Times New Roman" w:hAnsi="Verdana" w:cs="Times New Roman"/>
          <w:b/>
          <w:bCs/>
          <w:color w:val="000000"/>
          <w:sz w:val="24"/>
          <w:szCs w:val="24"/>
          <w:shd w:val="clear" w:color="auto" w:fill="FFFFFF"/>
          <w:lang w:eastAsia="ru-RU"/>
        </w:rPr>
      </w:pPr>
      <w:ins w:id="4257" w:author="Unknown">
        <w:r w:rsidRPr="004A4BA4">
          <w:rPr>
            <w:rFonts w:ascii="Verdana" w:eastAsia="Times New Roman" w:hAnsi="Verdana" w:cs="Times New Roman"/>
            <w:b/>
            <w:bCs/>
            <w:color w:val="000000"/>
            <w:sz w:val="24"/>
            <w:szCs w:val="24"/>
            <w:shd w:val="clear" w:color="auto" w:fill="FFFFFF"/>
            <w:lang w:eastAsia="ru-RU"/>
          </w:rPr>
          <w:t>В Європі переважають люди ______ раси. В європейців ______ шкіра і м’яке не дуже темне волосся.</w:t>
        </w:r>
      </w:ins>
    </w:p>
    <w:p w:rsidR="004A4BA4" w:rsidRPr="004A4BA4" w:rsidRDefault="004A4BA4" w:rsidP="004A4BA4">
      <w:pPr>
        <w:spacing w:before="100" w:beforeAutospacing="1" w:after="100" w:afterAutospacing="1" w:line="240" w:lineRule="auto"/>
        <w:ind w:firstLine="360"/>
        <w:rPr>
          <w:ins w:id="4258" w:author="Unknown"/>
          <w:rFonts w:ascii="Verdana" w:eastAsia="Times New Roman" w:hAnsi="Verdana" w:cs="Times New Roman"/>
          <w:b/>
          <w:bCs/>
          <w:color w:val="000000"/>
          <w:sz w:val="24"/>
          <w:szCs w:val="24"/>
          <w:shd w:val="clear" w:color="auto" w:fill="FFFFFF"/>
          <w:lang w:eastAsia="ru-RU"/>
        </w:rPr>
      </w:pPr>
      <w:ins w:id="4259" w:author="Unknown">
        <w:r w:rsidRPr="004A4BA4">
          <w:rPr>
            <w:rFonts w:ascii="Verdana" w:eastAsia="Times New Roman" w:hAnsi="Verdana" w:cs="Times New Roman"/>
            <w:b/>
            <w:bCs/>
            <w:color w:val="000000"/>
            <w:sz w:val="24"/>
            <w:szCs w:val="24"/>
            <w:shd w:val="clear" w:color="auto" w:fill="FFFFFF"/>
            <w:lang w:eastAsia="ru-RU"/>
          </w:rPr>
          <w:t>(чорної, білої, жовтоіі, світла)</w:t>
        </w:r>
      </w:ins>
    </w:p>
    <w:p w:rsidR="004A4BA4" w:rsidRPr="004A4BA4" w:rsidRDefault="004A4BA4" w:rsidP="004A4BA4">
      <w:pPr>
        <w:spacing w:before="100" w:beforeAutospacing="1" w:after="100" w:afterAutospacing="1" w:line="240" w:lineRule="auto"/>
        <w:ind w:firstLine="360"/>
        <w:rPr>
          <w:ins w:id="4260" w:author="Unknown"/>
          <w:rFonts w:ascii="Verdana" w:eastAsia="Times New Roman" w:hAnsi="Verdana" w:cs="Times New Roman"/>
          <w:b/>
          <w:bCs/>
          <w:color w:val="000000"/>
          <w:sz w:val="24"/>
          <w:szCs w:val="24"/>
          <w:shd w:val="clear" w:color="auto" w:fill="FFFFFF"/>
          <w:lang w:eastAsia="ru-RU"/>
        </w:rPr>
      </w:pPr>
      <w:ins w:id="4261" w:author="Unknown">
        <w:r w:rsidRPr="004A4BA4">
          <w:rPr>
            <w:rFonts w:ascii="Verdana" w:eastAsia="Times New Roman" w:hAnsi="Verdana" w:cs="Times New Roman"/>
            <w:b/>
            <w:bCs/>
            <w:color w:val="000000"/>
            <w:sz w:val="24"/>
            <w:szCs w:val="24"/>
            <w:shd w:val="clear" w:color="auto" w:fill="FFFFFF"/>
            <w:lang w:eastAsia="ru-RU"/>
          </w:rPr>
          <w:t>12. Підкресліть «зайве» слово.</w:t>
        </w:r>
      </w:ins>
    </w:p>
    <w:p w:rsidR="004A4BA4" w:rsidRPr="004A4BA4" w:rsidRDefault="004A4BA4" w:rsidP="004A4BA4">
      <w:pPr>
        <w:spacing w:before="100" w:beforeAutospacing="1" w:after="100" w:afterAutospacing="1" w:line="240" w:lineRule="auto"/>
        <w:ind w:firstLine="360"/>
        <w:rPr>
          <w:ins w:id="4262" w:author="Unknown"/>
          <w:rFonts w:ascii="Verdana" w:eastAsia="Times New Roman" w:hAnsi="Verdana" w:cs="Times New Roman"/>
          <w:b/>
          <w:bCs/>
          <w:color w:val="000000"/>
          <w:sz w:val="24"/>
          <w:szCs w:val="24"/>
          <w:shd w:val="clear" w:color="auto" w:fill="FFFFFF"/>
          <w:lang w:eastAsia="ru-RU"/>
        </w:rPr>
      </w:pPr>
      <w:ins w:id="4263" w:author="Unknown">
        <w:r w:rsidRPr="004A4BA4">
          <w:rPr>
            <w:rFonts w:ascii="Verdana" w:eastAsia="Times New Roman" w:hAnsi="Verdana" w:cs="Times New Roman"/>
            <w:b/>
            <w:bCs/>
            <w:color w:val="000000"/>
            <w:sz w:val="24"/>
            <w:szCs w:val="24"/>
            <w:shd w:val="clear" w:color="auto" w:fill="FFFFFF"/>
            <w:lang w:eastAsia="ru-RU"/>
          </w:rPr>
          <w:t>Символи держави — герб, прапор, раси, гімн.</w:t>
        </w:r>
      </w:ins>
    </w:p>
    <w:p w:rsidR="004A4BA4" w:rsidRPr="004A4BA4" w:rsidRDefault="004A4BA4" w:rsidP="004A4BA4">
      <w:pPr>
        <w:spacing w:before="100" w:beforeAutospacing="1" w:after="100" w:afterAutospacing="1" w:line="240" w:lineRule="auto"/>
        <w:ind w:firstLine="360"/>
        <w:rPr>
          <w:ins w:id="4264" w:author="Unknown"/>
          <w:rFonts w:ascii="Verdana" w:eastAsia="Times New Roman" w:hAnsi="Verdana" w:cs="Times New Roman"/>
          <w:b/>
          <w:bCs/>
          <w:color w:val="000000"/>
          <w:sz w:val="24"/>
          <w:szCs w:val="24"/>
          <w:shd w:val="clear" w:color="auto" w:fill="FFFFFF"/>
          <w:lang w:eastAsia="ru-RU"/>
        </w:rPr>
      </w:pPr>
      <w:ins w:id="4265"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266" w:author="Unknown"/>
          <w:rFonts w:ascii="Verdana" w:eastAsia="Times New Roman" w:hAnsi="Verdana" w:cs="Times New Roman"/>
          <w:b/>
          <w:bCs/>
          <w:color w:val="000000"/>
          <w:sz w:val="24"/>
          <w:szCs w:val="24"/>
          <w:shd w:val="clear" w:color="auto" w:fill="FFFFFF"/>
          <w:lang w:eastAsia="ru-RU"/>
        </w:rPr>
      </w:pPr>
      <w:ins w:id="4267" w:author="Unknown">
        <w:r w:rsidRPr="004A4BA4">
          <w:rPr>
            <w:rFonts w:ascii="Verdana" w:eastAsia="Times New Roman" w:hAnsi="Verdana" w:cs="Times New Roman"/>
            <w:b/>
            <w:bCs/>
            <w:i/>
            <w:iCs/>
            <w:color w:val="000000"/>
            <w:sz w:val="24"/>
            <w:szCs w:val="24"/>
            <w:shd w:val="clear" w:color="auto" w:fill="FFFFFF"/>
            <w:lang w:eastAsia="ru-RU"/>
          </w:rPr>
          <w:t>III рівень</w:t>
        </w:r>
      </w:ins>
    </w:p>
    <w:p w:rsidR="004A4BA4" w:rsidRPr="004A4BA4" w:rsidRDefault="004A4BA4" w:rsidP="004A4BA4">
      <w:pPr>
        <w:spacing w:before="100" w:beforeAutospacing="1" w:after="100" w:afterAutospacing="1" w:line="240" w:lineRule="auto"/>
        <w:ind w:firstLine="360"/>
        <w:rPr>
          <w:ins w:id="4268" w:author="Unknown"/>
          <w:rFonts w:ascii="Verdana" w:eastAsia="Times New Roman" w:hAnsi="Verdana" w:cs="Times New Roman"/>
          <w:b/>
          <w:bCs/>
          <w:color w:val="000000"/>
          <w:sz w:val="24"/>
          <w:szCs w:val="24"/>
          <w:shd w:val="clear" w:color="auto" w:fill="FFFFFF"/>
          <w:lang w:eastAsia="ru-RU"/>
        </w:rPr>
      </w:pPr>
      <w:ins w:id="4269" w:author="Unknown">
        <w:r w:rsidRPr="004A4BA4">
          <w:rPr>
            <w:rFonts w:ascii="Verdana" w:eastAsia="Times New Roman" w:hAnsi="Verdana" w:cs="Times New Roman"/>
            <w:b/>
            <w:bCs/>
            <w:color w:val="000000"/>
            <w:sz w:val="24"/>
            <w:szCs w:val="24"/>
            <w:shd w:val="clear" w:color="auto" w:fill="FFFFFF"/>
            <w:lang w:eastAsia="ru-RU"/>
          </w:rPr>
          <w:t>13. Покажіть стрілками, які слова другого стовпчика відповідають кожному слову першого стовпчика.</w:t>
        </w:r>
      </w:ins>
    </w:p>
    <w:p w:rsidR="004A4BA4" w:rsidRPr="004A4BA4" w:rsidRDefault="004A4BA4" w:rsidP="004A4BA4">
      <w:pPr>
        <w:spacing w:before="100" w:beforeAutospacing="1" w:after="100" w:afterAutospacing="1" w:line="240" w:lineRule="auto"/>
        <w:ind w:firstLine="360"/>
        <w:rPr>
          <w:ins w:id="4270" w:author="Unknown"/>
          <w:rFonts w:ascii="Verdana" w:eastAsia="Times New Roman" w:hAnsi="Verdana" w:cs="Times New Roman"/>
          <w:b/>
          <w:bCs/>
          <w:color w:val="000000"/>
          <w:sz w:val="24"/>
          <w:szCs w:val="24"/>
          <w:shd w:val="clear" w:color="auto" w:fill="FFFFFF"/>
          <w:lang w:eastAsia="ru-RU"/>
        </w:rPr>
      </w:pPr>
      <w:ins w:id="4271" w:author="Unknown">
        <w:r w:rsidRPr="004A4BA4">
          <w:rPr>
            <w:rFonts w:ascii="Verdana" w:eastAsia="Times New Roman" w:hAnsi="Verdana" w:cs="Times New Roman"/>
            <w:b/>
            <w:bCs/>
            <w:color w:val="000000"/>
            <w:sz w:val="24"/>
            <w:szCs w:val="24"/>
            <w:shd w:val="clear" w:color="auto" w:fill="FFFFFF"/>
            <w:lang w:eastAsia="ru-RU"/>
          </w:rPr>
          <w:t>Білка                               Африка</w:t>
        </w:r>
      </w:ins>
    </w:p>
    <w:p w:rsidR="004A4BA4" w:rsidRPr="004A4BA4" w:rsidRDefault="004A4BA4" w:rsidP="004A4BA4">
      <w:pPr>
        <w:spacing w:before="100" w:beforeAutospacing="1" w:after="100" w:afterAutospacing="1" w:line="240" w:lineRule="auto"/>
        <w:ind w:firstLine="360"/>
        <w:rPr>
          <w:ins w:id="4272" w:author="Unknown"/>
          <w:rFonts w:ascii="Verdana" w:eastAsia="Times New Roman" w:hAnsi="Verdana" w:cs="Times New Roman"/>
          <w:b/>
          <w:bCs/>
          <w:color w:val="000000"/>
          <w:sz w:val="24"/>
          <w:szCs w:val="24"/>
          <w:shd w:val="clear" w:color="auto" w:fill="FFFFFF"/>
          <w:lang w:eastAsia="ru-RU"/>
        </w:rPr>
      </w:pPr>
      <w:ins w:id="4273" w:author="Unknown">
        <w:r w:rsidRPr="004A4BA4">
          <w:rPr>
            <w:rFonts w:ascii="Verdana" w:eastAsia="Times New Roman" w:hAnsi="Verdana" w:cs="Times New Roman"/>
            <w:b/>
            <w:bCs/>
            <w:color w:val="000000"/>
            <w:sz w:val="24"/>
            <w:szCs w:val="24"/>
            <w:shd w:val="clear" w:color="auto" w:fill="FFFFFF"/>
            <w:lang w:eastAsia="ru-RU"/>
          </w:rPr>
          <w:t>Кенгуру                           Антарктида</w:t>
        </w:r>
      </w:ins>
    </w:p>
    <w:p w:rsidR="004A4BA4" w:rsidRPr="004A4BA4" w:rsidRDefault="004A4BA4" w:rsidP="004A4BA4">
      <w:pPr>
        <w:spacing w:before="100" w:beforeAutospacing="1" w:after="100" w:afterAutospacing="1" w:line="240" w:lineRule="auto"/>
        <w:ind w:firstLine="360"/>
        <w:rPr>
          <w:ins w:id="4274" w:author="Unknown"/>
          <w:rFonts w:ascii="Verdana" w:eastAsia="Times New Roman" w:hAnsi="Verdana" w:cs="Times New Roman"/>
          <w:b/>
          <w:bCs/>
          <w:color w:val="000000"/>
          <w:sz w:val="24"/>
          <w:szCs w:val="24"/>
          <w:shd w:val="clear" w:color="auto" w:fill="FFFFFF"/>
          <w:lang w:eastAsia="ru-RU"/>
        </w:rPr>
      </w:pPr>
      <w:ins w:id="4275" w:author="Unknown">
        <w:r w:rsidRPr="004A4BA4">
          <w:rPr>
            <w:rFonts w:ascii="Verdana" w:eastAsia="Times New Roman" w:hAnsi="Verdana" w:cs="Times New Roman"/>
            <w:b/>
            <w:bCs/>
            <w:color w:val="000000"/>
            <w:sz w:val="24"/>
            <w:szCs w:val="24"/>
            <w:shd w:val="clear" w:color="auto" w:fill="FFFFFF"/>
            <w:lang w:eastAsia="ru-RU"/>
          </w:rPr>
          <w:t>Пінгвін                             Євразія</w:t>
        </w:r>
      </w:ins>
    </w:p>
    <w:p w:rsidR="004A4BA4" w:rsidRPr="004A4BA4" w:rsidRDefault="004A4BA4" w:rsidP="004A4BA4">
      <w:pPr>
        <w:spacing w:before="100" w:beforeAutospacing="1" w:after="100" w:afterAutospacing="1" w:line="240" w:lineRule="auto"/>
        <w:ind w:firstLine="360"/>
        <w:rPr>
          <w:ins w:id="4276" w:author="Unknown"/>
          <w:rFonts w:ascii="Verdana" w:eastAsia="Times New Roman" w:hAnsi="Verdana" w:cs="Times New Roman"/>
          <w:b/>
          <w:bCs/>
          <w:color w:val="000000"/>
          <w:sz w:val="24"/>
          <w:szCs w:val="24"/>
          <w:shd w:val="clear" w:color="auto" w:fill="FFFFFF"/>
          <w:lang w:eastAsia="ru-RU"/>
        </w:rPr>
      </w:pPr>
      <w:ins w:id="4277" w:author="Unknown">
        <w:r w:rsidRPr="004A4BA4">
          <w:rPr>
            <w:rFonts w:ascii="Verdana" w:eastAsia="Times New Roman" w:hAnsi="Verdana" w:cs="Times New Roman"/>
            <w:b/>
            <w:bCs/>
            <w:color w:val="000000"/>
            <w:sz w:val="24"/>
            <w:szCs w:val="24"/>
            <w:shd w:val="clear" w:color="auto" w:fill="FFFFFF"/>
            <w:lang w:eastAsia="ru-RU"/>
          </w:rPr>
          <w:t>14. Встановіть відповідність.</w:t>
        </w:r>
      </w:ins>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7"/>
        <w:gridCol w:w="7868"/>
      </w:tblGrid>
      <w:tr w:rsidR="004A4BA4" w:rsidRPr="004A4BA4" w:rsidTr="004A4BA4">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Тихий</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Атлантичн</w:t>
            </w:r>
            <w:r w:rsidRPr="004A4BA4">
              <w:rPr>
                <w:rFonts w:ascii="Times New Roman" w:eastAsia="Times New Roman" w:hAnsi="Times New Roman" w:cs="Times New Roman"/>
                <w:sz w:val="24"/>
                <w:szCs w:val="24"/>
                <w:lang w:eastAsia="ru-RU"/>
              </w:rPr>
              <w:lastRenderedPageBreak/>
              <w:t>ий</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Індійський</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Північний Льодовитий</w:t>
            </w:r>
          </w:p>
        </w:tc>
        <w:tc>
          <w:tcPr>
            <w:tcW w:w="4150" w:type="pct"/>
            <w:tcBorders>
              <w:top w:val="outset" w:sz="6" w:space="0" w:color="auto"/>
              <w:left w:val="outset" w:sz="6" w:space="0" w:color="auto"/>
              <w:bottom w:val="outset" w:sz="6" w:space="0" w:color="auto"/>
              <w:right w:val="outset" w:sz="6" w:space="0" w:color="auto"/>
            </w:tcBorders>
            <w:hideMark/>
          </w:tcPr>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Найбільший і найтепліший океан, що не омиває берегів Європи.</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Найсолоніший, другий за розміром океан</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lastRenderedPageBreak/>
              <w:t>Третій за розміром, має найбагатший рослинний і тваринний світ.</w:t>
            </w:r>
          </w:p>
          <w:p w:rsidR="004A4BA4" w:rsidRPr="004A4BA4" w:rsidRDefault="004A4BA4" w:rsidP="004A4BA4">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4A4BA4">
              <w:rPr>
                <w:rFonts w:ascii="Times New Roman" w:eastAsia="Times New Roman" w:hAnsi="Times New Roman" w:cs="Times New Roman"/>
                <w:sz w:val="24"/>
                <w:szCs w:val="24"/>
                <w:lang w:eastAsia="ru-RU"/>
              </w:rPr>
              <w:t>Найменший з океанів планети.</w:t>
            </w:r>
          </w:p>
        </w:tc>
      </w:tr>
    </w:tbl>
    <w:p w:rsidR="004A4BA4" w:rsidRPr="004A4BA4" w:rsidRDefault="004A4BA4" w:rsidP="004A4BA4">
      <w:pPr>
        <w:spacing w:before="100" w:beforeAutospacing="1" w:after="100" w:afterAutospacing="1" w:line="240" w:lineRule="auto"/>
        <w:ind w:firstLine="360"/>
        <w:rPr>
          <w:ins w:id="4278" w:author="Unknown"/>
          <w:rFonts w:ascii="Verdana" w:eastAsia="Times New Roman" w:hAnsi="Verdana" w:cs="Times New Roman"/>
          <w:color w:val="000000"/>
          <w:sz w:val="24"/>
          <w:szCs w:val="24"/>
          <w:shd w:val="clear" w:color="auto" w:fill="FFFFFF"/>
          <w:lang w:eastAsia="ru-RU"/>
        </w:rPr>
      </w:pPr>
      <w:ins w:id="4279" w:author="Unknown">
        <w:r w:rsidRPr="004A4BA4">
          <w:rPr>
            <w:rFonts w:ascii="Verdana" w:eastAsia="Times New Roman" w:hAnsi="Verdana" w:cs="Times New Roman"/>
            <w:b/>
            <w:bCs/>
            <w:color w:val="000000"/>
            <w:sz w:val="24"/>
            <w:szCs w:val="24"/>
            <w:shd w:val="clear" w:color="auto" w:fill="FFFFFF"/>
            <w:lang w:eastAsia="ru-RU"/>
          </w:rPr>
          <w:lastRenderedPageBreak/>
          <w:t> </w:t>
        </w:r>
      </w:ins>
    </w:p>
    <w:p w:rsidR="004A4BA4" w:rsidRPr="004A4BA4" w:rsidRDefault="004A4BA4" w:rsidP="004A4BA4">
      <w:pPr>
        <w:spacing w:before="100" w:beforeAutospacing="1" w:after="100" w:afterAutospacing="1" w:line="240" w:lineRule="auto"/>
        <w:ind w:firstLine="360"/>
        <w:rPr>
          <w:ins w:id="4280" w:author="Unknown"/>
          <w:rFonts w:ascii="Verdana" w:eastAsia="Times New Roman" w:hAnsi="Verdana" w:cs="Times New Roman"/>
          <w:b/>
          <w:bCs/>
          <w:color w:val="000000"/>
          <w:sz w:val="24"/>
          <w:szCs w:val="24"/>
          <w:shd w:val="clear" w:color="auto" w:fill="FFFFFF"/>
          <w:lang w:eastAsia="ru-RU"/>
        </w:rPr>
      </w:pPr>
      <w:ins w:id="4281" w:author="Unknown">
        <w:r w:rsidRPr="004A4BA4">
          <w:rPr>
            <w:rFonts w:ascii="Verdana" w:eastAsia="Times New Roman" w:hAnsi="Verdana" w:cs="Times New Roman"/>
            <w:b/>
            <w:bCs/>
            <w:i/>
            <w:iCs/>
            <w:color w:val="000000"/>
            <w:sz w:val="24"/>
            <w:szCs w:val="24"/>
            <w:shd w:val="clear" w:color="auto" w:fill="FFFFFF"/>
            <w:lang w:eastAsia="ru-RU"/>
          </w:rPr>
          <w:t>Оцінювання</w:t>
        </w:r>
      </w:ins>
    </w:p>
    <w:p w:rsidR="004A4BA4" w:rsidRPr="004A4BA4" w:rsidRDefault="004A4BA4" w:rsidP="004A4BA4">
      <w:pPr>
        <w:spacing w:before="100" w:beforeAutospacing="1" w:after="100" w:afterAutospacing="1" w:line="240" w:lineRule="auto"/>
        <w:ind w:firstLine="360"/>
        <w:rPr>
          <w:ins w:id="4282" w:author="Unknown"/>
          <w:rFonts w:ascii="Verdana" w:eastAsia="Times New Roman" w:hAnsi="Verdana" w:cs="Times New Roman"/>
          <w:b/>
          <w:bCs/>
          <w:color w:val="000000"/>
          <w:sz w:val="24"/>
          <w:szCs w:val="24"/>
          <w:shd w:val="clear" w:color="auto" w:fill="FFFFFF"/>
          <w:lang w:eastAsia="ru-RU"/>
        </w:rPr>
      </w:pPr>
      <w:ins w:id="4283" w:author="Unknown">
        <w:r w:rsidRPr="004A4BA4">
          <w:rPr>
            <w:rFonts w:ascii="Verdana" w:eastAsia="Times New Roman" w:hAnsi="Verdana" w:cs="Times New Roman"/>
            <w:b/>
            <w:bCs/>
            <w:color w:val="000000"/>
            <w:sz w:val="24"/>
            <w:szCs w:val="24"/>
            <w:shd w:val="clear" w:color="auto" w:fill="FFFFFF"/>
            <w:lang w:eastAsia="ru-RU"/>
          </w:rPr>
          <w:t>I рівень — 8 завдань, розраховані на знання основних понять, їх розуміння, просте відображення матеріалу на рівні впізнанності і відтворення. Кожне завдання оцінюється 1 балом.</w:t>
        </w:r>
      </w:ins>
    </w:p>
    <w:p w:rsidR="004A4BA4" w:rsidRPr="004A4BA4" w:rsidRDefault="004A4BA4" w:rsidP="004A4BA4">
      <w:pPr>
        <w:spacing w:before="100" w:beforeAutospacing="1" w:after="100" w:afterAutospacing="1" w:line="240" w:lineRule="auto"/>
        <w:ind w:firstLine="360"/>
        <w:rPr>
          <w:ins w:id="4284" w:author="Unknown"/>
          <w:rFonts w:ascii="Verdana" w:eastAsia="Times New Roman" w:hAnsi="Verdana" w:cs="Times New Roman"/>
          <w:b/>
          <w:bCs/>
          <w:color w:val="000000"/>
          <w:sz w:val="24"/>
          <w:szCs w:val="24"/>
          <w:shd w:val="clear" w:color="auto" w:fill="FFFFFF"/>
          <w:lang w:eastAsia="ru-RU"/>
        </w:rPr>
      </w:pPr>
      <w:ins w:id="4285" w:author="Unknown">
        <w:r w:rsidRPr="004A4BA4">
          <w:rPr>
            <w:rFonts w:ascii="Verdana" w:eastAsia="Times New Roman" w:hAnsi="Verdana" w:cs="Times New Roman"/>
            <w:b/>
            <w:bCs/>
            <w:color w:val="000000"/>
            <w:sz w:val="24"/>
            <w:szCs w:val="24"/>
            <w:shd w:val="clear" w:color="auto" w:fill="FFFFFF"/>
            <w:lang w:eastAsia="ru-RU"/>
          </w:rPr>
          <w:t>II рівень — 4 завдання, що вимагають розуміння, використання і застосування знань у стандартних ситуаціях. Кожне завдання оцінюється 2,5 балами.</w:t>
        </w:r>
      </w:ins>
    </w:p>
    <w:p w:rsidR="004A4BA4" w:rsidRPr="004A4BA4" w:rsidRDefault="004A4BA4" w:rsidP="004A4BA4">
      <w:pPr>
        <w:spacing w:before="100" w:beforeAutospacing="1" w:after="100" w:afterAutospacing="1" w:line="240" w:lineRule="auto"/>
        <w:ind w:firstLine="360"/>
        <w:rPr>
          <w:ins w:id="4286" w:author="Unknown"/>
          <w:rFonts w:ascii="Verdana" w:eastAsia="Times New Roman" w:hAnsi="Verdana" w:cs="Times New Roman"/>
          <w:b/>
          <w:bCs/>
          <w:color w:val="000000"/>
          <w:sz w:val="24"/>
          <w:szCs w:val="24"/>
          <w:shd w:val="clear" w:color="auto" w:fill="FFFFFF"/>
          <w:lang w:eastAsia="ru-RU"/>
        </w:rPr>
      </w:pPr>
      <w:ins w:id="4287" w:author="Unknown">
        <w:r w:rsidRPr="004A4BA4">
          <w:rPr>
            <w:rFonts w:ascii="Verdana" w:eastAsia="Times New Roman" w:hAnsi="Verdana" w:cs="Times New Roman"/>
            <w:b/>
            <w:bCs/>
            <w:color w:val="000000"/>
            <w:sz w:val="24"/>
            <w:szCs w:val="24"/>
            <w:shd w:val="clear" w:color="auto" w:fill="FFFFFF"/>
            <w:lang w:eastAsia="ru-RU"/>
          </w:rPr>
          <w:t>III рівень — 2 завдання, що вимагають творчого використання набутих знань і дозволяють виявити вміння застосовувати знання у нестандартних ситуаціях. Кожне завдання оцінюється 3 балами.</w:t>
        </w:r>
      </w:ins>
    </w:p>
    <w:p w:rsidR="004A4BA4" w:rsidRPr="004A4BA4" w:rsidRDefault="004A4BA4" w:rsidP="004A4BA4">
      <w:pPr>
        <w:spacing w:before="100" w:beforeAutospacing="1" w:after="100" w:afterAutospacing="1" w:line="240" w:lineRule="auto"/>
        <w:ind w:firstLine="360"/>
        <w:rPr>
          <w:ins w:id="4288" w:author="Unknown"/>
          <w:rFonts w:ascii="Verdana" w:eastAsia="Times New Roman" w:hAnsi="Verdana" w:cs="Times New Roman"/>
          <w:b/>
          <w:bCs/>
          <w:color w:val="000000"/>
          <w:sz w:val="24"/>
          <w:szCs w:val="24"/>
          <w:shd w:val="clear" w:color="auto" w:fill="FFFFFF"/>
          <w:lang w:eastAsia="ru-RU"/>
        </w:rPr>
      </w:pPr>
      <w:ins w:id="4289" w:author="Unknown">
        <w:r w:rsidRPr="004A4BA4">
          <w:rPr>
            <w:rFonts w:ascii="Verdana" w:eastAsia="Times New Roman" w:hAnsi="Verdana" w:cs="Times New Roman"/>
            <w:b/>
            <w:bCs/>
            <w:color w:val="000000"/>
            <w:sz w:val="24"/>
            <w:szCs w:val="24"/>
            <w:shd w:val="clear" w:color="auto" w:fill="FFFFFF"/>
            <w:lang w:eastAsia="ru-RU"/>
          </w:rPr>
          <w:t>Максимальна кількість балів — 24.</w:t>
        </w:r>
      </w:ins>
    </w:p>
    <w:p w:rsidR="004A4BA4" w:rsidRPr="004A4BA4" w:rsidRDefault="004A4BA4" w:rsidP="004A4BA4">
      <w:pPr>
        <w:spacing w:before="100" w:beforeAutospacing="1" w:after="100" w:afterAutospacing="1" w:line="240" w:lineRule="auto"/>
        <w:ind w:firstLine="360"/>
        <w:rPr>
          <w:ins w:id="4290" w:author="Unknown"/>
          <w:rFonts w:ascii="Verdana" w:eastAsia="Times New Roman" w:hAnsi="Verdana" w:cs="Times New Roman"/>
          <w:b/>
          <w:bCs/>
          <w:color w:val="000000"/>
          <w:sz w:val="24"/>
          <w:szCs w:val="24"/>
          <w:shd w:val="clear" w:color="auto" w:fill="FFFFFF"/>
          <w:lang w:eastAsia="ru-RU"/>
        </w:rPr>
      </w:pPr>
      <w:ins w:id="4291" w:author="Unknown">
        <w:r w:rsidRPr="004A4BA4">
          <w:rPr>
            <w:rFonts w:ascii="Verdana" w:eastAsia="Times New Roman" w:hAnsi="Verdana" w:cs="Times New Roman"/>
            <w:b/>
            <w:bCs/>
            <w:color w:val="000000"/>
            <w:sz w:val="24"/>
            <w:szCs w:val="24"/>
            <w:shd w:val="clear" w:color="auto" w:fill="FFFFFF"/>
            <w:lang w:eastAsia="ru-RU"/>
          </w:rPr>
          <w:t>Для оцінювання потрібно поділити суму набраних учнем балів на два.</w:t>
        </w:r>
      </w:ins>
    </w:p>
    <w:p w:rsidR="004A4BA4" w:rsidRPr="004A4BA4" w:rsidRDefault="004A4BA4" w:rsidP="004A4BA4">
      <w:pPr>
        <w:spacing w:before="100" w:beforeAutospacing="1" w:after="100" w:afterAutospacing="1" w:line="240" w:lineRule="auto"/>
        <w:ind w:firstLine="360"/>
        <w:rPr>
          <w:ins w:id="4292" w:author="Unknown"/>
          <w:rFonts w:ascii="Verdana" w:eastAsia="Times New Roman" w:hAnsi="Verdana" w:cs="Times New Roman"/>
          <w:b/>
          <w:bCs/>
          <w:color w:val="000000"/>
          <w:sz w:val="24"/>
          <w:szCs w:val="24"/>
          <w:shd w:val="clear" w:color="auto" w:fill="FFFFFF"/>
          <w:lang w:eastAsia="ru-RU"/>
        </w:rPr>
      </w:pPr>
      <w:ins w:id="4293" w:author="Unknown">
        <w:r w:rsidRPr="004A4BA4">
          <w:rPr>
            <w:rFonts w:ascii="Verdana" w:eastAsia="Times New Roman" w:hAnsi="Verdana" w:cs="Times New Roman"/>
            <w:b/>
            <w:bCs/>
            <w:color w:val="000000"/>
            <w:sz w:val="24"/>
            <w:szCs w:val="24"/>
            <w:shd w:val="clear" w:color="auto" w:fill="FFFFFF"/>
            <w:lang w:eastAsia="ru-RU"/>
          </w:rPr>
          <w:t> </w:t>
        </w:r>
      </w:ins>
    </w:p>
    <w:p w:rsidR="004A4BA4" w:rsidRPr="004A4BA4" w:rsidRDefault="004A4BA4" w:rsidP="004A4BA4">
      <w:pPr>
        <w:spacing w:before="100" w:beforeAutospacing="1" w:after="100" w:afterAutospacing="1" w:line="240" w:lineRule="auto"/>
        <w:ind w:firstLine="360"/>
        <w:rPr>
          <w:ins w:id="4294" w:author="Unknown"/>
          <w:rFonts w:ascii="Verdana" w:eastAsia="Times New Roman" w:hAnsi="Verdana" w:cs="Times New Roman"/>
          <w:b/>
          <w:bCs/>
          <w:color w:val="000000"/>
          <w:sz w:val="24"/>
          <w:szCs w:val="24"/>
          <w:shd w:val="clear" w:color="auto" w:fill="FFFFFF"/>
          <w:lang w:eastAsia="ru-RU"/>
        </w:rPr>
      </w:pPr>
      <w:ins w:id="4295" w:author="Unknown">
        <w:r w:rsidRPr="004A4BA4">
          <w:rPr>
            <w:rFonts w:ascii="Verdana" w:eastAsia="Times New Roman" w:hAnsi="Verdana" w:cs="Times New Roman"/>
            <w:b/>
            <w:bCs/>
            <w:color w:val="000000"/>
            <w:sz w:val="24"/>
            <w:szCs w:val="24"/>
            <w:shd w:val="clear" w:color="auto" w:fill="FFFFFF"/>
            <w:lang w:eastAsia="ru-RU"/>
          </w:rPr>
          <w:t>V. ПІДБИТТЯ ПІДСУМКІВ. РЕФЛЕКСІЯ</w:t>
        </w:r>
      </w:ins>
    </w:p>
    <w:p w:rsidR="004A4BA4" w:rsidRPr="004A4BA4" w:rsidRDefault="004A4BA4" w:rsidP="004A4BA4">
      <w:pPr>
        <w:spacing w:before="100" w:beforeAutospacing="1" w:after="100" w:afterAutospacing="1" w:line="240" w:lineRule="auto"/>
        <w:ind w:firstLine="360"/>
        <w:rPr>
          <w:ins w:id="4296" w:author="Unknown"/>
          <w:rFonts w:ascii="Verdana" w:eastAsia="Times New Roman" w:hAnsi="Verdana" w:cs="Times New Roman"/>
          <w:b/>
          <w:bCs/>
          <w:color w:val="000000"/>
          <w:sz w:val="24"/>
          <w:szCs w:val="24"/>
          <w:shd w:val="clear" w:color="auto" w:fill="FFFFFF"/>
          <w:lang w:eastAsia="ru-RU"/>
        </w:rPr>
      </w:pPr>
      <w:ins w:id="4297" w:author="Unknown">
        <w:r w:rsidRPr="004A4BA4">
          <w:rPr>
            <w:rFonts w:ascii="Verdana" w:eastAsia="Times New Roman" w:hAnsi="Verdana" w:cs="Times New Roman"/>
            <w:b/>
            <w:bCs/>
            <w:color w:val="000000"/>
            <w:sz w:val="24"/>
            <w:szCs w:val="24"/>
            <w:shd w:val="clear" w:color="auto" w:fill="FFFFFF"/>
            <w:lang w:eastAsia="ru-RU"/>
          </w:rPr>
          <w:t>— Чи з усіма завданнями вдалося впоратися?</w:t>
        </w:r>
      </w:ins>
    </w:p>
    <w:p w:rsidR="004A4BA4" w:rsidRPr="004A4BA4" w:rsidRDefault="004A4BA4" w:rsidP="004A4BA4">
      <w:pPr>
        <w:spacing w:before="100" w:beforeAutospacing="1" w:after="100" w:afterAutospacing="1" w:line="240" w:lineRule="auto"/>
        <w:ind w:firstLine="360"/>
        <w:rPr>
          <w:ins w:id="4298" w:author="Unknown"/>
          <w:rFonts w:ascii="Verdana" w:eastAsia="Times New Roman" w:hAnsi="Verdana" w:cs="Times New Roman"/>
          <w:b/>
          <w:bCs/>
          <w:color w:val="000000"/>
          <w:sz w:val="24"/>
          <w:szCs w:val="24"/>
          <w:shd w:val="clear" w:color="auto" w:fill="FFFFFF"/>
          <w:lang w:eastAsia="ru-RU"/>
        </w:rPr>
      </w:pPr>
      <w:bookmarkStart w:id="4299" w:name="_GoBack"/>
      <w:bookmarkEnd w:id="4299"/>
    </w:p>
    <w:p w:rsidR="0076658B" w:rsidRDefault="004A4BA4"/>
    <w:sectPr w:rsidR="00766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A4"/>
    <w:rsid w:val="004A4BA4"/>
    <w:rsid w:val="004F4118"/>
    <w:rsid w:val="00754CDF"/>
    <w:rsid w:val="00F5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4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4BA4"/>
    <w:rPr>
      <w:rFonts w:ascii="Times New Roman" w:eastAsia="Times New Roman" w:hAnsi="Times New Roman" w:cs="Times New Roman"/>
      <w:b/>
      <w:bCs/>
      <w:sz w:val="27"/>
      <w:szCs w:val="27"/>
      <w:lang w:eastAsia="ru-RU"/>
    </w:rPr>
  </w:style>
  <w:style w:type="character" w:styleId="a3">
    <w:name w:val="Strong"/>
    <w:basedOn w:val="a0"/>
    <w:uiPriority w:val="22"/>
    <w:qFormat/>
    <w:rsid w:val="004A4BA4"/>
    <w:rPr>
      <w:b/>
      <w:bCs/>
    </w:rPr>
  </w:style>
  <w:style w:type="paragraph" w:styleId="a4">
    <w:name w:val="Normal (Web)"/>
    <w:basedOn w:val="a"/>
    <w:uiPriority w:val="99"/>
    <w:semiHidden/>
    <w:unhideWhenUsed/>
    <w:rsid w:val="004A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A4BA4"/>
    <w:rPr>
      <w:i/>
      <w:iCs/>
    </w:rPr>
  </w:style>
  <w:style w:type="paragraph" w:styleId="a6">
    <w:name w:val="Balloon Text"/>
    <w:basedOn w:val="a"/>
    <w:link w:val="a7"/>
    <w:uiPriority w:val="99"/>
    <w:semiHidden/>
    <w:unhideWhenUsed/>
    <w:rsid w:val="004A4B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4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4BA4"/>
    <w:rPr>
      <w:rFonts w:ascii="Times New Roman" w:eastAsia="Times New Roman" w:hAnsi="Times New Roman" w:cs="Times New Roman"/>
      <w:b/>
      <w:bCs/>
      <w:sz w:val="27"/>
      <w:szCs w:val="27"/>
      <w:lang w:eastAsia="ru-RU"/>
    </w:rPr>
  </w:style>
  <w:style w:type="character" w:styleId="a3">
    <w:name w:val="Strong"/>
    <w:basedOn w:val="a0"/>
    <w:uiPriority w:val="22"/>
    <w:qFormat/>
    <w:rsid w:val="004A4BA4"/>
    <w:rPr>
      <w:b/>
      <w:bCs/>
    </w:rPr>
  </w:style>
  <w:style w:type="paragraph" w:styleId="a4">
    <w:name w:val="Normal (Web)"/>
    <w:basedOn w:val="a"/>
    <w:uiPriority w:val="99"/>
    <w:semiHidden/>
    <w:unhideWhenUsed/>
    <w:rsid w:val="004A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A4BA4"/>
    <w:rPr>
      <w:i/>
      <w:iCs/>
    </w:rPr>
  </w:style>
  <w:style w:type="paragraph" w:styleId="a6">
    <w:name w:val="Balloon Text"/>
    <w:basedOn w:val="a"/>
    <w:link w:val="a7"/>
    <w:uiPriority w:val="99"/>
    <w:semiHidden/>
    <w:unhideWhenUsed/>
    <w:rsid w:val="004A4B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238">
      <w:bodyDiv w:val="1"/>
      <w:marLeft w:val="0"/>
      <w:marRight w:val="0"/>
      <w:marTop w:val="0"/>
      <w:marBottom w:val="0"/>
      <w:divBdr>
        <w:top w:val="none" w:sz="0" w:space="0" w:color="auto"/>
        <w:left w:val="none" w:sz="0" w:space="0" w:color="auto"/>
        <w:bottom w:val="none" w:sz="0" w:space="0" w:color="auto"/>
        <w:right w:val="none" w:sz="0" w:space="0" w:color="auto"/>
      </w:divBdr>
    </w:div>
    <w:div w:id="225579463">
      <w:bodyDiv w:val="1"/>
      <w:marLeft w:val="0"/>
      <w:marRight w:val="0"/>
      <w:marTop w:val="0"/>
      <w:marBottom w:val="0"/>
      <w:divBdr>
        <w:top w:val="none" w:sz="0" w:space="0" w:color="auto"/>
        <w:left w:val="none" w:sz="0" w:space="0" w:color="auto"/>
        <w:bottom w:val="none" w:sz="0" w:space="0" w:color="auto"/>
        <w:right w:val="none" w:sz="0" w:space="0" w:color="auto"/>
      </w:divBdr>
    </w:div>
    <w:div w:id="241063496">
      <w:bodyDiv w:val="1"/>
      <w:marLeft w:val="0"/>
      <w:marRight w:val="0"/>
      <w:marTop w:val="0"/>
      <w:marBottom w:val="0"/>
      <w:divBdr>
        <w:top w:val="none" w:sz="0" w:space="0" w:color="auto"/>
        <w:left w:val="none" w:sz="0" w:space="0" w:color="auto"/>
        <w:bottom w:val="none" w:sz="0" w:space="0" w:color="auto"/>
        <w:right w:val="none" w:sz="0" w:space="0" w:color="auto"/>
      </w:divBdr>
    </w:div>
    <w:div w:id="299464658">
      <w:bodyDiv w:val="1"/>
      <w:marLeft w:val="0"/>
      <w:marRight w:val="0"/>
      <w:marTop w:val="0"/>
      <w:marBottom w:val="0"/>
      <w:divBdr>
        <w:top w:val="none" w:sz="0" w:space="0" w:color="auto"/>
        <w:left w:val="none" w:sz="0" w:space="0" w:color="auto"/>
        <w:bottom w:val="none" w:sz="0" w:space="0" w:color="auto"/>
        <w:right w:val="none" w:sz="0" w:space="0" w:color="auto"/>
      </w:divBdr>
    </w:div>
    <w:div w:id="345712498">
      <w:bodyDiv w:val="1"/>
      <w:marLeft w:val="0"/>
      <w:marRight w:val="0"/>
      <w:marTop w:val="0"/>
      <w:marBottom w:val="0"/>
      <w:divBdr>
        <w:top w:val="none" w:sz="0" w:space="0" w:color="auto"/>
        <w:left w:val="none" w:sz="0" w:space="0" w:color="auto"/>
        <w:bottom w:val="none" w:sz="0" w:space="0" w:color="auto"/>
        <w:right w:val="none" w:sz="0" w:space="0" w:color="auto"/>
      </w:divBdr>
    </w:div>
    <w:div w:id="352654373">
      <w:bodyDiv w:val="1"/>
      <w:marLeft w:val="0"/>
      <w:marRight w:val="0"/>
      <w:marTop w:val="0"/>
      <w:marBottom w:val="0"/>
      <w:divBdr>
        <w:top w:val="none" w:sz="0" w:space="0" w:color="auto"/>
        <w:left w:val="none" w:sz="0" w:space="0" w:color="auto"/>
        <w:bottom w:val="none" w:sz="0" w:space="0" w:color="auto"/>
        <w:right w:val="none" w:sz="0" w:space="0" w:color="auto"/>
      </w:divBdr>
    </w:div>
    <w:div w:id="375394339">
      <w:bodyDiv w:val="1"/>
      <w:marLeft w:val="0"/>
      <w:marRight w:val="0"/>
      <w:marTop w:val="0"/>
      <w:marBottom w:val="0"/>
      <w:divBdr>
        <w:top w:val="none" w:sz="0" w:space="0" w:color="auto"/>
        <w:left w:val="none" w:sz="0" w:space="0" w:color="auto"/>
        <w:bottom w:val="none" w:sz="0" w:space="0" w:color="auto"/>
        <w:right w:val="none" w:sz="0" w:space="0" w:color="auto"/>
      </w:divBdr>
    </w:div>
    <w:div w:id="409814329">
      <w:bodyDiv w:val="1"/>
      <w:marLeft w:val="0"/>
      <w:marRight w:val="0"/>
      <w:marTop w:val="0"/>
      <w:marBottom w:val="0"/>
      <w:divBdr>
        <w:top w:val="none" w:sz="0" w:space="0" w:color="auto"/>
        <w:left w:val="none" w:sz="0" w:space="0" w:color="auto"/>
        <w:bottom w:val="none" w:sz="0" w:space="0" w:color="auto"/>
        <w:right w:val="none" w:sz="0" w:space="0" w:color="auto"/>
      </w:divBdr>
    </w:div>
    <w:div w:id="412287549">
      <w:bodyDiv w:val="1"/>
      <w:marLeft w:val="0"/>
      <w:marRight w:val="0"/>
      <w:marTop w:val="0"/>
      <w:marBottom w:val="0"/>
      <w:divBdr>
        <w:top w:val="none" w:sz="0" w:space="0" w:color="auto"/>
        <w:left w:val="none" w:sz="0" w:space="0" w:color="auto"/>
        <w:bottom w:val="none" w:sz="0" w:space="0" w:color="auto"/>
        <w:right w:val="none" w:sz="0" w:space="0" w:color="auto"/>
      </w:divBdr>
    </w:div>
    <w:div w:id="751242242">
      <w:bodyDiv w:val="1"/>
      <w:marLeft w:val="0"/>
      <w:marRight w:val="0"/>
      <w:marTop w:val="0"/>
      <w:marBottom w:val="0"/>
      <w:divBdr>
        <w:top w:val="none" w:sz="0" w:space="0" w:color="auto"/>
        <w:left w:val="none" w:sz="0" w:space="0" w:color="auto"/>
        <w:bottom w:val="none" w:sz="0" w:space="0" w:color="auto"/>
        <w:right w:val="none" w:sz="0" w:space="0" w:color="auto"/>
      </w:divBdr>
    </w:div>
    <w:div w:id="913973496">
      <w:bodyDiv w:val="1"/>
      <w:marLeft w:val="0"/>
      <w:marRight w:val="0"/>
      <w:marTop w:val="0"/>
      <w:marBottom w:val="0"/>
      <w:divBdr>
        <w:top w:val="none" w:sz="0" w:space="0" w:color="auto"/>
        <w:left w:val="none" w:sz="0" w:space="0" w:color="auto"/>
        <w:bottom w:val="none" w:sz="0" w:space="0" w:color="auto"/>
        <w:right w:val="none" w:sz="0" w:space="0" w:color="auto"/>
      </w:divBdr>
    </w:div>
    <w:div w:id="1156140992">
      <w:bodyDiv w:val="1"/>
      <w:marLeft w:val="0"/>
      <w:marRight w:val="0"/>
      <w:marTop w:val="0"/>
      <w:marBottom w:val="0"/>
      <w:divBdr>
        <w:top w:val="none" w:sz="0" w:space="0" w:color="auto"/>
        <w:left w:val="none" w:sz="0" w:space="0" w:color="auto"/>
        <w:bottom w:val="none" w:sz="0" w:space="0" w:color="auto"/>
        <w:right w:val="none" w:sz="0" w:space="0" w:color="auto"/>
      </w:divBdr>
    </w:div>
    <w:div w:id="1417820556">
      <w:bodyDiv w:val="1"/>
      <w:marLeft w:val="0"/>
      <w:marRight w:val="0"/>
      <w:marTop w:val="0"/>
      <w:marBottom w:val="0"/>
      <w:divBdr>
        <w:top w:val="none" w:sz="0" w:space="0" w:color="auto"/>
        <w:left w:val="none" w:sz="0" w:space="0" w:color="auto"/>
        <w:bottom w:val="none" w:sz="0" w:space="0" w:color="auto"/>
        <w:right w:val="none" w:sz="0" w:space="0" w:color="auto"/>
      </w:divBdr>
    </w:div>
    <w:div w:id="1445080936">
      <w:bodyDiv w:val="1"/>
      <w:marLeft w:val="0"/>
      <w:marRight w:val="0"/>
      <w:marTop w:val="0"/>
      <w:marBottom w:val="0"/>
      <w:divBdr>
        <w:top w:val="none" w:sz="0" w:space="0" w:color="auto"/>
        <w:left w:val="none" w:sz="0" w:space="0" w:color="auto"/>
        <w:bottom w:val="none" w:sz="0" w:space="0" w:color="auto"/>
        <w:right w:val="none" w:sz="0" w:space="0" w:color="auto"/>
      </w:divBdr>
    </w:div>
    <w:div w:id="1497112672">
      <w:bodyDiv w:val="1"/>
      <w:marLeft w:val="0"/>
      <w:marRight w:val="0"/>
      <w:marTop w:val="0"/>
      <w:marBottom w:val="0"/>
      <w:divBdr>
        <w:top w:val="none" w:sz="0" w:space="0" w:color="auto"/>
        <w:left w:val="none" w:sz="0" w:space="0" w:color="auto"/>
        <w:bottom w:val="none" w:sz="0" w:space="0" w:color="auto"/>
        <w:right w:val="none" w:sz="0" w:space="0" w:color="auto"/>
      </w:divBdr>
    </w:div>
    <w:div w:id="1573854332">
      <w:bodyDiv w:val="1"/>
      <w:marLeft w:val="0"/>
      <w:marRight w:val="0"/>
      <w:marTop w:val="0"/>
      <w:marBottom w:val="0"/>
      <w:divBdr>
        <w:top w:val="none" w:sz="0" w:space="0" w:color="auto"/>
        <w:left w:val="none" w:sz="0" w:space="0" w:color="auto"/>
        <w:bottom w:val="none" w:sz="0" w:space="0" w:color="auto"/>
        <w:right w:val="none" w:sz="0" w:space="0" w:color="auto"/>
      </w:divBdr>
    </w:div>
    <w:div w:id="1825857619">
      <w:bodyDiv w:val="1"/>
      <w:marLeft w:val="0"/>
      <w:marRight w:val="0"/>
      <w:marTop w:val="0"/>
      <w:marBottom w:val="0"/>
      <w:divBdr>
        <w:top w:val="none" w:sz="0" w:space="0" w:color="auto"/>
        <w:left w:val="none" w:sz="0" w:space="0" w:color="auto"/>
        <w:bottom w:val="none" w:sz="0" w:space="0" w:color="auto"/>
        <w:right w:val="none" w:sz="0" w:space="0" w:color="auto"/>
      </w:divBdr>
    </w:div>
    <w:div w:id="1961911863">
      <w:bodyDiv w:val="1"/>
      <w:marLeft w:val="0"/>
      <w:marRight w:val="0"/>
      <w:marTop w:val="0"/>
      <w:marBottom w:val="0"/>
      <w:divBdr>
        <w:top w:val="none" w:sz="0" w:space="0" w:color="auto"/>
        <w:left w:val="none" w:sz="0" w:space="0" w:color="auto"/>
        <w:bottom w:val="none" w:sz="0" w:space="0" w:color="auto"/>
        <w:right w:val="none" w:sz="0" w:space="0" w:color="auto"/>
      </w:divBdr>
    </w:div>
    <w:div w:id="2056275076">
      <w:bodyDiv w:val="1"/>
      <w:marLeft w:val="0"/>
      <w:marRight w:val="0"/>
      <w:marTop w:val="0"/>
      <w:marBottom w:val="0"/>
      <w:divBdr>
        <w:top w:val="none" w:sz="0" w:space="0" w:color="auto"/>
        <w:left w:val="none" w:sz="0" w:space="0" w:color="auto"/>
        <w:bottom w:val="none" w:sz="0" w:space="0" w:color="auto"/>
        <w:right w:val="none" w:sz="0" w:space="0" w:color="auto"/>
      </w:divBdr>
    </w:div>
    <w:div w:id="20610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118</Pages>
  <Words>18800</Words>
  <Characters>107160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2017-02-27T18:00:00Z</dcterms:created>
  <dcterms:modified xsi:type="dcterms:W3CDTF">2017-02-27T18:08:00Z</dcterms:modified>
</cp:coreProperties>
</file>