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A0" w:rsidRPr="007C56A0" w:rsidRDefault="007C56A0" w:rsidP="007C56A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C56A0">
        <w:rPr>
          <w:rFonts w:ascii="Verdana" w:eastAsia="Times New Roman" w:hAnsi="Verdana" w:cs="Times New Roman"/>
          <w:b/>
          <w:bCs/>
          <w:color w:val="000000"/>
          <w:sz w:val="27"/>
          <w:szCs w:val="27"/>
          <w:lang w:eastAsia="ru-RU"/>
        </w:rPr>
        <w:t xml:space="preserve">ТЕМА 4. </w:t>
      </w:r>
      <w:bookmarkStart w:id="0" w:name="_GoBack"/>
      <w:r w:rsidRPr="007C56A0">
        <w:rPr>
          <w:rFonts w:ascii="Verdana" w:eastAsia="Times New Roman" w:hAnsi="Verdana" w:cs="Times New Roman"/>
          <w:b/>
          <w:bCs/>
          <w:color w:val="000000"/>
          <w:sz w:val="27"/>
          <w:szCs w:val="27"/>
          <w:lang w:eastAsia="ru-RU"/>
        </w:rPr>
        <w:t>ПРИРОДА УКРАЇНИ</w:t>
      </w:r>
      <w:bookmarkEnd w:id="0"/>
    </w:p>
    <w:p w:rsidR="007C56A0" w:rsidRPr="007C56A0" w:rsidRDefault="007C56A0" w:rsidP="007C56A0">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 </w:t>
      </w:r>
    </w:p>
    <w:p w:rsidR="007C56A0" w:rsidRPr="007C56A0" w:rsidRDefault="007C56A0" w:rsidP="007C56A0">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Зустріч 41. ЯК ЗНАЙТИ УКРАЇНУ НА КАРТІ?</w:t>
      </w:r>
    </w:p>
    <w:p w:rsidR="007C56A0" w:rsidRPr="007C56A0" w:rsidRDefault="007C56A0" w:rsidP="007C56A0">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 </w:t>
      </w:r>
    </w:p>
    <w:p w:rsidR="007C56A0" w:rsidRPr="007C56A0" w:rsidRDefault="007C56A0" w:rsidP="007C56A0">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i/>
          <w:iCs/>
          <w:color w:val="000000"/>
          <w:sz w:val="24"/>
          <w:szCs w:val="24"/>
          <w:shd w:val="clear" w:color="auto" w:fill="FFFFFF"/>
          <w:lang w:eastAsia="ru-RU"/>
        </w:rPr>
        <w:t>Мета</w:t>
      </w:r>
      <w:r w:rsidRPr="007C56A0">
        <w:rPr>
          <w:rFonts w:ascii="Verdana" w:eastAsia="Times New Roman" w:hAnsi="Verdana" w:cs="Times New Roman"/>
          <w:b/>
          <w:bCs/>
          <w:color w:val="000000"/>
          <w:sz w:val="24"/>
          <w:szCs w:val="24"/>
          <w:shd w:val="clear" w:color="auto" w:fill="FFFFFF"/>
          <w:lang w:eastAsia="ru-RU"/>
        </w:rPr>
        <w:t>: поглибити знання учнів про розташування України на карті світу, півкуль і Європи; під час практичної роботи допомогти школярам уявити протяжність кордонів України; закріплювати вміння працювати з контурною і фізичною картами; прищеплювати любов до Батьківщини.</w:t>
      </w:r>
    </w:p>
    <w:p w:rsidR="007C56A0" w:rsidRPr="007C56A0" w:rsidRDefault="007C56A0" w:rsidP="007C56A0">
      <w:pPr>
        <w:spacing w:before="100" w:beforeAutospacing="1" w:after="100" w:afterAutospacing="1" w:line="240" w:lineRule="auto"/>
        <w:ind w:firstLine="360"/>
        <w:jc w:val="center"/>
        <w:rPr>
          <w:ins w:id="1" w:author="Unknown"/>
          <w:rFonts w:ascii="Verdana" w:eastAsia="Times New Roman" w:hAnsi="Verdana" w:cs="Times New Roman"/>
          <w:b/>
          <w:bCs/>
          <w:color w:val="000000"/>
          <w:sz w:val="24"/>
          <w:szCs w:val="24"/>
          <w:shd w:val="clear" w:color="auto" w:fill="FFFFFF"/>
          <w:lang w:eastAsia="ru-RU"/>
        </w:rPr>
      </w:pPr>
      <w:ins w:id="2" w:author="Unknown">
        <w:r w:rsidRPr="007C56A0">
          <w:rPr>
            <w:rFonts w:ascii="Verdana" w:eastAsia="Times New Roman" w:hAnsi="Verdana" w:cs="Times New Roman"/>
            <w:b/>
            <w:bCs/>
            <w:i/>
            <w:iCs/>
            <w:color w:val="000000"/>
            <w:sz w:val="24"/>
            <w:szCs w:val="24"/>
            <w:shd w:val="clear" w:color="auto" w:fill="FFFFFF"/>
            <w:lang w:eastAsia="ru-RU"/>
          </w:rPr>
          <w:t>Хід уроку</w:t>
        </w:r>
      </w:ins>
    </w:p>
    <w:p w:rsidR="007C56A0" w:rsidRPr="007C56A0" w:rsidRDefault="007C56A0" w:rsidP="007C56A0">
      <w:pPr>
        <w:spacing w:before="100" w:beforeAutospacing="1" w:after="100" w:afterAutospacing="1" w:line="240" w:lineRule="auto"/>
        <w:ind w:firstLine="360"/>
        <w:rPr>
          <w:ins w:id="3" w:author="Unknown"/>
          <w:rFonts w:ascii="Verdana" w:eastAsia="Times New Roman" w:hAnsi="Verdana" w:cs="Times New Roman"/>
          <w:b/>
          <w:bCs/>
          <w:color w:val="000000"/>
          <w:sz w:val="24"/>
          <w:szCs w:val="24"/>
          <w:shd w:val="clear" w:color="auto" w:fill="FFFFFF"/>
          <w:lang w:eastAsia="ru-RU"/>
        </w:rPr>
      </w:pPr>
      <w:ins w:id="4" w:author="Unknown">
        <w:r w:rsidRPr="007C56A0">
          <w:rPr>
            <w:rFonts w:ascii="Verdana" w:eastAsia="Times New Roman" w:hAnsi="Verdana" w:cs="Times New Roman"/>
            <w:b/>
            <w:bCs/>
            <w:color w:val="000000"/>
            <w:sz w:val="24"/>
            <w:szCs w:val="24"/>
            <w:shd w:val="clear" w:color="auto" w:fill="FFFFFF"/>
            <w:lang w:eastAsia="ru-RU"/>
          </w:rPr>
          <w:t>І. ОРГАНІЗАЦІЙНИЙ МОМЕНТ</w:t>
        </w:r>
      </w:ins>
    </w:p>
    <w:p w:rsidR="007C56A0" w:rsidRPr="007C56A0" w:rsidRDefault="007C56A0" w:rsidP="007C56A0">
      <w:pPr>
        <w:spacing w:before="100" w:beforeAutospacing="1" w:after="100" w:afterAutospacing="1" w:line="240" w:lineRule="auto"/>
        <w:ind w:firstLine="360"/>
        <w:rPr>
          <w:ins w:id="5" w:author="Unknown"/>
          <w:rFonts w:ascii="Verdana" w:eastAsia="Times New Roman" w:hAnsi="Verdana" w:cs="Times New Roman"/>
          <w:b/>
          <w:bCs/>
          <w:color w:val="000000"/>
          <w:sz w:val="24"/>
          <w:szCs w:val="24"/>
          <w:shd w:val="clear" w:color="auto" w:fill="FFFFFF"/>
          <w:lang w:eastAsia="ru-RU"/>
        </w:rPr>
      </w:pPr>
      <w:ins w:id="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7" w:author="Unknown"/>
          <w:rFonts w:ascii="Verdana" w:eastAsia="Times New Roman" w:hAnsi="Verdana" w:cs="Times New Roman"/>
          <w:b/>
          <w:bCs/>
          <w:color w:val="000000"/>
          <w:sz w:val="24"/>
          <w:szCs w:val="24"/>
          <w:shd w:val="clear" w:color="auto" w:fill="FFFFFF"/>
          <w:lang w:eastAsia="ru-RU"/>
        </w:rPr>
      </w:pPr>
      <w:ins w:id="8" w:author="Unknown">
        <w:r w:rsidRPr="007C56A0">
          <w:rPr>
            <w:rFonts w:ascii="Verdana" w:eastAsia="Times New Roman" w:hAnsi="Verdana" w:cs="Times New Roman"/>
            <w:b/>
            <w:bCs/>
            <w:color w:val="000000"/>
            <w:sz w:val="24"/>
            <w:szCs w:val="24"/>
            <w:shd w:val="clear" w:color="auto" w:fill="FFFFFF"/>
            <w:lang w:eastAsia="ru-RU"/>
          </w:rPr>
          <w:t>II. АКТУАЛІЗАЦІЯ ОПОРНИХ ЗНАНЬ</w:t>
        </w:r>
      </w:ins>
    </w:p>
    <w:p w:rsidR="007C56A0" w:rsidRPr="007C56A0" w:rsidRDefault="007C56A0" w:rsidP="007C56A0">
      <w:pPr>
        <w:spacing w:before="100" w:beforeAutospacing="1" w:after="100" w:afterAutospacing="1" w:line="240" w:lineRule="auto"/>
        <w:ind w:firstLine="360"/>
        <w:rPr>
          <w:ins w:id="9" w:author="Unknown"/>
          <w:rFonts w:ascii="Verdana" w:eastAsia="Times New Roman" w:hAnsi="Verdana" w:cs="Times New Roman"/>
          <w:b/>
          <w:bCs/>
          <w:color w:val="000000"/>
          <w:sz w:val="24"/>
          <w:szCs w:val="24"/>
          <w:shd w:val="clear" w:color="auto" w:fill="FFFFFF"/>
          <w:lang w:eastAsia="ru-RU"/>
        </w:rPr>
      </w:pPr>
      <w:ins w:id="10" w:author="Unknown">
        <w:r w:rsidRPr="007C56A0">
          <w:rPr>
            <w:rFonts w:ascii="Verdana" w:eastAsia="Times New Roman" w:hAnsi="Verdana" w:cs="Times New Roman"/>
            <w:b/>
            <w:bCs/>
            <w:i/>
            <w:iCs/>
            <w:color w:val="000000"/>
            <w:sz w:val="24"/>
            <w:szCs w:val="24"/>
            <w:shd w:val="clear" w:color="auto" w:fill="FFFFFF"/>
            <w:lang w:eastAsia="ru-RU"/>
          </w:rPr>
          <w:t>Розгадування кросворда</w:t>
        </w:r>
      </w:ins>
    </w:p>
    <w:p w:rsidR="007C56A0" w:rsidRPr="007C56A0" w:rsidRDefault="007C56A0" w:rsidP="007C56A0">
      <w:pPr>
        <w:spacing w:before="100" w:beforeAutospacing="1" w:after="100" w:afterAutospacing="1" w:line="240" w:lineRule="auto"/>
        <w:ind w:firstLine="360"/>
        <w:rPr>
          <w:ins w:id="11" w:author="Unknown"/>
          <w:rFonts w:ascii="Verdana" w:eastAsia="Times New Roman" w:hAnsi="Verdana" w:cs="Times New Roman"/>
          <w:b/>
          <w:bCs/>
          <w:color w:val="000000"/>
          <w:sz w:val="24"/>
          <w:szCs w:val="24"/>
          <w:shd w:val="clear" w:color="auto" w:fill="FFFFFF"/>
          <w:lang w:eastAsia="ru-RU"/>
        </w:rPr>
      </w:pPr>
      <w:ins w:id="12"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jc w:val="center"/>
        <w:rPr>
          <w:ins w:id="13"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3238500" cy="2085975"/>
            <wp:effectExtent l="0" t="0" r="0" b="9525"/>
            <wp:docPr id="2" name="Рисунок 2" descr="http://subject.com.ua/lesson/nature/4klas/4klas.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lesson/nature/4klas/4klas.files/image0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085975"/>
                    </a:xfrm>
                    <a:prstGeom prst="rect">
                      <a:avLst/>
                    </a:prstGeom>
                    <a:noFill/>
                    <a:ln>
                      <a:noFill/>
                    </a:ln>
                  </pic:spPr>
                </pic:pic>
              </a:graphicData>
            </a:graphic>
          </wp:inline>
        </w:drawing>
      </w:r>
    </w:p>
    <w:p w:rsidR="007C56A0" w:rsidRPr="007C56A0" w:rsidRDefault="007C56A0" w:rsidP="007C56A0">
      <w:pPr>
        <w:spacing w:before="100" w:beforeAutospacing="1" w:after="100" w:afterAutospacing="1" w:line="240" w:lineRule="auto"/>
        <w:ind w:firstLine="360"/>
        <w:rPr>
          <w:ins w:id="14" w:author="Unknown"/>
          <w:rFonts w:ascii="Verdana" w:eastAsia="Times New Roman" w:hAnsi="Verdana" w:cs="Times New Roman"/>
          <w:b/>
          <w:bCs/>
          <w:color w:val="000000"/>
          <w:sz w:val="24"/>
          <w:szCs w:val="24"/>
          <w:shd w:val="clear" w:color="auto" w:fill="FFFFFF"/>
          <w:lang w:eastAsia="ru-RU"/>
        </w:rPr>
      </w:pPr>
      <w:ins w:id="15"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16" w:author="Unknown"/>
          <w:rFonts w:ascii="Verdana" w:eastAsia="Times New Roman" w:hAnsi="Verdana" w:cs="Times New Roman"/>
          <w:b/>
          <w:bCs/>
          <w:color w:val="000000"/>
          <w:sz w:val="24"/>
          <w:szCs w:val="24"/>
          <w:shd w:val="clear" w:color="auto" w:fill="FFFFFF"/>
          <w:lang w:eastAsia="ru-RU"/>
        </w:rPr>
      </w:pPr>
      <w:ins w:id="17" w:author="Unknown">
        <w:r w:rsidRPr="007C56A0">
          <w:rPr>
            <w:rFonts w:ascii="Verdana" w:eastAsia="Times New Roman" w:hAnsi="Verdana" w:cs="Times New Roman"/>
            <w:b/>
            <w:bCs/>
            <w:color w:val="000000"/>
            <w:sz w:val="24"/>
            <w:szCs w:val="24"/>
            <w:shd w:val="clear" w:color="auto" w:fill="FFFFFF"/>
            <w:lang w:eastAsia="ru-RU"/>
          </w:rPr>
          <w:t>1. Зменшена в мільйони разів модель Землі. (Глобус)</w:t>
        </w:r>
      </w:ins>
    </w:p>
    <w:p w:rsidR="007C56A0" w:rsidRPr="007C56A0" w:rsidRDefault="007C56A0" w:rsidP="007C56A0">
      <w:pPr>
        <w:spacing w:before="100" w:beforeAutospacing="1" w:after="100" w:afterAutospacing="1" w:line="240" w:lineRule="auto"/>
        <w:ind w:firstLine="360"/>
        <w:rPr>
          <w:ins w:id="18" w:author="Unknown"/>
          <w:rFonts w:ascii="Verdana" w:eastAsia="Times New Roman" w:hAnsi="Verdana" w:cs="Times New Roman"/>
          <w:b/>
          <w:bCs/>
          <w:color w:val="000000"/>
          <w:sz w:val="24"/>
          <w:szCs w:val="24"/>
          <w:shd w:val="clear" w:color="auto" w:fill="FFFFFF"/>
          <w:lang w:eastAsia="ru-RU"/>
        </w:rPr>
      </w:pPr>
      <w:ins w:id="19" w:author="Unknown">
        <w:r w:rsidRPr="007C56A0">
          <w:rPr>
            <w:rFonts w:ascii="Verdana" w:eastAsia="Times New Roman" w:hAnsi="Verdana" w:cs="Times New Roman"/>
            <w:b/>
            <w:bCs/>
            <w:color w:val="000000"/>
            <w:sz w:val="24"/>
            <w:szCs w:val="24"/>
            <w:shd w:val="clear" w:color="auto" w:fill="FFFFFF"/>
            <w:lang w:eastAsia="ru-RU"/>
          </w:rPr>
          <w:t>2. Зменшене в багато разів зображення всієї земної кулі або її окремих частин. (Карта)</w:t>
        </w:r>
      </w:ins>
    </w:p>
    <w:p w:rsidR="007C56A0" w:rsidRPr="007C56A0" w:rsidRDefault="007C56A0" w:rsidP="007C56A0">
      <w:pPr>
        <w:spacing w:before="100" w:beforeAutospacing="1" w:after="100" w:afterAutospacing="1" w:line="240" w:lineRule="auto"/>
        <w:ind w:firstLine="360"/>
        <w:rPr>
          <w:ins w:id="20" w:author="Unknown"/>
          <w:rFonts w:ascii="Verdana" w:eastAsia="Times New Roman" w:hAnsi="Verdana" w:cs="Times New Roman"/>
          <w:b/>
          <w:bCs/>
          <w:color w:val="000000"/>
          <w:sz w:val="24"/>
          <w:szCs w:val="24"/>
          <w:shd w:val="clear" w:color="auto" w:fill="FFFFFF"/>
          <w:lang w:eastAsia="ru-RU"/>
        </w:rPr>
      </w:pPr>
      <w:ins w:id="21" w:author="Unknown">
        <w:r w:rsidRPr="007C56A0">
          <w:rPr>
            <w:rFonts w:ascii="Verdana" w:eastAsia="Times New Roman" w:hAnsi="Verdana" w:cs="Times New Roman"/>
            <w:b/>
            <w:bCs/>
            <w:color w:val="000000"/>
            <w:sz w:val="24"/>
            <w:szCs w:val="24"/>
            <w:shd w:val="clear" w:color="auto" w:fill="FFFFFF"/>
            <w:lang w:eastAsia="ru-RU"/>
          </w:rPr>
          <w:t>3. Держава, яка має найдовший спільний кордон з Україною. (Росія)</w:t>
        </w:r>
      </w:ins>
    </w:p>
    <w:p w:rsidR="007C56A0" w:rsidRPr="007C56A0" w:rsidRDefault="007C56A0" w:rsidP="007C56A0">
      <w:pPr>
        <w:spacing w:before="100" w:beforeAutospacing="1" w:after="100" w:afterAutospacing="1" w:line="240" w:lineRule="auto"/>
        <w:ind w:firstLine="360"/>
        <w:rPr>
          <w:ins w:id="22" w:author="Unknown"/>
          <w:rFonts w:ascii="Verdana" w:eastAsia="Times New Roman" w:hAnsi="Verdana" w:cs="Times New Roman"/>
          <w:b/>
          <w:bCs/>
          <w:color w:val="000000"/>
          <w:sz w:val="24"/>
          <w:szCs w:val="24"/>
          <w:shd w:val="clear" w:color="auto" w:fill="FFFFFF"/>
          <w:lang w:eastAsia="ru-RU"/>
        </w:rPr>
      </w:pPr>
      <w:ins w:id="23" w:author="Unknown">
        <w:r w:rsidRPr="007C56A0">
          <w:rPr>
            <w:rFonts w:ascii="Verdana" w:eastAsia="Times New Roman" w:hAnsi="Verdana" w:cs="Times New Roman"/>
            <w:b/>
            <w:bCs/>
            <w:color w:val="000000"/>
            <w:sz w:val="24"/>
            <w:szCs w:val="24"/>
            <w:shd w:val="clear" w:color="auto" w:fill="FFFFFF"/>
            <w:lang w:eastAsia="ru-RU"/>
          </w:rPr>
          <w:t>4. Частина світу, на якій розташована наша Батьківщина. (Європа)</w:t>
        </w:r>
      </w:ins>
    </w:p>
    <w:p w:rsidR="007C56A0" w:rsidRPr="007C56A0" w:rsidRDefault="007C56A0" w:rsidP="007C56A0">
      <w:pPr>
        <w:spacing w:before="100" w:beforeAutospacing="1" w:after="100" w:afterAutospacing="1" w:line="240" w:lineRule="auto"/>
        <w:ind w:firstLine="360"/>
        <w:rPr>
          <w:ins w:id="24" w:author="Unknown"/>
          <w:rFonts w:ascii="Verdana" w:eastAsia="Times New Roman" w:hAnsi="Verdana" w:cs="Times New Roman"/>
          <w:b/>
          <w:bCs/>
          <w:color w:val="000000"/>
          <w:sz w:val="24"/>
          <w:szCs w:val="24"/>
          <w:shd w:val="clear" w:color="auto" w:fill="FFFFFF"/>
          <w:lang w:eastAsia="ru-RU"/>
        </w:rPr>
      </w:pPr>
      <w:ins w:id="25" w:author="Unknown">
        <w:r w:rsidRPr="007C56A0">
          <w:rPr>
            <w:rFonts w:ascii="Verdana" w:eastAsia="Times New Roman" w:hAnsi="Verdana" w:cs="Times New Roman"/>
            <w:b/>
            <w:bCs/>
            <w:color w:val="000000"/>
            <w:sz w:val="24"/>
            <w:szCs w:val="24"/>
            <w:shd w:val="clear" w:color="auto" w:fill="FFFFFF"/>
            <w:lang w:eastAsia="ru-RU"/>
          </w:rPr>
          <w:lastRenderedPageBreak/>
          <w:t>5. Столиця нашої Батьківщини. (Київ)</w:t>
        </w:r>
      </w:ins>
    </w:p>
    <w:p w:rsidR="007C56A0" w:rsidRPr="007C56A0" w:rsidRDefault="007C56A0" w:rsidP="007C56A0">
      <w:pPr>
        <w:spacing w:before="100" w:beforeAutospacing="1" w:after="100" w:afterAutospacing="1" w:line="240" w:lineRule="auto"/>
        <w:ind w:firstLine="360"/>
        <w:rPr>
          <w:ins w:id="26" w:author="Unknown"/>
          <w:rFonts w:ascii="Verdana" w:eastAsia="Times New Roman" w:hAnsi="Verdana" w:cs="Times New Roman"/>
          <w:b/>
          <w:bCs/>
          <w:color w:val="000000"/>
          <w:sz w:val="24"/>
          <w:szCs w:val="24"/>
          <w:shd w:val="clear" w:color="auto" w:fill="FFFFFF"/>
          <w:lang w:eastAsia="ru-RU"/>
        </w:rPr>
      </w:pPr>
      <w:ins w:id="27" w:author="Unknown">
        <w:r w:rsidRPr="007C56A0">
          <w:rPr>
            <w:rFonts w:ascii="Verdana" w:eastAsia="Times New Roman" w:hAnsi="Verdana" w:cs="Times New Roman"/>
            <w:b/>
            <w:bCs/>
            <w:color w:val="000000"/>
            <w:sz w:val="24"/>
            <w:szCs w:val="24"/>
            <w:shd w:val="clear" w:color="auto" w:fill="FFFFFF"/>
            <w:lang w:eastAsia="ru-RU"/>
          </w:rPr>
          <w:t>6. Найбільша річка України? (Дніпро)</w:t>
        </w:r>
      </w:ins>
    </w:p>
    <w:p w:rsidR="007C56A0" w:rsidRPr="007C56A0" w:rsidRDefault="007C56A0" w:rsidP="007C56A0">
      <w:pPr>
        <w:spacing w:before="100" w:beforeAutospacing="1" w:after="100" w:afterAutospacing="1" w:line="240" w:lineRule="auto"/>
        <w:ind w:firstLine="360"/>
        <w:rPr>
          <w:ins w:id="28" w:author="Unknown"/>
          <w:rFonts w:ascii="Verdana" w:eastAsia="Times New Roman" w:hAnsi="Verdana" w:cs="Times New Roman"/>
          <w:b/>
          <w:bCs/>
          <w:color w:val="000000"/>
          <w:sz w:val="24"/>
          <w:szCs w:val="24"/>
          <w:shd w:val="clear" w:color="auto" w:fill="FFFFFF"/>
          <w:lang w:eastAsia="ru-RU"/>
        </w:rPr>
      </w:pPr>
      <w:ins w:id="29" w:author="Unknown">
        <w:r w:rsidRPr="007C56A0">
          <w:rPr>
            <w:rFonts w:ascii="Verdana" w:eastAsia="Times New Roman" w:hAnsi="Verdana" w:cs="Times New Roman"/>
            <w:b/>
            <w:bCs/>
            <w:color w:val="000000"/>
            <w:sz w:val="24"/>
            <w:szCs w:val="24"/>
            <w:shd w:val="clear" w:color="auto" w:fill="FFFFFF"/>
            <w:lang w:eastAsia="ru-RU"/>
          </w:rPr>
          <w:t>7. Найвища точка українських Карпат. (Говерла)</w:t>
        </w:r>
      </w:ins>
    </w:p>
    <w:p w:rsidR="007C56A0" w:rsidRPr="007C56A0" w:rsidRDefault="007C56A0" w:rsidP="007C56A0">
      <w:pPr>
        <w:spacing w:before="100" w:beforeAutospacing="1" w:after="100" w:afterAutospacing="1" w:line="240" w:lineRule="auto"/>
        <w:ind w:firstLine="360"/>
        <w:rPr>
          <w:ins w:id="30" w:author="Unknown"/>
          <w:rFonts w:ascii="Verdana" w:eastAsia="Times New Roman" w:hAnsi="Verdana" w:cs="Times New Roman"/>
          <w:b/>
          <w:bCs/>
          <w:color w:val="000000"/>
          <w:sz w:val="24"/>
          <w:szCs w:val="24"/>
          <w:shd w:val="clear" w:color="auto" w:fill="FFFFFF"/>
          <w:lang w:eastAsia="ru-RU"/>
        </w:rPr>
      </w:pPr>
      <w:ins w:id="31" w:author="Unknown">
        <w:r w:rsidRPr="007C56A0">
          <w:rPr>
            <w:rFonts w:ascii="Verdana" w:eastAsia="Times New Roman" w:hAnsi="Verdana" w:cs="Times New Roman"/>
            <w:b/>
            <w:bCs/>
            <w:color w:val="000000"/>
            <w:sz w:val="24"/>
            <w:szCs w:val="24"/>
            <w:shd w:val="clear" w:color="auto" w:fill="FFFFFF"/>
            <w:lang w:eastAsia="ru-RU"/>
          </w:rPr>
          <w:t>— Яке слово прочитали по вертикалі? (Україна)</w:t>
        </w:r>
      </w:ins>
    </w:p>
    <w:p w:rsidR="007C56A0" w:rsidRPr="007C56A0" w:rsidRDefault="007C56A0" w:rsidP="007C56A0">
      <w:pPr>
        <w:spacing w:before="100" w:beforeAutospacing="1" w:after="100" w:afterAutospacing="1" w:line="240" w:lineRule="auto"/>
        <w:ind w:firstLine="360"/>
        <w:rPr>
          <w:ins w:id="32" w:author="Unknown"/>
          <w:rFonts w:ascii="Verdana" w:eastAsia="Times New Roman" w:hAnsi="Verdana" w:cs="Times New Roman"/>
          <w:b/>
          <w:bCs/>
          <w:color w:val="000000"/>
          <w:sz w:val="24"/>
          <w:szCs w:val="24"/>
          <w:shd w:val="clear" w:color="auto" w:fill="FFFFFF"/>
          <w:lang w:eastAsia="ru-RU"/>
        </w:rPr>
      </w:pPr>
      <w:ins w:id="33"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34" w:author="Unknown"/>
          <w:rFonts w:ascii="Verdana" w:eastAsia="Times New Roman" w:hAnsi="Verdana" w:cs="Times New Roman"/>
          <w:b/>
          <w:bCs/>
          <w:color w:val="000000"/>
          <w:sz w:val="24"/>
          <w:szCs w:val="24"/>
          <w:shd w:val="clear" w:color="auto" w:fill="FFFFFF"/>
          <w:lang w:eastAsia="ru-RU"/>
        </w:rPr>
      </w:pPr>
      <w:ins w:id="35" w:author="Unknown">
        <w:r w:rsidRPr="007C56A0">
          <w:rPr>
            <w:rFonts w:ascii="Verdana" w:eastAsia="Times New Roman" w:hAnsi="Verdana" w:cs="Times New Roman"/>
            <w:b/>
            <w:bCs/>
            <w:color w:val="000000"/>
            <w:sz w:val="24"/>
            <w:szCs w:val="24"/>
            <w:shd w:val="clear" w:color="auto" w:fill="FFFFFF"/>
            <w:lang w:val="en-US" w:eastAsia="ru-RU"/>
          </w:rPr>
          <w:t>III</w:t>
        </w:r>
        <w:r w:rsidRPr="007C56A0">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7C56A0" w:rsidRPr="007C56A0" w:rsidRDefault="007C56A0" w:rsidP="007C56A0">
      <w:pPr>
        <w:spacing w:before="100" w:beforeAutospacing="1" w:after="100" w:afterAutospacing="1" w:line="240" w:lineRule="auto"/>
        <w:ind w:firstLine="360"/>
        <w:rPr>
          <w:ins w:id="36" w:author="Unknown"/>
          <w:rFonts w:ascii="Verdana" w:eastAsia="Times New Roman" w:hAnsi="Verdana" w:cs="Times New Roman"/>
          <w:b/>
          <w:bCs/>
          <w:color w:val="000000"/>
          <w:sz w:val="24"/>
          <w:szCs w:val="24"/>
          <w:shd w:val="clear" w:color="auto" w:fill="FFFFFF"/>
          <w:lang w:eastAsia="ru-RU"/>
        </w:rPr>
      </w:pPr>
      <w:ins w:id="37" w:author="Unknown">
        <w:r w:rsidRPr="007C56A0">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7C56A0" w:rsidRPr="007C56A0" w:rsidRDefault="007C56A0" w:rsidP="007C56A0">
      <w:pPr>
        <w:spacing w:before="100" w:beforeAutospacing="1" w:after="100" w:afterAutospacing="1" w:line="240" w:lineRule="auto"/>
        <w:ind w:firstLine="360"/>
        <w:rPr>
          <w:ins w:id="38" w:author="Unknown"/>
          <w:rFonts w:ascii="Verdana" w:eastAsia="Times New Roman" w:hAnsi="Verdana" w:cs="Times New Roman"/>
          <w:b/>
          <w:bCs/>
          <w:color w:val="000000"/>
          <w:sz w:val="24"/>
          <w:szCs w:val="24"/>
          <w:shd w:val="clear" w:color="auto" w:fill="FFFFFF"/>
          <w:lang w:eastAsia="ru-RU"/>
        </w:rPr>
      </w:pPr>
      <w:ins w:id="39"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40" w:author="Unknown"/>
          <w:rFonts w:ascii="Verdana" w:eastAsia="Times New Roman" w:hAnsi="Verdana" w:cs="Times New Roman"/>
          <w:b/>
          <w:bCs/>
          <w:color w:val="000000"/>
          <w:sz w:val="24"/>
          <w:szCs w:val="24"/>
          <w:shd w:val="clear" w:color="auto" w:fill="FFFFFF"/>
          <w:lang w:eastAsia="ru-RU"/>
        </w:rPr>
      </w:pPr>
      <w:ins w:id="41" w:author="Unknown">
        <w:r w:rsidRPr="007C56A0">
          <w:rPr>
            <w:rFonts w:ascii="Verdana" w:eastAsia="Times New Roman" w:hAnsi="Verdana" w:cs="Times New Roman"/>
            <w:b/>
            <w:bCs/>
            <w:color w:val="000000"/>
            <w:sz w:val="24"/>
            <w:szCs w:val="24"/>
            <w:shd w:val="clear" w:color="auto" w:fill="FFFFFF"/>
            <w:lang w:eastAsia="ru-RU"/>
          </w:rPr>
          <w:t>IV. ВИВЧЕННЯ НОВОГО МАТЕРІАЛУ</w:t>
        </w:r>
      </w:ins>
    </w:p>
    <w:p w:rsidR="007C56A0" w:rsidRPr="007C56A0" w:rsidRDefault="007C56A0" w:rsidP="007C56A0">
      <w:pPr>
        <w:spacing w:before="100" w:beforeAutospacing="1" w:after="100" w:afterAutospacing="1" w:line="240" w:lineRule="auto"/>
        <w:ind w:firstLine="360"/>
        <w:rPr>
          <w:ins w:id="42" w:author="Unknown"/>
          <w:rFonts w:ascii="Verdana" w:eastAsia="Times New Roman" w:hAnsi="Verdana" w:cs="Times New Roman"/>
          <w:b/>
          <w:bCs/>
          <w:color w:val="000000"/>
          <w:sz w:val="24"/>
          <w:szCs w:val="24"/>
          <w:shd w:val="clear" w:color="auto" w:fill="FFFFFF"/>
          <w:lang w:eastAsia="ru-RU"/>
        </w:rPr>
      </w:pPr>
      <w:ins w:id="43" w:author="Unknown">
        <w:r w:rsidRPr="007C56A0">
          <w:rPr>
            <w:rFonts w:ascii="Verdana" w:eastAsia="Times New Roman" w:hAnsi="Verdana" w:cs="Times New Roman"/>
            <w:b/>
            <w:bCs/>
            <w:i/>
            <w:iCs/>
            <w:color w:val="000000"/>
            <w:sz w:val="24"/>
            <w:szCs w:val="24"/>
            <w:shd w:val="clear" w:color="auto" w:fill="FFFFFF"/>
            <w:lang w:eastAsia="ru-RU"/>
          </w:rPr>
          <w:t>1. Бесіда з елементами розповіді</w:t>
        </w:r>
      </w:ins>
    </w:p>
    <w:p w:rsidR="007C56A0" w:rsidRPr="007C56A0" w:rsidRDefault="007C56A0" w:rsidP="007C56A0">
      <w:pPr>
        <w:spacing w:before="100" w:beforeAutospacing="1" w:after="100" w:afterAutospacing="1" w:line="240" w:lineRule="auto"/>
        <w:ind w:firstLine="360"/>
        <w:rPr>
          <w:ins w:id="44" w:author="Unknown"/>
          <w:rFonts w:ascii="Verdana" w:eastAsia="Times New Roman" w:hAnsi="Verdana" w:cs="Times New Roman"/>
          <w:b/>
          <w:bCs/>
          <w:color w:val="000000"/>
          <w:sz w:val="24"/>
          <w:szCs w:val="24"/>
          <w:shd w:val="clear" w:color="auto" w:fill="FFFFFF"/>
          <w:lang w:eastAsia="ru-RU"/>
        </w:rPr>
      </w:pPr>
      <w:ins w:id="45" w:author="Unknown">
        <w:r w:rsidRPr="007C56A0">
          <w:rPr>
            <w:rFonts w:ascii="Verdana" w:eastAsia="Times New Roman" w:hAnsi="Verdana" w:cs="Times New Roman"/>
            <w:b/>
            <w:bCs/>
            <w:color w:val="000000"/>
            <w:sz w:val="24"/>
            <w:szCs w:val="24"/>
            <w:shd w:val="clear" w:color="auto" w:fill="FFFFFF"/>
            <w:lang w:eastAsia="ru-RU"/>
          </w:rPr>
          <w:t>Різні в світі є країни, різні люди є на світі.</w:t>
        </w:r>
      </w:ins>
    </w:p>
    <w:p w:rsidR="007C56A0" w:rsidRPr="007C56A0" w:rsidRDefault="007C56A0" w:rsidP="007C56A0">
      <w:pPr>
        <w:spacing w:before="100" w:beforeAutospacing="1" w:after="100" w:afterAutospacing="1" w:line="240" w:lineRule="auto"/>
        <w:ind w:firstLine="360"/>
        <w:rPr>
          <w:ins w:id="46" w:author="Unknown"/>
          <w:rFonts w:ascii="Verdana" w:eastAsia="Times New Roman" w:hAnsi="Verdana" w:cs="Times New Roman"/>
          <w:b/>
          <w:bCs/>
          <w:color w:val="000000"/>
          <w:sz w:val="24"/>
          <w:szCs w:val="24"/>
          <w:shd w:val="clear" w:color="auto" w:fill="FFFFFF"/>
          <w:lang w:eastAsia="ru-RU"/>
        </w:rPr>
      </w:pPr>
      <w:ins w:id="47" w:author="Unknown">
        <w:r w:rsidRPr="007C56A0">
          <w:rPr>
            <w:rFonts w:ascii="Verdana" w:eastAsia="Times New Roman" w:hAnsi="Verdana" w:cs="Times New Roman"/>
            <w:b/>
            <w:bCs/>
            <w:color w:val="000000"/>
            <w:sz w:val="24"/>
            <w:szCs w:val="24"/>
            <w:shd w:val="clear" w:color="auto" w:fill="FFFFFF"/>
            <w:lang w:eastAsia="ru-RU"/>
          </w:rPr>
          <w:t>Різні гори, полонини, різні трави, різні квіти...</w:t>
        </w:r>
      </w:ins>
    </w:p>
    <w:p w:rsidR="007C56A0" w:rsidRPr="007C56A0" w:rsidRDefault="007C56A0" w:rsidP="007C56A0">
      <w:pPr>
        <w:spacing w:before="100" w:beforeAutospacing="1" w:after="100" w:afterAutospacing="1" w:line="240" w:lineRule="auto"/>
        <w:ind w:firstLine="360"/>
        <w:rPr>
          <w:ins w:id="48" w:author="Unknown"/>
          <w:rFonts w:ascii="Verdana" w:eastAsia="Times New Roman" w:hAnsi="Verdana" w:cs="Times New Roman"/>
          <w:b/>
          <w:bCs/>
          <w:color w:val="000000"/>
          <w:sz w:val="24"/>
          <w:szCs w:val="24"/>
          <w:shd w:val="clear" w:color="auto" w:fill="FFFFFF"/>
          <w:lang w:eastAsia="ru-RU"/>
        </w:rPr>
      </w:pPr>
      <w:ins w:id="49" w:author="Unknown">
        <w:r w:rsidRPr="007C56A0">
          <w:rPr>
            <w:rFonts w:ascii="Verdana" w:eastAsia="Times New Roman" w:hAnsi="Verdana" w:cs="Times New Roman"/>
            <w:b/>
            <w:bCs/>
            <w:color w:val="000000"/>
            <w:sz w:val="24"/>
            <w:szCs w:val="24"/>
            <w:shd w:val="clear" w:color="auto" w:fill="FFFFFF"/>
            <w:lang w:eastAsia="ru-RU"/>
          </w:rPr>
          <w:t>Є з усіх одна країна найрідніша нам усім.</w:t>
        </w:r>
      </w:ins>
    </w:p>
    <w:p w:rsidR="007C56A0" w:rsidRPr="007C56A0" w:rsidRDefault="007C56A0" w:rsidP="007C56A0">
      <w:pPr>
        <w:spacing w:before="100" w:beforeAutospacing="1" w:after="100" w:afterAutospacing="1" w:line="240" w:lineRule="auto"/>
        <w:ind w:firstLine="360"/>
        <w:rPr>
          <w:ins w:id="50" w:author="Unknown"/>
          <w:rFonts w:ascii="Verdana" w:eastAsia="Times New Roman" w:hAnsi="Verdana" w:cs="Times New Roman"/>
          <w:b/>
          <w:bCs/>
          <w:color w:val="000000"/>
          <w:sz w:val="24"/>
          <w:szCs w:val="24"/>
          <w:shd w:val="clear" w:color="auto" w:fill="FFFFFF"/>
          <w:lang w:eastAsia="ru-RU"/>
        </w:rPr>
      </w:pPr>
      <w:ins w:id="51" w:author="Unknown">
        <w:r w:rsidRPr="007C56A0">
          <w:rPr>
            <w:rFonts w:ascii="Verdana" w:eastAsia="Times New Roman" w:hAnsi="Verdana" w:cs="Times New Roman"/>
            <w:b/>
            <w:bCs/>
            <w:color w:val="000000"/>
            <w:sz w:val="24"/>
            <w:szCs w:val="24"/>
            <w:shd w:val="clear" w:color="auto" w:fill="FFFFFF"/>
            <w:lang w:eastAsia="ru-RU"/>
          </w:rPr>
          <w:t>То — прекрасна Україна, нашого народу дім.</w:t>
        </w:r>
      </w:ins>
    </w:p>
    <w:p w:rsidR="007C56A0" w:rsidRPr="007C56A0" w:rsidRDefault="007C56A0" w:rsidP="007C56A0">
      <w:pPr>
        <w:spacing w:before="100" w:beforeAutospacing="1" w:after="100" w:afterAutospacing="1" w:line="240" w:lineRule="auto"/>
        <w:ind w:firstLine="360"/>
        <w:rPr>
          <w:ins w:id="52" w:author="Unknown"/>
          <w:rFonts w:ascii="Verdana" w:eastAsia="Times New Roman" w:hAnsi="Verdana" w:cs="Times New Roman"/>
          <w:b/>
          <w:bCs/>
          <w:color w:val="000000"/>
          <w:sz w:val="24"/>
          <w:szCs w:val="24"/>
          <w:shd w:val="clear" w:color="auto" w:fill="FFFFFF"/>
          <w:lang w:eastAsia="ru-RU"/>
        </w:rPr>
      </w:pPr>
      <w:ins w:id="53" w:author="Unknown">
        <w:r w:rsidRPr="007C56A0">
          <w:rPr>
            <w:rFonts w:ascii="Verdana" w:eastAsia="Times New Roman" w:hAnsi="Verdana" w:cs="Times New Roman"/>
            <w:b/>
            <w:bCs/>
            <w:color w:val="000000"/>
            <w:sz w:val="24"/>
            <w:szCs w:val="24"/>
            <w:shd w:val="clear" w:color="auto" w:fill="FFFFFF"/>
            <w:lang w:eastAsia="ru-RU"/>
          </w:rPr>
          <w:t>— У якій частині світу ми живемо?</w:t>
        </w:r>
      </w:ins>
    </w:p>
    <w:p w:rsidR="007C56A0" w:rsidRPr="007C56A0" w:rsidRDefault="007C56A0" w:rsidP="007C56A0">
      <w:pPr>
        <w:spacing w:before="100" w:beforeAutospacing="1" w:after="100" w:afterAutospacing="1" w:line="240" w:lineRule="auto"/>
        <w:ind w:firstLine="360"/>
        <w:rPr>
          <w:ins w:id="54" w:author="Unknown"/>
          <w:rFonts w:ascii="Verdana" w:eastAsia="Times New Roman" w:hAnsi="Verdana" w:cs="Times New Roman"/>
          <w:b/>
          <w:bCs/>
          <w:color w:val="000000"/>
          <w:sz w:val="24"/>
          <w:szCs w:val="24"/>
          <w:shd w:val="clear" w:color="auto" w:fill="FFFFFF"/>
          <w:lang w:eastAsia="ru-RU"/>
        </w:rPr>
      </w:pPr>
      <w:ins w:id="55" w:author="Unknown">
        <w:r w:rsidRPr="007C56A0">
          <w:rPr>
            <w:rFonts w:ascii="Verdana" w:eastAsia="Times New Roman" w:hAnsi="Verdana" w:cs="Times New Roman"/>
            <w:b/>
            <w:bCs/>
            <w:color w:val="000000"/>
            <w:sz w:val="24"/>
            <w:szCs w:val="24"/>
            <w:shd w:val="clear" w:color="auto" w:fill="FFFFFF"/>
            <w:lang w:eastAsia="ru-RU"/>
          </w:rPr>
          <w:t>— У якій півкулі знаходиться Європа?</w:t>
        </w:r>
      </w:ins>
    </w:p>
    <w:p w:rsidR="007C56A0" w:rsidRPr="007C56A0" w:rsidRDefault="007C56A0" w:rsidP="007C56A0">
      <w:pPr>
        <w:spacing w:before="100" w:beforeAutospacing="1" w:after="100" w:afterAutospacing="1" w:line="240" w:lineRule="auto"/>
        <w:ind w:firstLine="360"/>
        <w:rPr>
          <w:ins w:id="56" w:author="Unknown"/>
          <w:rFonts w:ascii="Verdana" w:eastAsia="Times New Roman" w:hAnsi="Verdana" w:cs="Times New Roman"/>
          <w:b/>
          <w:bCs/>
          <w:color w:val="000000"/>
          <w:sz w:val="24"/>
          <w:szCs w:val="24"/>
          <w:shd w:val="clear" w:color="auto" w:fill="FFFFFF"/>
          <w:lang w:eastAsia="ru-RU"/>
        </w:rPr>
      </w:pPr>
      <w:ins w:id="57" w:author="Unknown">
        <w:r w:rsidRPr="007C56A0">
          <w:rPr>
            <w:rFonts w:ascii="Verdana" w:eastAsia="Times New Roman" w:hAnsi="Verdana" w:cs="Times New Roman"/>
            <w:b/>
            <w:bCs/>
            <w:color w:val="000000"/>
            <w:sz w:val="24"/>
            <w:szCs w:val="24"/>
            <w:shd w:val="clear" w:color="auto" w:fill="FFFFFF"/>
            <w:lang w:eastAsia="ru-RU"/>
          </w:rPr>
          <w:t>— Покажіть на карті світу Європу.</w:t>
        </w:r>
      </w:ins>
    </w:p>
    <w:p w:rsidR="007C56A0" w:rsidRPr="007C56A0" w:rsidRDefault="007C56A0" w:rsidP="007C56A0">
      <w:pPr>
        <w:spacing w:before="100" w:beforeAutospacing="1" w:after="100" w:afterAutospacing="1" w:line="240" w:lineRule="auto"/>
        <w:ind w:firstLine="360"/>
        <w:rPr>
          <w:ins w:id="58" w:author="Unknown"/>
          <w:rFonts w:ascii="Verdana" w:eastAsia="Times New Roman" w:hAnsi="Verdana" w:cs="Times New Roman"/>
          <w:b/>
          <w:bCs/>
          <w:color w:val="000000"/>
          <w:sz w:val="24"/>
          <w:szCs w:val="24"/>
          <w:shd w:val="clear" w:color="auto" w:fill="FFFFFF"/>
          <w:lang w:eastAsia="ru-RU"/>
        </w:rPr>
      </w:pPr>
      <w:ins w:id="59" w:author="Unknown">
        <w:r w:rsidRPr="007C56A0">
          <w:rPr>
            <w:rFonts w:ascii="Verdana" w:eastAsia="Times New Roman" w:hAnsi="Verdana" w:cs="Times New Roman"/>
            <w:b/>
            <w:bCs/>
            <w:color w:val="000000"/>
            <w:sz w:val="24"/>
            <w:szCs w:val="24"/>
            <w:shd w:val="clear" w:color="auto" w:fill="FFFFFF"/>
            <w:lang w:eastAsia="ru-RU"/>
          </w:rPr>
          <w:t>— Чи можна визначити, де розташована Україна? Чому?</w:t>
        </w:r>
      </w:ins>
    </w:p>
    <w:p w:rsidR="007C56A0" w:rsidRPr="007C56A0" w:rsidRDefault="007C56A0" w:rsidP="007C56A0">
      <w:pPr>
        <w:spacing w:before="100" w:beforeAutospacing="1" w:after="100" w:afterAutospacing="1" w:line="240" w:lineRule="auto"/>
        <w:ind w:firstLine="360"/>
        <w:rPr>
          <w:ins w:id="60" w:author="Unknown"/>
          <w:rFonts w:ascii="Verdana" w:eastAsia="Times New Roman" w:hAnsi="Verdana" w:cs="Times New Roman"/>
          <w:b/>
          <w:bCs/>
          <w:color w:val="000000"/>
          <w:sz w:val="24"/>
          <w:szCs w:val="24"/>
          <w:shd w:val="clear" w:color="auto" w:fill="FFFFFF"/>
          <w:lang w:eastAsia="ru-RU"/>
        </w:rPr>
      </w:pPr>
      <w:ins w:id="61" w:author="Unknown">
        <w:r w:rsidRPr="007C56A0">
          <w:rPr>
            <w:rFonts w:ascii="Verdana" w:eastAsia="Times New Roman" w:hAnsi="Verdana" w:cs="Times New Roman"/>
            <w:b/>
            <w:bCs/>
            <w:color w:val="000000"/>
            <w:sz w:val="24"/>
            <w:szCs w:val="24"/>
            <w:shd w:val="clear" w:color="auto" w:fill="FFFFFF"/>
            <w:lang w:eastAsia="ru-RU"/>
          </w:rPr>
          <w:t>— Покажіть на карті півкуль Європу.</w:t>
        </w:r>
      </w:ins>
    </w:p>
    <w:p w:rsidR="007C56A0" w:rsidRPr="007C56A0" w:rsidRDefault="007C56A0" w:rsidP="007C56A0">
      <w:pPr>
        <w:spacing w:before="100" w:beforeAutospacing="1" w:after="100" w:afterAutospacing="1" w:line="240" w:lineRule="auto"/>
        <w:ind w:firstLine="360"/>
        <w:rPr>
          <w:ins w:id="62" w:author="Unknown"/>
          <w:rFonts w:ascii="Verdana" w:eastAsia="Times New Roman" w:hAnsi="Verdana" w:cs="Times New Roman"/>
          <w:b/>
          <w:bCs/>
          <w:color w:val="000000"/>
          <w:sz w:val="24"/>
          <w:szCs w:val="24"/>
          <w:shd w:val="clear" w:color="auto" w:fill="FFFFFF"/>
          <w:lang w:eastAsia="ru-RU"/>
        </w:rPr>
      </w:pPr>
      <w:ins w:id="63" w:author="Unknown">
        <w:r w:rsidRPr="007C56A0">
          <w:rPr>
            <w:rFonts w:ascii="Verdana" w:eastAsia="Times New Roman" w:hAnsi="Verdana" w:cs="Times New Roman"/>
            <w:b/>
            <w:bCs/>
            <w:color w:val="000000"/>
            <w:sz w:val="24"/>
            <w:szCs w:val="24"/>
            <w:shd w:val="clear" w:color="auto" w:fill="FFFFFF"/>
            <w:lang w:eastAsia="ru-RU"/>
          </w:rPr>
          <w:t>— Чи можна визначити, де розташована Україна? Чому?</w:t>
        </w:r>
      </w:ins>
    </w:p>
    <w:p w:rsidR="007C56A0" w:rsidRPr="007C56A0" w:rsidRDefault="007C56A0" w:rsidP="007C56A0">
      <w:pPr>
        <w:spacing w:before="100" w:beforeAutospacing="1" w:after="100" w:afterAutospacing="1" w:line="240" w:lineRule="auto"/>
        <w:ind w:firstLine="360"/>
        <w:rPr>
          <w:ins w:id="64" w:author="Unknown"/>
          <w:rFonts w:ascii="Verdana" w:eastAsia="Times New Roman" w:hAnsi="Verdana" w:cs="Times New Roman"/>
          <w:b/>
          <w:bCs/>
          <w:color w:val="000000"/>
          <w:sz w:val="24"/>
          <w:szCs w:val="24"/>
          <w:shd w:val="clear" w:color="auto" w:fill="FFFFFF"/>
          <w:lang w:eastAsia="ru-RU"/>
        </w:rPr>
      </w:pPr>
      <w:ins w:id="65" w:author="Unknown">
        <w:r w:rsidRPr="007C56A0">
          <w:rPr>
            <w:rFonts w:ascii="Verdana" w:eastAsia="Times New Roman" w:hAnsi="Verdana" w:cs="Times New Roman"/>
            <w:b/>
            <w:bCs/>
            <w:color w:val="000000"/>
            <w:sz w:val="24"/>
            <w:szCs w:val="24"/>
            <w:shd w:val="clear" w:color="auto" w:fill="FFFFFF"/>
            <w:lang w:eastAsia="ru-RU"/>
          </w:rPr>
          <w:t>— На якій же карті можна добре побачити всю Україну?</w:t>
        </w:r>
      </w:ins>
    </w:p>
    <w:p w:rsidR="007C56A0" w:rsidRPr="007C56A0" w:rsidRDefault="007C56A0" w:rsidP="007C56A0">
      <w:pPr>
        <w:spacing w:before="100" w:beforeAutospacing="1" w:after="100" w:afterAutospacing="1" w:line="240" w:lineRule="auto"/>
        <w:ind w:firstLine="360"/>
        <w:rPr>
          <w:ins w:id="66" w:author="Unknown"/>
          <w:rFonts w:ascii="Verdana" w:eastAsia="Times New Roman" w:hAnsi="Verdana" w:cs="Times New Roman"/>
          <w:b/>
          <w:bCs/>
          <w:color w:val="000000"/>
          <w:sz w:val="24"/>
          <w:szCs w:val="24"/>
          <w:shd w:val="clear" w:color="auto" w:fill="FFFFFF"/>
          <w:lang w:eastAsia="ru-RU"/>
        </w:rPr>
      </w:pPr>
      <w:ins w:id="67" w:author="Unknown">
        <w:r w:rsidRPr="007C56A0">
          <w:rPr>
            <w:rFonts w:ascii="Verdana" w:eastAsia="Times New Roman" w:hAnsi="Verdana" w:cs="Times New Roman"/>
            <w:b/>
            <w:bCs/>
            <w:color w:val="000000"/>
            <w:sz w:val="24"/>
            <w:szCs w:val="24"/>
            <w:shd w:val="clear" w:color="auto" w:fill="FFFFFF"/>
            <w:lang w:eastAsia="ru-RU"/>
          </w:rPr>
          <w:t>— Погляньте, діти, на карту України.</w:t>
        </w:r>
      </w:ins>
    </w:p>
    <w:p w:rsidR="007C56A0" w:rsidRPr="007C56A0" w:rsidRDefault="007C56A0" w:rsidP="007C56A0">
      <w:pPr>
        <w:spacing w:before="100" w:beforeAutospacing="1" w:after="100" w:afterAutospacing="1" w:line="240" w:lineRule="auto"/>
        <w:ind w:firstLine="360"/>
        <w:rPr>
          <w:ins w:id="68" w:author="Unknown"/>
          <w:rFonts w:ascii="Verdana" w:eastAsia="Times New Roman" w:hAnsi="Verdana" w:cs="Times New Roman"/>
          <w:b/>
          <w:bCs/>
          <w:color w:val="000000"/>
          <w:sz w:val="24"/>
          <w:szCs w:val="24"/>
          <w:shd w:val="clear" w:color="auto" w:fill="FFFFFF"/>
          <w:lang w:eastAsia="ru-RU"/>
        </w:rPr>
      </w:pPr>
      <w:ins w:id="69" w:author="Unknown">
        <w:r w:rsidRPr="007C56A0">
          <w:rPr>
            <w:rFonts w:ascii="Verdana" w:eastAsia="Times New Roman" w:hAnsi="Verdana" w:cs="Times New Roman"/>
            <w:b/>
            <w:bCs/>
            <w:color w:val="000000"/>
            <w:sz w:val="24"/>
            <w:szCs w:val="24"/>
            <w:shd w:val="clear" w:color="auto" w:fill="FFFFFF"/>
            <w:lang w:eastAsia="ru-RU"/>
          </w:rPr>
          <w:t xml:space="preserve">Ось зазначені межі української землі, де з давніх-давен жив і зараз живе український народ. Величезні простори займає наша країна. Якби ми задумали пройти пішки із заходу на схід, то для цього знадобилося б близько 100 днів, бо простір цей </w:t>
        </w:r>
        <w:r w:rsidRPr="007C56A0">
          <w:rPr>
            <w:rFonts w:ascii="Verdana" w:eastAsia="Times New Roman" w:hAnsi="Verdana" w:cs="Times New Roman"/>
            <w:b/>
            <w:bCs/>
            <w:color w:val="000000"/>
            <w:sz w:val="24"/>
            <w:szCs w:val="24"/>
            <w:shd w:val="clear" w:color="auto" w:fill="FFFFFF"/>
            <w:lang w:eastAsia="ru-RU"/>
          </w:rPr>
          <w:lastRenderedPageBreak/>
          <w:t>протягнувся на 1300 км зі сходу на захід, а з півночі на південь — на 900 км.</w:t>
        </w:r>
      </w:ins>
    </w:p>
    <w:p w:rsidR="007C56A0" w:rsidRPr="007C56A0" w:rsidRDefault="007C56A0" w:rsidP="007C56A0">
      <w:pPr>
        <w:spacing w:before="100" w:beforeAutospacing="1" w:after="100" w:afterAutospacing="1" w:line="240" w:lineRule="auto"/>
        <w:ind w:firstLine="360"/>
        <w:rPr>
          <w:ins w:id="70" w:author="Unknown"/>
          <w:rFonts w:ascii="Verdana" w:eastAsia="Times New Roman" w:hAnsi="Verdana" w:cs="Times New Roman"/>
          <w:b/>
          <w:bCs/>
          <w:color w:val="000000"/>
          <w:sz w:val="24"/>
          <w:szCs w:val="24"/>
          <w:shd w:val="clear" w:color="auto" w:fill="FFFFFF"/>
          <w:lang w:eastAsia="ru-RU"/>
        </w:rPr>
      </w:pPr>
      <w:ins w:id="71" w:author="Unknown">
        <w:r w:rsidRPr="007C56A0">
          <w:rPr>
            <w:rFonts w:ascii="Verdana" w:eastAsia="Times New Roman" w:hAnsi="Verdana" w:cs="Times New Roman"/>
            <w:b/>
            <w:bCs/>
            <w:color w:val="000000"/>
            <w:sz w:val="24"/>
            <w:szCs w:val="24"/>
            <w:shd w:val="clear" w:color="auto" w:fill="FFFFFF"/>
            <w:lang w:eastAsia="ru-RU"/>
          </w:rPr>
          <w:t>Нині площа України становить 603,7 тис. км2. Розмірами території вона поступається лише Росії та Казахстану, а в Західній Європі (показати на карті) перевищує площу країн — Франції, Іспанії. Межує з Польщею, Угорщиною, Румунією, Словаччиною, Молдовою, Білоруссю, Росією.</w:t>
        </w:r>
      </w:ins>
    </w:p>
    <w:p w:rsidR="007C56A0" w:rsidRPr="007C56A0" w:rsidRDefault="007C56A0" w:rsidP="007C56A0">
      <w:pPr>
        <w:spacing w:before="100" w:beforeAutospacing="1" w:after="100" w:afterAutospacing="1" w:line="240" w:lineRule="auto"/>
        <w:ind w:firstLine="360"/>
        <w:rPr>
          <w:ins w:id="72" w:author="Unknown"/>
          <w:rFonts w:ascii="Verdana" w:eastAsia="Times New Roman" w:hAnsi="Verdana" w:cs="Times New Roman"/>
          <w:b/>
          <w:bCs/>
          <w:color w:val="000000"/>
          <w:sz w:val="24"/>
          <w:szCs w:val="24"/>
          <w:shd w:val="clear" w:color="auto" w:fill="FFFFFF"/>
          <w:lang w:eastAsia="ru-RU"/>
        </w:rPr>
      </w:pPr>
      <w:ins w:id="73" w:author="Unknown">
        <w:r w:rsidRPr="007C56A0">
          <w:rPr>
            <w:rFonts w:ascii="Verdana" w:eastAsia="Times New Roman" w:hAnsi="Verdana" w:cs="Times New Roman"/>
            <w:b/>
            <w:bCs/>
            <w:color w:val="000000"/>
            <w:sz w:val="24"/>
            <w:szCs w:val="24"/>
            <w:shd w:val="clear" w:color="auto" w:fill="FFFFFF"/>
            <w:lang w:eastAsia="ru-RU"/>
          </w:rPr>
          <w:t>Загальна довжина кордонів — близько 6400 км, у тому числі із країнами далекого зарубіжжя — 1250 км. 1050 км кордонів України припадає на моря.</w:t>
        </w:r>
      </w:ins>
    </w:p>
    <w:p w:rsidR="007C56A0" w:rsidRPr="007C56A0" w:rsidRDefault="007C56A0" w:rsidP="007C56A0">
      <w:pPr>
        <w:spacing w:before="100" w:beforeAutospacing="1" w:after="100" w:afterAutospacing="1" w:line="240" w:lineRule="auto"/>
        <w:ind w:firstLine="360"/>
        <w:rPr>
          <w:ins w:id="74" w:author="Unknown"/>
          <w:rFonts w:ascii="Verdana" w:eastAsia="Times New Roman" w:hAnsi="Verdana" w:cs="Times New Roman"/>
          <w:b/>
          <w:bCs/>
          <w:color w:val="000000"/>
          <w:sz w:val="24"/>
          <w:szCs w:val="24"/>
          <w:shd w:val="clear" w:color="auto" w:fill="FFFFFF"/>
          <w:lang w:eastAsia="ru-RU"/>
        </w:rPr>
      </w:pPr>
      <w:ins w:id="75" w:author="Unknown">
        <w:r w:rsidRPr="007C56A0">
          <w:rPr>
            <w:rFonts w:ascii="Verdana" w:eastAsia="Times New Roman" w:hAnsi="Verdana" w:cs="Times New Roman"/>
            <w:b/>
            <w:bCs/>
            <w:color w:val="000000"/>
            <w:sz w:val="24"/>
            <w:szCs w:val="24"/>
            <w:shd w:val="clear" w:color="auto" w:fill="FFFFFF"/>
            <w:lang w:eastAsia="ru-RU"/>
          </w:rPr>
          <w:t>На заході Україна межує з Польщею, Румунією, Словаччиною. На південному заході — з Молдовою, а на півночі — з Білоруссю. На південному та північному сході — з Росією.</w:t>
        </w:r>
      </w:ins>
    </w:p>
    <w:p w:rsidR="007C56A0" w:rsidRPr="007C56A0" w:rsidRDefault="007C56A0" w:rsidP="007C56A0">
      <w:pPr>
        <w:spacing w:before="100" w:beforeAutospacing="1" w:after="100" w:afterAutospacing="1" w:line="240" w:lineRule="auto"/>
        <w:ind w:firstLine="360"/>
        <w:rPr>
          <w:ins w:id="76" w:author="Unknown"/>
          <w:rFonts w:ascii="Verdana" w:eastAsia="Times New Roman" w:hAnsi="Verdana" w:cs="Times New Roman"/>
          <w:b/>
          <w:bCs/>
          <w:color w:val="000000"/>
          <w:sz w:val="24"/>
          <w:szCs w:val="24"/>
          <w:shd w:val="clear" w:color="auto" w:fill="FFFFFF"/>
          <w:lang w:eastAsia="ru-RU"/>
        </w:rPr>
      </w:pPr>
      <w:ins w:id="77" w:author="Unknown">
        <w:r w:rsidRPr="007C56A0">
          <w:rPr>
            <w:rFonts w:ascii="Verdana" w:eastAsia="Times New Roman" w:hAnsi="Verdana" w:cs="Times New Roman"/>
            <w:b/>
            <w:bCs/>
            <w:color w:val="000000"/>
            <w:sz w:val="24"/>
            <w:szCs w:val="24"/>
            <w:shd w:val="clear" w:color="auto" w:fill="FFFFFF"/>
            <w:lang w:eastAsia="ru-RU"/>
          </w:rPr>
          <w:t>Крайнім східним пунктом є селище міського типу Мулеве Луганської області, а крайнім західним пунктом — м. Чоп Закарпатської області. Крайня північна точка — с. Муравії Чернігівської області, а південна — мис Сарич у Криму. На південному сході Українських Карпат знаходиться умовний центр Європи.</w:t>
        </w:r>
      </w:ins>
    </w:p>
    <w:p w:rsidR="007C56A0" w:rsidRPr="007C56A0" w:rsidRDefault="007C56A0" w:rsidP="007C56A0">
      <w:pPr>
        <w:spacing w:before="100" w:beforeAutospacing="1" w:after="100" w:afterAutospacing="1" w:line="240" w:lineRule="auto"/>
        <w:ind w:firstLine="360"/>
        <w:rPr>
          <w:ins w:id="78" w:author="Unknown"/>
          <w:rFonts w:ascii="Verdana" w:eastAsia="Times New Roman" w:hAnsi="Verdana" w:cs="Times New Roman"/>
          <w:b/>
          <w:bCs/>
          <w:color w:val="000000"/>
          <w:sz w:val="24"/>
          <w:szCs w:val="24"/>
          <w:shd w:val="clear" w:color="auto" w:fill="FFFFFF"/>
          <w:lang w:eastAsia="ru-RU"/>
        </w:rPr>
      </w:pPr>
      <w:ins w:id="79" w:author="Unknown">
        <w:r w:rsidRPr="007C56A0">
          <w:rPr>
            <w:rFonts w:ascii="Verdana" w:eastAsia="Times New Roman" w:hAnsi="Verdana" w:cs="Times New Roman"/>
            <w:b/>
            <w:bCs/>
            <w:color w:val="000000"/>
            <w:sz w:val="24"/>
            <w:szCs w:val="24"/>
            <w:shd w:val="clear" w:color="auto" w:fill="FFFFFF"/>
            <w:lang w:eastAsia="ru-RU"/>
          </w:rPr>
          <w:t>Земна поверхня України є різноманітною. Є тут і гори, і рівнини, і долини, і яри. Через землю України на південь несе свої води величавий сивий Дніпро, що впадає в Чорне море. З півдня нашу Вітчизну омиває ще одне море — Азовське. На заході піднімають у небо свої вершини гори Карпати.</w:t>
        </w:r>
      </w:ins>
    </w:p>
    <w:p w:rsidR="007C56A0" w:rsidRPr="007C56A0" w:rsidRDefault="007C56A0" w:rsidP="007C56A0">
      <w:pPr>
        <w:spacing w:before="100" w:beforeAutospacing="1" w:after="100" w:afterAutospacing="1" w:line="240" w:lineRule="auto"/>
        <w:ind w:firstLine="360"/>
        <w:rPr>
          <w:ins w:id="80" w:author="Unknown"/>
          <w:rFonts w:ascii="Verdana" w:eastAsia="Times New Roman" w:hAnsi="Verdana" w:cs="Times New Roman"/>
          <w:b/>
          <w:bCs/>
          <w:color w:val="000000"/>
          <w:sz w:val="24"/>
          <w:szCs w:val="24"/>
          <w:shd w:val="clear" w:color="auto" w:fill="FFFFFF"/>
          <w:lang w:eastAsia="ru-RU"/>
        </w:rPr>
      </w:pPr>
      <w:ins w:id="81" w:author="Unknown">
        <w:r w:rsidRPr="007C56A0">
          <w:rPr>
            <w:rFonts w:ascii="Verdana" w:eastAsia="Times New Roman" w:hAnsi="Verdana" w:cs="Times New Roman"/>
            <w:b/>
            <w:bCs/>
            <w:color w:val="000000"/>
            <w:sz w:val="24"/>
            <w:szCs w:val="24"/>
            <w:shd w:val="clear" w:color="auto" w:fill="FFFFFF"/>
            <w:lang w:eastAsia="ru-RU"/>
          </w:rPr>
          <w:t>На півночі ростуть густі ліси — це Полісся, а далі на південь поступово змінюються природні пейзажі, переходячи у степ.</w:t>
        </w:r>
      </w:ins>
    </w:p>
    <w:p w:rsidR="007C56A0" w:rsidRPr="007C56A0" w:rsidRDefault="007C56A0" w:rsidP="007C56A0">
      <w:pPr>
        <w:spacing w:before="100" w:beforeAutospacing="1" w:after="100" w:afterAutospacing="1" w:line="240" w:lineRule="auto"/>
        <w:ind w:firstLine="360"/>
        <w:rPr>
          <w:ins w:id="82" w:author="Unknown"/>
          <w:rFonts w:ascii="Verdana" w:eastAsia="Times New Roman" w:hAnsi="Verdana" w:cs="Times New Roman"/>
          <w:b/>
          <w:bCs/>
          <w:color w:val="000000"/>
          <w:sz w:val="24"/>
          <w:szCs w:val="24"/>
          <w:shd w:val="clear" w:color="auto" w:fill="FFFFFF"/>
          <w:lang w:eastAsia="ru-RU"/>
        </w:rPr>
      </w:pPr>
      <w:ins w:id="83" w:author="Unknown">
        <w:r w:rsidRPr="007C56A0">
          <w:rPr>
            <w:rFonts w:ascii="Verdana" w:eastAsia="Times New Roman" w:hAnsi="Verdana" w:cs="Times New Roman"/>
            <w:b/>
            <w:bCs/>
            <w:color w:val="000000"/>
            <w:sz w:val="24"/>
            <w:szCs w:val="24"/>
            <w:shd w:val="clear" w:color="auto" w:fill="FFFFFF"/>
            <w:lang w:eastAsia="ru-RU"/>
          </w:rPr>
          <w:t>В Україні є безліч річок, озер, водосховищ, ставків. Лише річок налічується 71 0001 На кожний квадратний кілометр території припадає 250 м річок. Найбільшими є Дніпро, Дністер, Південний Буг, Сіверський Донець, Дунай.</w:t>
        </w:r>
      </w:ins>
    </w:p>
    <w:p w:rsidR="007C56A0" w:rsidRPr="007C56A0" w:rsidRDefault="007C56A0" w:rsidP="007C56A0">
      <w:pPr>
        <w:spacing w:before="100" w:beforeAutospacing="1" w:after="100" w:afterAutospacing="1" w:line="240" w:lineRule="auto"/>
        <w:ind w:firstLine="360"/>
        <w:rPr>
          <w:ins w:id="84" w:author="Unknown"/>
          <w:rFonts w:ascii="Verdana" w:eastAsia="Times New Roman" w:hAnsi="Verdana" w:cs="Times New Roman"/>
          <w:b/>
          <w:bCs/>
          <w:color w:val="000000"/>
          <w:sz w:val="24"/>
          <w:szCs w:val="24"/>
          <w:shd w:val="clear" w:color="auto" w:fill="FFFFFF"/>
          <w:lang w:eastAsia="ru-RU"/>
        </w:rPr>
      </w:pPr>
      <w:ins w:id="85" w:author="Unknown">
        <w:r w:rsidRPr="007C56A0">
          <w:rPr>
            <w:rFonts w:ascii="Verdana" w:eastAsia="Times New Roman" w:hAnsi="Verdana" w:cs="Times New Roman"/>
            <w:b/>
            <w:bCs/>
            <w:color w:val="000000"/>
            <w:sz w:val="24"/>
            <w:szCs w:val="24"/>
            <w:shd w:val="clear" w:color="auto" w:fill="FFFFFF"/>
            <w:lang w:eastAsia="ru-RU"/>
          </w:rPr>
          <w:t>Дніпро (довжина 2285 км) — третя після Волги і Дунаю річка Європи. Вона бере початок у Росії і несе свої води до Чорного моря через Росію, Білорусь, Україну. Наші предки називали цю річку Данапріс, що означає «вічна вода». Друга назва Дніпра — Славутич, від слова «слава». Серед 847 приток є такі великі річки, як Прип’ять і Березина, Сож і Десна.</w:t>
        </w:r>
      </w:ins>
    </w:p>
    <w:p w:rsidR="007C56A0" w:rsidRPr="007C56A0" w:rsidRDefault="007C56A0" w:rsidP="007C56A0">
      <w:pPr>
        <w:spacing w:before="100" w:beforeAutospacing="1" w:after="100" w:afterAutospacing="1" w:line="240" w:lineRule="auto"/>
        <w:ind w:firstLine="360"/>
        <w:rPr>
          <w:ins w:id="86" w:author="Unknown"/>
          <w:rFonts w:ascii="Verdana" w:eastAsia="Times New Roman" w:hAnsi="Verdana" w:cs="Times New Roman"/>
          <w:b/>
          <w:bCs/>
          <w:color w:val="000000"/>
          <w:sz w:val="24"/>
          <w:szCs w:val="24"/>
          <w:shd w:val="clear" w:color="auto" w:fill="FFFFFF"/>
          <w:lang w:eastAsia="ru-RU"/>
        </w:rPr>
      </w:pPr>
      <w:ins w:id="87" w:author="Unknown">
        <w:r w:rsidRPr="007C56A0">
          <w:rPr>
            <w:rFonts w:ascii="Verdana" w:eastAsia="Times New Roman" w:hAnsi="Verdana" w:cs="Times New Roman"/>
            <w:b/>
            <w:bCs/>
            <w:color w:val="000000"/>
            <w:sz w:val="24"/>
            <w:szCs w:val="24"/>
            <w:shd w:val="clear" w:color="auto" w:fill="FFFFFF"/>
            <w:lang w:eastAsia="ru-RU"/>
          </w:rPr>
          <w:t>Понад 95 % території України — рівнина. Височини займають четверту частину рівнин. Гори знаходяться тільки на крайньому заході (Карпати) та півдні (Кримські).</w:t>
        </w:r>
      </w:ins>
    </w:p>
    <w:p w:rsidR="007C56A0" w:rsidRPr="007C56A0" w:rsidRDefault="007C56A0" w:rsidP="007C56A0">
      <w:pPr>
        <w:spacing w:before="100" w:beforeAutospacing="1" w:after="100" w:afterAutospacing="1" w:line="240" w:lineRule="auto"/>
        <w:ind w:firstLine="360"/>
        <w:rPr>
          <w:ins w:id="88" w:author="Unknown"/>
          <w:rFonts w:ascii="Verdana" w:eastAsia="Times New Roman" w:hAnsi="Verdana" w:cs="Times New Roman"/>
          <w:b/>
          <w:bCs/>
          <w:color w:val="000000"/>
          <w:sz w:val="24"/>
          <w:szCs w:val="24"/>
          <w:shd w:val="clear" w:color="auto" w:fill="FFFFFF"/>
          <w:lang w:eastAsia="ru-RU"/>
        </w:rPr>
      </w:pPr>
      <w:ins w:id="89" w:author="Unknown">
        <w:r w:rsidRPr="007C56A0">
          <w:rPr>
            <w:rFonts w:ascii="Verdana" w:eastAsia="Times New Roman" w:hAnsi="Verdana" w:cs="Times New Roman"/>
            <w:b/>
            <w:bCs/>
            <w:color w:val="000000"/>
            <w:sz w:val="24"/>
            <w:szCs w:val="24"/>
            <w:shd w:val="clear" w:color="auto" w:fill="FFFFFF"/>
            <w:lang w:eastAsia="ru-RU"/>
          </w:rPr>
          <w:lastRenderedPageBreak/>
          <w:t>Найбільшими містами України є Київ, Харків, Дніпропетровськ, Донецьк, Одеса, Запоріжжя. Це — міста-мільйонери. Також великими містами є Львів, Миколаїв тощо.</w:t>
        </w:r>
      </w:ins>
    </w:p>
    <w:p w:rsidR="007C56A0" w:rsidRPr="007C56A0" w:rsidRDefault="007C56A0" w:rsidP="007C56A0">
      <w:pPr>
        <w:spacing w:before="100" w:beforeAutospacing="1" w:after="100" w:afterAutospacing="1" w:line="240" w:lineRule="auto"/>
        <w:ind w:firstLine="360"/>
        <w:rPr>
          <w:ins w:id="90" w:author="Unknown"/>
          <w:rFonts w:ascii="Verdana" w:eastAsia="Times New Roman" w:hAnsi="Verdana" w:cs="Times New Roman"/>
          <w:b/>
          <w:bCs/>
          <w:color w:val="000000"/>
          <w:sz w:val="24"/>
          <w:szCs w:val="24"/>
          <w:shd w:val="clear" w:color="auto" w:fill="FFFFFF"/>
          <w:lang w:eastAsia="ru-RU"/>
        </w:rPr>
      </w:pPr>
      <w:ins w:id="91" w:author="Unknown">
        <w:r w:rsidRPr="007C56A0">
          <w:rPr>
            <w:rFonts w:ascii="Verdana" w:eastAsia="Times New Roman" w:hAnsi="Verdana" w:cs="Times New Roman"/>
            <w:b/>
            <w:bCs/>
            <w:color w:val="000000"/>
            <w:sz w:val="24"/>
            <w:szCs w:val="24"/>
            <w:shd w:val="clear" w:color="auto" w:fill="FFFFFF"/>
            <w:lang w:eastAsia="ru-RU"/>
          </w:rPr>
          <w:t>Нам пощастило жити на цій чудовій землі, милуватися її красою, користуватися її дарами.</w:t>
        </w:r>
      </w:ins>
    </w:p>
    <w:p w:rsidR="007C56A0" w:rsidRPr="007C56A0" w:rsidRDefault="007C56A0" w:rsidP="007C56A0">
      <w:pPr>
        <w:spacing w:before="100" w:beforeAutospacing="1" w:after="100" w:afterAutospacing="1" w:line="240" w:lineRule="auto"/>
        <w:ind w:firstLine="360"/>
        <w:rPr>
          <w:ins w:id="92" w:author="Unknown"/>
          <w:rFonts w:ascii="Verdana" w:eastAsia="Times New Roman" w:hAnsi="Verdana" w:cs="Times New Roman"/>
          <w:b/>
          <w:bCs/>
          <w:color w:val="000000"/>
          <w:sz w:val="24"/>
          <w:szCs w:val="24"/>
          <w:shd w:val="clear" w:color="auto" w:fill="FFFFFF"/>
          <w:lang w:eastAsia="ru-RU"/>
        </w:rPr>
      </w:pPr>
      <w:ins w:id="93" w:author="Unknown">
        <w:r w:rsidRPr="007C56A0">
          <w:rPr>
            <w:rFonts w:ascii="Verdana" w:eastAsia="Times New Roman" w:hAnsi="Verdana" w:cs="Times New Roman"/>
            <w:b/>
            <w:bCs/>
            <w:color w:val="000000"/>
            <w:sz w:val="24"/>
            <w:szCs w:val="24"/>
            <w:shd w:val="clear" w:color="auto" w:fill="FFFFFF"/>
            <w:lang w:eastAsia="ru-RU"/>
          </w:rPr>
          <w:t>Чудові заповідні землі, природа сіл, малих та великих міст нині потребують кмітливих і дбайливих господарів. Природа чекає від нас чуйності, доброти й розуму.</w:t>
        </w:r>
      </w:ins>
    </w:p>
    <w:p w:rsidR="007C56A0" w:rsidRPr="007C56A0" w:rsidRDefault="007C56A0" w:rsidP="007C56A0">
      <w:pPr>
        <w:spacing w:before="100" w:beforeAutospacing="1" w:after="100" w:afterAutospacing="1" w:line="240" w:lineRule="auto"/>
        <w:ind w:firstLine="360"/>
        <w:rPr>
          <w:ins w:id="94" w:author="Unknown"/>
          <w:rFonts w:ascii="Verdana" w:eastAsia="Times New Roman" w:hAnsi="Verdana" w:cs="Times New Roman"/>
          <w:b/>
          <w:bCs/>
          <w:color w:val="000000"/>
          <w:sz w:val="24"/>
          <w:szCs w:val="24"/>
          <w:shd w:val="clear" w:color="auto" w:fill="FFFFFF"/>
          <w:lang w:eastAsia="ru-RU"/>
        </w:rPr>
      </w:pPr>
      <w:ins w:id="95" w:author="Unknown">
        <w:r w:rsidRPr="007C56A0">
          <w:rPr>
            <w:rFonts w:ascii="Verdana" w:eastAsia="Times New Roman" w:hAnsi="Verdana" w:cs="Times New Roman"/>
            <w:b/>
            <w:bCs/>
            <w:color w:val="000000"/>
            <w:sz w:val="24"/>
            <w:szCs w:val="24"/>
            <w:shd w:val="clear" w:color="auto" w:fill="FFFFFF"/>
            <w:lang w:eastAsia="ru-RU"/>
          </w:rPr>
          <w:t>Різні в світі є країни,</w:t>
        </w:r>
      </w:ins>
    </w:p>
    <w:p w:rsidR="007C56A0" w:rsidRPr="007C56A0" w:rsidRDefault="007C56A0" w:rsidP="007C56A0">
      <w:pPr>
        <w:spacing w:before="100" w:beforeAutospacing="1" w:after="100" w:afterAutospacing="1" w:line="240" w:lineRule="auto"/>
        <w:ind w:firstLine="360"/>
        <w:rPr>
          <w:ins w:id="96" w:author="Unknown"/>
          <w:rFonts w:ascii="Verdana" w:eastAsia="Times New Roman" w:hAnsi="Verdana" w:cs="Times New Roman"/>
          <w:b/>
          <w:bCs/>
          <w:color w:val="000000"/>
          <w:sz w:val="24"/>
          <w:szCs w:val="24"/>
          <w:shd w:val="clear" w:color="auto" w:fill="FFFFFF"/>
          <w:lang w:eastAsia="ru-RU"/>
        </w:rPr>
      </w:pPr>
      <w:ins w:id="97" w:author="Unknown">
        <w:r w:rsidRPr="007C56A0">
          <w:rPr>
            <w:rFonts w:ascii="Verdana" w:eastAsia="Times New Roman" w:hAnsi="Verdana" w:cs="Times New Roman"/>
            <w:b/>
            <w:bCs/>
            <w:color w:val="000000"/>
            <w:sz w:val="24"/>
            <w:szCs w:val="24"/>
            <w:shd w:val="clear" w:color="auto" w:fill="FFFFFF"/>
            <w:lang w:eastAsia="ru-RU"/>
          </w:rPr>
          <w:t>Гарні є, і є багаті,</w:t>
        </w:r>
      </w:ins>
    </w:p>
    <w:p w:rsidR="007C56A0" w:rsidRPr="007C56A0" w:rsidRDefault="007C56A0" w:rsidP="007C56A0">
      <w:pPr>
        <w:spacing w:before="100" w:beforeAutospacing="1" w:after="100" w:afterAutospacing="1" w:line="240" w:lineRule="auto"/>
        <w:ind w:firstLine="360"/>
        <w:rPr>
          <w:ins w:id="98" w:author="Unknown"/>
          <w:rFonts w:ascii="Verdana" w:eastAsia="Times New Roman" w:hAnsi="Verdana" w:cs="Times New Roman"/>
          <w:b/>
          <w:bCs/>
          <w:color w:val="000000"/>
          <w:sz w:val="24"/>
          <w:szCs w:val="24"/>
          <w:shd w:val="clear" w:color="auto" w:fill="FFFFFF"/>
          <w:lang w:eastAsia="ru-RU"/>
        </w:rPr>
      </w:pPr>
      <w:ins w:id="99" w:author="Unknown">
        <w:r w:rsidRPr="007C56A0">
          <w:rPr>
            <w:rFonts w:ascii="Verdana" w:eastAsia="Times New Roman" w:hAnsi="Verdana" w:cs="Times New Roman"/>
            <w:b/>
            <w:bCs/>
            <w:color w:val="000000"/>
            <w:sz w:val="24"/>
            <w:szCs w:val="24"/>
            <w:shd w:val="clear" w:color="auto" w:fill="FFFFFF"/>
            <w:lang w:eastAsia="ru-RU"/>
          </w:rPr>
          <w:t>Та найкраще — в Україні,</w:t>
        </w:r>
      </w:ins>
    </w:p>
    <w:p w:rsidR="007C56A0" w:rsidRPr="007C56A0" w:rsidRDefault="007C56A0" w:rsidP="007C56A0">
      <w:pPr>
        <w:spacing w:before="100" w:beforeAutospacing="1" w:after="100" w:afterAutospacing="1" w:line="240" w:lineRule="auto"/>
        <w:ind w:firstLine="360"/>
        <w:rPr>
          <w:ins w:id="100" w:author="Unknown"/>
          <w:rFonts w:ascii="Verdana" w:eastAsia="Times New Roman" w:hAnsi="Verdana" w:cs="Times New Roman"/>
          <w:b/>
          <w:bCs/>
          <w:color w:val="000000"/>
          <w:sz w:val="24"/>
          <w:szCs w:val="24"/>
          <w:shd w:val="clear" w:color="auto" w:fill="FFFFFF"/>
          <w:lang w:eastAsia="ru-RU"/>
        </w:rPr>
      </w:pPr>
      <w:ins w:id="101" w:author="Unknown">
        <w:r w:rsidRPr="007C56A0">
          <w:rPr>
            <w:rFonts w:ascii="Verdana" w:eastAsia="Times New Roman" w:hAnsi="Verdana" w:cs="Times New Roman"/>
            <w:b/>
            <w:bCs/>
            <w:color w:val="000000"/>
            <w:sz w:val="24"/>
            <w:szCs w:val="24"/>
            <w:shd w:val="clear" w:color="auto" w:fill="FFFFFF"/>
            <w:lang w:eastAsia="ru-RU"/>
          </w:rPr>
          <w:t>Бо найкраще — в рідній хаті.</w:t>
        </w:r>
      </w:ins>
    </w:p>
    <w:p w:rsidR="007C56A0" w:rsidRPr="007C56A0" w:rsidRDefault="007C56A0" w:rsidP="007C56A0">
      <w:pPr>
        <w:spacing w:before="100" w:beforeAutospacing="1" w:after="100" w:afterAutospacing="1" w:line="240" w:lineRule="auto"/>
        <w:ind w:firstLine="360"/>
        <w:rPr>
          <w:ins w:id="102" w:author="Unknown"/>
          <w:rFonts w:ascii="Verdana" w:eastAsia="Times New Roman" w:hAnsi="Verdana" w:cs="Times New Roman"/>
          <w:b/>
          <w:bCs/>
          <w:color w:val="000000"/>
          <w:sz w:val="24"/>
          <w:szCs w:val="24"/>
          <w:shd w:val="clear" w:color="auto" w:fill="FFFFFF"/>
          <w:lang w:eastAsia="ru-RU"/>
        </w:rPr>
      </w:pPr>
      <w:ins w:id="103"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104" w:author="Unknown"/>
          <w:rFonts w:ascii="Verdana" w:eastAsia="Times New Roman" w:hAnsi="Verdana" w:cs="Times New Roman"/>
          <w:b/>
          <w:bCs/>
          <w:color w:val="000000"/>
          <w:sz w:val="24"/>
          <w:szCs w:val="24"/>
          <w:shd w:val="clear" w:color="auto" w:fill="FFFFFF"/>
          <w:lang w:eastAsia="ru-RU"/>
        </w:rPr>
      </w:pPr>
      <w:ins w:id="105" w:author="Unknown">
        <w:r w:rsidRPr="007C56A0">
          <w:rPr>
            <w:rFonts w:ascii="Verdana" w:eastAsia="Times New Roman" w:hAnsi="Verdana" w:cs="Times New Roman"/>
            <w:b/>
            <w:bCs/>
            <w:i/>
            <w:iCs/>
            <w:color w:val="000000"/>
            <w:sz w:val="24"/>
            <w:szCs w:val="24"/>
            <w:shd w:val="clear" w:color="auto" w:fill="FFFFFF"/>
            <w:lang w:eastAsia="ru-RU"/>
          </w:rPr>
          <w:t>2. Практична робота</w:t>
        </w:r>
      </w:ins>
    </w:p>
    <w:p w:rsidR="007C56A0" w:rsidRPr="007C56A0" w:rsidRDefault="007C56A0" w:rsidP="007C56A0">
      <w:pPr>
        <w:spacing w:before="100" w:beforeAutospacing="1" w:after="100" w:afterAutospacing="1" w:line="240" w:lineRule="auto"/>
        <w:ind w:firstLine="360"/>
        <w:rPr>
          <w:ins w:id="106" w:author="Unknown"/>
          <w:rFonts w:ascii="Verdana" w:eastAsia="Times New Roman" w:hAnsi="Verdana" w:cs="Times New Roman"/>
          <w:b/>
          <w:bCs/>
          <w:color w:val="000000"/>
          <w:sz w:val="24"/>
          <w:szCs w:val="24"/>
          <w:shd w:val="clear" w:color="auto" w:fill="FFFFFF"/>
          <w:lang w:eastAsia="ru-RU"/>
        </w:rPr>
      </w:pPr>
      <w:ins w:id="107" w:author="Unknown">
        <w:r w:rsidRPr="007C56A0">
          <w:rPr>
            <w:rFonts w:ascii="Verdana" w:eastAsia="Times New Roman" w:hAnsi="Verdana" w:cs="Times New Roman"/>
            <w:b/>
            <w:bCs/>
            <w:color w:val="000000"/>
            <w:sz w:val="24"/>
            <w:szCs w:val="24"/>
            <w:shd w:val="clear" w:color="auto" w:fill="FFFFFF"/>
            <w:lang w:eastAsia="ru-RU"/>
          </w:rPr>
          <w:t>— Знайдіть Україну на карті світу, півкуль і Європи.</w:t>
        </w:r>
      </w:ins>
    </w:p>
    <w:p w:rsidR="007C56A0" w:rsidRPr="007C56A0" w:rsidRDefault="007C56A0" w:rsidP="007C56A0">
      <w:pPr>
        <w:spacing w:before="100" w:beforeAutospacing="1" w:after="100" w:afterAutospacing="1" w:line="240" w:lineRule="auto"/>
        <w:ind w:firstLine="360"/>
        <w:rPr>
          <w:ins w:id="108" w:author="Unknown"/>
          <w:rFonts w:ascii="Verdana" w:eastAsia="Times New Roman" w:hAnsi="Verdana" w:cs="Times New Roman"/>
          <w:b/>
          <w:bCs/>
          <w:color w:val="000000"/>
          <w:sz w:val="24"/>
          <w:szCs w:val="24"/>
          <w:shd w:val="clear" w:color="auto" w:fill="FFFFFF"/>
          <w:lang w:eastAsia="ru-RU"/>
        </w:rPr>
      </w:pPr>
      <w:ins w:id="109" w:author="Unknown">
        <w:r w:rsidRPr="007C56A0">
          <w:rPr>
            <w:rFonts w:ascii="Verdana" w:eastAsia="Times New Roman" w:hAnsi="Verdana" w:cs="Times New Roman"/>
            <w:b/>
            <w:bCs/>
            <w:color w:val="000000"/>
            <w:sz w:val="24"/>
            <w:szCs w:val="24"/>
            <w:shd w:val="clear" w:color="auto" w:fill="FFFFFF"/>
            <w:lang w:eastAsia="ru-RU"/>
          </w:rPr>
          <w:t>— Порівняйте зображення нашої країни на карті світу, карті півкуль і Європи та карті України.</w:t>
        </w:r>
      </w:ins>
    </w:p>
    <w:p w:rsidR="007C56A0" w:rsidRPr="007C56A0" w:rsidRDefault="007C56A0" w:rsidP="007C56A0">
      <w:pPr>
        <w:spacing w:before="100" w:beforeAutospacing="1" w:after="100" w:afterAutospacing="1" w:line="240" w:lineRule="auto"/>
        <w:ind w:firstLine="360"/>
        <w:rPr>
          <w:ins w:id="110" w:author="Unknown"/>
          <w:rFonts w:ascii="Verdana" w:eastAsia="Times New Roman" w:hAnsi="Verdana" w:cs="Times New Roman"/>
          <w:b/>
          <w:bCs/>
          <w:color w:val="000000"/>
          <w:sz w:val="24"/>
          <w:szCs w:val="24"/>
          <w:shd w:val="clear" w:color="auto" w:fill="FFFFFF"/>
          <w:lang w:eastAsia="ru-RU"/>
        </w:rPr>
      </w:pPr>
      <w:ins w:id="111" w:author="Unknown">
        <w:r w:rsidRPr="007C56A0">
          <w:rPr>
            <w:rFonts w:ascii="Verdana" w:eastAsia="Times New Roman" w:hAnsi="Verdana" w:cs="Times New Roman"/>
            <w:b/>
            <w:bCs/>
            <w:color w:val="000000"/>
            <w:sz w:val="24"/>
            <w:szCs w:val="24"/>
            <w:shd w:val="clear" w:color="auto" w:fill="FFFFFF"/>
            <w:lang w:eastAsia="ru-RU"/>
          </w:rPr>
          <w:t>На якій же карті можна добре побачити всю Україну, її кордони з іншими країнами, моря, річки, болота, водосховища, великі міста, гори, височини та низовини? Чому саме?</w:t>
        </w:r>
      </w:ins>
    </w:p>
    <w:p w:rsidR="007C56A0" w:rsidRPr="007C56A0" w:rsidRDefault="007C56A0" w:rsidP="007C56A0">
      <w:pPr>
        <w:spacing w:before="100" w:beforeAutospacing="1" w:after="100" w:afterAutospacing="1" w:line="240" w:lineRule="auto"/>
        <w:ind w:firstLine="360"/>
        <w:rPr>
          <w:ins w:id="112" w:author="Unknown"/>
          <w:rFonts w:ascii="Verdana" w:eastAsia="Times New Roman" w:hAnsi="Verdana" w:cs="Times New Roman"/>
          <w:b/>
          <w:bCs/>
          <w:color w:val="000000"/>
          <w:sz w:val="24"/>
          <w:szCs w:val="24"/>
          <w:shd w:val="clear" w:color="auto" w:fill="FFFFFF"/>
          <w:lang w:eastAsia="ru-RU"/>
        </w:rPr>
      </w:pPr>
      <w:ins w:id="113" w:author="Unknown">
        <w:r w:rsidRPr="007C56A0">
          <w:rPr>
            <w:rFonts w:ascii="Verdana" w:eastAsia="Times New Roman" w:hAnsi="Verdana" w:cs="Times New Roman"/>
            <w:b/>
            <w:bCs/>
            <w:color w:val="000000"/>
            <w:sz w:val="24"/>
            <w:szCs w:val="24"/>
            <w:shd w:val="clear" w:color="auto" w:fill="FFFFFF"/>
            <w:lang w:eastAsia="ru-RU"/>
          </w:rPr>
          <w:t>Учні за вказівкою вчителя розглядають фізичну карту України.</w:t>
        </w:r>
      </w:ins>
    </w:p>
    <w:p w:rsidR="007C56A0" w:rsidRPr="007C56A0" w:rsidRDefault="007C56A0" w:rsidP="007C56A0">
      <w:pPr>
        <w:spacing w:before="100" w:beforeAutospacing="1" w:after="100" w:afterAutospacing="1" w:line="240" w:lineRule="auto"/>
        <w:ind w:firstLine="360"/>
        <w:rPr>
          <w:ins w:id="114" w:author="Unknown"/>
          <w:rFonts w:ascii="Verdana" w:eastAsia="Times New Roman" w:hAnsi="Verdana" w:cs="Times New Roman"/>
          <w:b/>
          <w:bCs/>
          <w:color w:val="000000"/>
          <w:sz w:val="24"/>
          <w:szCs w:val="24"/>
          <w:shd w:val="clear" w:color="auto" w:fill="FFFFFF"/>
          <w:lang w:eastAsia="ru-RU"/>
        </w:rPr>
      </w:pPr>
      <w:ins w:id="115" w:author="Unknown">
        <w:r w:rsidRPr="007C56A0">
          <w:rPr>
            <w:rFonts w:ascii="Verdana" w:eastAsia="Times New Roman" w:hAnsi="Verdana" w:cs="Times New Roman"/>
            <w:b/>
            <w:bCs/>
            <w:color w:val="000000"/>
            <w:sz w:val="24"/>
            <w:szCs w:val="24"/>
            <w:shd w:val="clear" w:color="auto" w:fill="FFFFFF"/>
            <w:lang w:eastAsia="ru-RU"/>
          </w:rPr>
          <w:t>— Чому на карті півкуль багато блакитного кольору, а на фізичній карті України — мало?</w:t>
        </w:r>
      </w:ins>
    </w:p>
    <w:p w:rsidR="007C56A0" w:rsidRPr="007C56A0" w:rsidRDefault="007C56A0" w:rsidP="007C56A0">
      <w:pPr>
        <w:spacing w:before="100" w:beforeAutospacing="1" w:after="100" w:afterAutospacing="1" w:line="240" w:lineRule="auto"/>
        <w:ind w:firstLine="360"/>
        <w:rPr>
          <w:ins w:id="116" w:author="Unknown"/>
          <w:rFonts w:ascii="Verdana" w:eastAsia="Times New Roman" w:hAnsi="Verdana" w:cs="Times New Roman"/>
          <w:b/>
          <w:bCs/>
          <w:color w:val="000000"/>
          <w:sz w:val="24"/>
          <w:szCs w:val="24"/>
          <w:shd w:val="clear" w:color="auto" w:fill="FFFFFF"/>
          <w:lang w:eastAsia="ru-RU"/>
        </w:rPr>
      </w:pPr>
      <w:ins w:id="117" w:author="Unknown">
        <w:r w:rsidRPr="007C56A0">
          <w:rPr>
            <w:rFonts w:ascii="Verdana" w:eastAsia="Times New Roman" w:hAnsi="Verdana" w:cs="Times New Roman"/>
            <w:b/>
            <w:bCs/>
            <w:color w:val="000000"/>
            <w:sz w:val="24"/>
            <w:szCs w:val="24"/>
            <w:shd w:val="clear" w:color="auto" w:fill="FFFFFF"/>
            <w:lang w:eastAsia="ru-RU"/>
          </w:rPr>
          <w:t>— Які кольори переважають на фізичній карті і чому?</w:t>
        </w:r>
      </w:ins>
    </w:p>
    <w:p w:rsidR="007C56A0" w:rsidRPr="007C56A0" w:rsidRDefault="007C56A0" w:rsidP="007C56A0">
      <w:pPr>
        <w:spacing w:before="100" w:beforeAutospacing="1" w:after="100" w:afterAutospacing="1" w:line="240" w:lineRule="auto"/>
        <w:ind w:firstLine="360"/>
        <w:rPr>
          <w:ins w:id="118" w:author="Unknown"/>
          <w:rFonts w:ascii="Verdana" w:eastAsia="Times New Roman" w:hAnsi="Verdana" w:cs="Times New Roman"/>
          <w:b/>
          <w:bCs/>
          <w:color w:val="000000"/>
          <w:sz w:val="24"/>
          <w:szCs w:val="24"/>
          <w:shd w:val="clear" w:color="auto" w:fill="FFFFFF"/>
          <w:lang w:eastAsia="ru-RU"/>
        </w:rPr>
      </w:pPr>
      <w:ins w:id="119" w:author="Unknown">
        <w:r w:rsidRPr="007C56A0">
          <w:rPr>
            <w:rFonts w:ascii="Verdana" w:eastAsia="Times New Roman" w:hAnsi="Verdana" w:cs="Times New Roman"/>
            <w:b/>
            <w:bCs/>
            <w:color w:val="000000"/>
            <w:sz w:val="24"/>
            <w:szCs w:val="24"/>
            <w:shd w:val="clear" w:color="auto" w:fill="FFFFFF"/>
            <w:lang w:eastAsia="ru-RU"/>
          </w:rPr>
          <w:t>— Покажіть на карті, де розташована Україна.</w:t>
        </w:r>
      </w:ins>
    </w:p>
    <w:p w:rsidR="007C56A0" w:rsidRPr="007C56A0" w:rsidRDefault="007C56A0" w:rsidP="007C56A0">
      <w:pPr>
        <w:spacing w:before="100" w:beforeAutospacing="1" w:after="100" w:afterAutospacing="1" w:line="240" w:lineRule="auto"/>
        <w:ind w:firstLine="360"/>
        <w:rPr>
          <w:ins w:id="120" w:author="Unknown"/>
          <w:rFonts w:ascii="Verdana" w:eastAsia="Times New Roman" w:hAnsi="Verdana" w:cs="Times New Roman"/>
          <w:b/>
          <w:bCs/>
          <w:color w:val="000000"/>
          <w:sz w:val="24"/>
          <w:szCs w:val="24"/>
          <w:shd w:val="clear" w:color="auto" w:fill="FFFFFF"/>
          <w:lang w:eastAsia="ru-RU"/>
        </w:rPr>
      </w:pPr>
      <w:ins w:id="121" w:author="Unknown">
        <w:r w:rsidRPr="007C56A0">
          <w:rPr>
            <w:rFonts w:ascii="Verdana" w:eastAsia="Times New Roman" w:hAnsi="Verdana" w:cs="Times New Roman"/>
            <w:b/>
            <w:bCs/>
            <w:color w:val="000000"/>
            <w:sz w:val="24"/>
            <w:szCs w:val="24"/>
            <w:shd w:val="clear" w:color="auto" w:fill="FFFFFF"/>
            <w:lang w:eastAsia="ru-RU"/>
          </w:rPr>
          <w:t>— Які гори простяглися на території України?</w:t>
        </w:r>
      </w:ins>
    </w:p>
    <w:p w:rsidR="007C56A0" w:rsidRPr="007C56A0" w:rsidRDefault="007C56A0" w:rsidP="007C56A0">
      <w:pPr>
        <w:spacing w:before="100" w:beforeAutospacing="1" w:after="100" w:afterAutospacing="1" w:line="240" w:lineRule="auto"/>
        <w:ind w:firstLine="360"/>
        <w:rPr>
          <w:ins w:id="122" w:author="Unknown"/>
          <w:rFonts w:ascii="Verdana" w:eastAsia="Times New Roman" w:hAnsi="Verdana" w:cs="Times New Roman"/>
          <w:b/>
          <w:bCs/>
          <w:color w:val="000000"/>
          <w:sz w:val="24"/>
          <w:szCs w:val="24"/>
          <w:shd w:val="clear" w:color="auto" w:fill="FFFFFF"/>
          <w:lang w:eastAsia="ru-RU"/>
        </w:rPr>
      </w:pPr>
      <w:ins w:id="123" w:author="Unknown">
        <w:r w:rsidRPr="007C56A0">
          <w:rPr>
            <w:rFonts w:ascii="Verdana" w:eastAsia="Times New Roman" w:hAnsi="Verdana" w:cs="Times New Roman"/>
            <w:b/>
            <w:bCs/>
            <w:color w:val="000000"/>
            <w:sz w:val="24"/>
            <w:szCs w:val="24"/>
            <w:shd w:val="clear" w:color="auto" w:fill="FFFFFF"/>
            <w:lang w:eastAsia="ru-RU"/>
          </w:rPr>
          <w:t>— Які ріки протікають? Яка з них є найбільшою?</w:t>
        </w:r>
      </w:ins>
    </w:p>
    <w:p w:rsidR="007C56A0" w:rsidRPr="007C56A0" w:rsidRDefault="007C56A0" w:rsidP="007C56A0">
      <w:pPr>
        <w:spacing w:before="100" w:beforeAutospacing="1" w:after="100" w:afterAutospacing="1" w:line="240" w:lineRule="auto"/>
        <w:ind w:firstLine="360"/>
        <w:rPr>
          <w:ins w:id="124" w:author="Unknown"/>
          <w:rFonts w:ascii="Verdana" w:eastAsia="Times New Roman" w:hAnsi="Verdana" w:cs="Times New Roman"/>
          <w:b/>
          <w:bCs/>
          <w:color w:val="000000"/>
          <w:sz w:val="24"/>
          <w:szCs w:val="24"/>
          <w:shd w:val="clear" w:color="auto" w:fill="FFFFFF"/>
          <w:lang w:eastAsia="ru-RU"/>
        </w:rPr>
      </w:pPr>
      <w:ins w:id="125" w:author="Unknown">
        <w:r w:rsidRPr="007C56A0">
          <w:rPr>
            <w:rFonts w:ascii="Verdana" w:eastAsia="Times New Roman" w:hAnsi="Verdana" w:cs="Times New Roman"/>
            <w:b/>
            <w:bCs/>
            <w:color w:val="000000"/>
            <w:sz w:val="24"/>
            <w:szCs w:val="24"/>
            <w:shd w:val="clear" w:color="auto" w:fill="FFFFFF"/>
            <w:lang w:eastAsia="ru-RU"/>
          </w:rPr>
          <w:t>— Куди впадають ці річки?</w:t>
        </w:r>
      </w:ins>
    </w:p>
    <w:p w:rsidR="007C56A0" w:rsidRPr="007C56A0" w:rsidRDefault="007C56A0" w:rsidP="007C56A0">
      <w:pPr>
        <w:spacing w:before="100" w:beforeAutospacing="1" w:after="100" w:afterAutospacing="1" w:line="240" w:lineRule="auto"/>
        <w:ind w:firstLine="360"/>
        <w:rPr>
          <w:ins w:id="126" w:author="Unknown"/>
          <w:rFonts w:ascii="Verdana" w:eastAsia="Times New Roman" w:hAnsi="Verdana" w:cs="Times New Roman"/>
          <w:b/>
          <w:bCs/>
          <w:color w:val="000000"/>
          <w:sz w:val="24"/>
          <w:szCs w:val="24"/>
          <w:shd w:val="clear" w:color="auto" w:fill="FFFFFF"/>
          <w:lang w:eastAsia="ru-RU"/>
        </w:rPr>
      </w:pPr>
      <w:ins w:id="127" w:author="Unknown">
        <w:r w:rsidRPr="007C56A0">
          <w:rPr>
            <w:rFonts w:ascii="Verdana" w:eastAsia="Times New Roman" w:hAnsi="Verdana" w:cs="Times New Roman"/>
            <w:b/>
            <w:bCs/>
            <w:color w:val="000000"/>
            <w:sz w:val="24"/>
            <w:szCs w:val="24"/>
            <w:shd w:val="clear" w:color="auto" w:fill="FFFFFF"/>
            <w:lang w:eastAsia="ru-RU"/>
          </w:rPr>
          <w:t>— З якими державами межує Україна? Покажіть їх розташування на карті.</w:t>
        </w:r>
      </w:ins>
    </w:p>
    <w:p w:rsidR="007C56A0" w:rsidRPr="007C56A0" w:rsidRDefault="007C56A0" w:rsidP="007C56A0">
      <w:pPr>
        <w:spacing w:before="100" w:beforeAutospacing="1" w:after="100" w:afterAutospacing="1" w:line="240" w:lineRule="auto"/>
        <w:ind w:firstLine="360"/>
        <w:rPr>
          <w:ins w:id="128" w:author="Unknown"/>
          <w:rFonts w:ascii="Verdana" w:eastAsia="Times New Roman" w:hAnsi="Verdana" w:cs="Times New Roman"/>
          <w:b/>
          <w:bCs/>
          <w:color w:val="000000"/>
          <w:sz w:val="24"/>
          <w:szCs w:val="24"/>
          <w:shd w:val="clear" w:color="auto" w:fill="FFFFFF"/>
          <w:lang w:eastAsia="ru-RU"/>
        </w:rPr>
      </w:pPr>
      <w:ins w:id="129" w:author="Unknown">
        <w:r w:rsidRPr="007C56A0">
          <w:rPr>
            <w:rFonts w:ascii="Verdana" w:eastAsia="Times New Roman" w:hAnsi="Verdana" w:cs="Times New Roman"/>
            <w:b/>
            <w:bCs/>
            <w:color w:val="000000"/>
            <w:sz w:val="24"/>
            <w:szCs w:val="24"/>
            <w:shd w:val="clear" w:color="auto" w:fill="FFFFFF"/>
            <w:lang w:eastAsia="ru-RU"/>
          </w:rPr>
          <w:lastRenderedPageBreak/>
          <w:t>— З якою країною кордон України є найдовшим, а з якою — найкоротшим?</w:t>
        </w:r>
      </w:ins>
    </w:p>
    <w:p w:rsidR="007C56A0" w:rsidRPr="007C56A0" w:rsidRDefault="007C56A0" w:rsidP="007C56A0">
      <w:pPr>
        <w:spacing w:before="100" w:beforeAutospacing="1" w:after="100" w:afterAutospacing="1" w:line="240" w:lineRule="auto"/>
        <w:ind w:firstLine="360"/>
        <w:rPr>
          <w:ins w:id="130" w:author="Unknown"/>
          <w:rFonts w:ascii="Verdana" w:eastAsia="Times New Roman" w:hAnsi="Verdana" w:cs="Times New Roman"/>
          <w:b/>
          <w:bCs/>
          <w:color w:val="000000"/>
          <w:sz w:val="24"/>
          <w:szCs w:val="24"/>
          <w:shd w:val="clear" w:color="auto" w:fill="FFFFFF"/>
          <w:lang w:eastAsia="ru-RU"/>
        </w:rPr>
      </w:pPr>
      <w:ins w:id="131" w:author="Unknown">
        <w:r w:rsidRPr="007C56A0">
          <w:rPr>
            <w:rFonts w:ascii="Verdana" w:eastAsia="Times New Roman" w:hAnsi="Verdana" w:cs="Times New Roman"/>
            <w:b/>
            <w:bCs/>
            <w:color w:val="000000"/>
            <w:sz w:val="24"/>
            <w:szCs w:val="24"/>
            <w:shd w:val="clear" w:color="auto" w:fill="FFFFFF"/>
            <w:lang w:eastAsia="ru-RU"/>
          </w:rPr>
          <w:t>— Які моря омивають територію країни на півдні? Покажіть їх.</w:t>
        </w:r>
      </w:ins>
    </w:p>
    <w:p w:rsidR="007C56A0" w:rsidRPr="007C56A0" w:rsidRDefault="007C56A0" w:rsidP="007C56A0">
      <w:pPr>
        <w:spacing w:before="100" w:beforeAutospacing="1" w:after="100" w:afterAutospacing="1" w:line="240" w:lineRule="auto"/>
        <w:ind w:firstLine="360"/>
        <w:rPr>
          <w:ins w:id="132" w:author="Unknown"/>
          <w:rFonts w:ascii="Verdana" w:eastAsia="Times New Roman" w:hAnsi="Verdana" w:cs="Times New Roman"/>
          <w:b/>
          <w:bCs/>
          <w:color w:val="000000"/>
          <w:sz w:val="24"/>
          <w:szCs w:val="24"/>
          <w:shd w:val="clear" w:color="auto" w:fill="FFFFFF"/>
          <w:lang w:eastAsia="ru-RU"/>
        </w:rPr>
      </w:pPr>
      <w:ins w:id="133" w:author="Unknown">
        <w:r w:rsidRPr="007C56A0">
          <w:rPr>
            <w:rFonts w:ascii="Verdana" w:eastAsia="Times New Roman" w:hAnsi="Verdana" w:cs="Times New Roman"/>
            <w:b/>
            <w:bCs/>
            <w:color w:val="000000"/>
            <w:sz w:val="24"/>
            <w:szCs w:val="24"/>
            <w:shd w:val="clear" w:color="auto" w:fill="FFFFFF"/>
            <w:lang w:eastAsia="ru-RU"/>
          </w:rPr>
          <w:t>— Чи є в Україні гори? Які?</w:t>
        </w:r>
      </w:ins>
    </w:p>
    <w:p w:rsidR="007C56A0" w:rsidRPr="007C56A0" w:rsidRDefault="007C56A0" w:rsidP="007C56A0">
      <w:pPr>
        <w:spacing w:before="100" w:beforeAutospacing="1" w:after="100" w:afterAutospacing="1" w:line="240" w:lineRule="auto"/>
        <w:ind w:firstLine="360"/>
        <w:rPr>
          <w:ins w:id="134" w:author="Unknown"/>
          <w:rFonts w:ascii="Verdana" w:eastAsia="Times New Roman" w:hAnsi="Verdana" w:cs="Times New Roman"/>
          <w:b/>
          <w:bCs/>
          <w:color w:val="000000"/>
          <w:sz w:val="24"/>
          <w:szCs w:val="24"/>
          <w:shd w:val="clear" w:color="auto" w:fill="FFFFFF"/>
          <w:lang w:eastAsia="ru-RU"/>
        </w:rPr>
      </w:pPr>
      <w:ins w:id="135" w:author="Unknown">
        <w:r w:rsidRPr="007C56A0">
          <w:rPr>
            <w:rFonts w:ascii="Verdana" w:eastAsia="Times New Roman" w:hAnsi="Verdana" w:cs="Times New Roman"/>
            <w:b/>
            <w:bCs/>
            <w:color w:val="000000"/>
            <w:sz w:val="24"/>
            <w:szCs w:val="24"/>
            <w:shd w:val="clear" w:color="auto" w:fill="FFFFFF"/>
            <w:lang w:eastAsia="ru-RU"/>
          </w:rPr>
          <w:t>— Яке місто є столицею нашої держави?</w:t>
        </w:r>
      </w:ins>
    </w:p>
    <w:p w:rsidR="007C56A0" w:rsidRPr="007C56A0" w:rsidRDefault="007C56A0" w:rsidP="007C56A0">
      <w:pPr>
        <w:spacing w:before="100" w:beforeAutospacing="1" w:after="100" w:afterAutospacing="1" w:line="240" w:lineRule="auto"/>
        <w:ind w:firstLine="360"/>
        <w:rPr>
          <w:ins w:id="136" w:author="Unknown"/>
          <w:rFonts w:ascii="Verdana" w:eastAsia="Times New Roman" w:hAnsi="Verdana" w:cs="Times New Roman"/>
          <w:b/>
          <w:bCs/>
          <w:color w:val="000000"/>
          <w:sz w:val="24"/>
          <w:szCs w:val="24"/>
          <w:shd w:val="clear" w:color="auto" w:fill="FFFFFF"/>
          <w:lang w:eastAsia="ru-RU"/>
        </w:rPr>
      </w:pPr>
      <w:ins w:id="137" w:author="Unknown">
        <w:r w:rsidRPr="007C56A0">
          <w:rPr>
            <w:rFonts w:ascii="Verdana" w:eastAsia="Times New Roman" w:hAnsi="Verdana" w:cs="Times New Roman"/>
            <w:b/>
            <w:bCs/>
            <w:color w:val="000000"/>
            <w:sz w:val="24"/>
            <w:szCs w:val="24"/>
            <w:shd w:val="clear" w:color="auto" w:fill="FFFFFF"/>
            <w:lang w:eastAsia="ru-RU"/>
          </w:rPr>
          <w:t>— Які міста є найбільшими в Україні?</w:t>
        </w:r>
      </w:ins>
    </w:p>
    <w:p w:rsidR="007C56A0" w:rsidRPr="007C56A0" w:rsidRDefault="007C56A0" w:rsidP="007C56A0">
      <w:pPr>
        <w:spacing w:before="100" w:beforeAutospacing="1" w:after="100" w:afterAutospacing="1" w:line="240" w:lineRule="auto"/>
        <w:ind w:firstLine="360"/>
        <w:rPr>
          <w:ins w:id="138" w:author="Unknown"/>
          <w:rFonts w:ascii="Verdana" w:eastAsia="Times New Roman" w:hAnsi="Verdana" w:cs="Times New Roman"/>
          <w:b/>
          <w:bCs/>
          <w:color w:val="000000"/>
          <w:sz w:val="24"/>
          <w:szCs w:val="24"/>
          <w:shd w:val="clear" w:color="auto" w:fill="FFFFFF"/>
          <w:lang w:eastAsia="ru-RU"/>
        </w:rPr>
      </w:pPr>
      <w:ins w:id="139"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140" w:author="Unknown"/>
          <w:rFonts w:ascii="Verdana" w:eastAsia="Times New Roman" w:hAnsi="Verdana" w:cs="Times New Roman"/>
          <w:b/>
          <w:bCs/>
          <w:color w:val="000000"/>
          <w:sz w:val="24"/>
          <w:szCs w:val="24"/>
          <w:shd w:val="clear" w:color="auto" w:fill="FFFFFF"/>
          <w:lang w:eastAsia="ru-RU"/>
        </w:rPr>
      </w:pPr>
      <w:ins w:id="141" w:author="Unknown">
        <w:r w:rsidRPr="007C56A0">
          <w:rPr>
            <w:rFonts w:ascii="Verdana" w:eastAsia="Times New Roman" w:hAnsi="Verdana" w:cs="Times New Roman"/>
            <w:b/>
            <w:bCs/>
            <w:i/>
            <w:iCs/>
            <w:color w:val="000000"/>
            <w:sz w:val="24"/>
            <w:szCs w:val="24"/>
            <w:shd w:val="clear" w:color="auto" w:fill="FFFFFF"/>
            <w:lang w:eastAsia="ru-RU"/>
          </w:rPr>
          <w:t>3. Робота за підручником (с. 130-131)</w:t>
        </w:r>
      </w:ins>
    </w:p>
    <w:p w:rsidR="007C56A0" w:rsidRPr="007C56A0" w:rsidRDefault="007C56A0" w:rsidP="007C56A0">
      <w:pPr>
        <w:spacing w:before="100" w:beforeAutospacing="1" w:after="100" w:afterAutospacing="1" w:line="240" w:lineRule="auto"/>
        <w:ind w:firstLine="360"/>
        <w:rPr>
          <w:ins w:id="142" w:author="Unknown"/>
          <w:rFonts w:ascii="Verdana" w:eastAsia="Times New Roman" w:hAnsi="Verdana" w:cs="Times New Roman"/>
          <w:b/>
          <w:bCs/>
          <w:color w:val="000000"/>
          <w:sz w:val="24"/>
          <w:szCs w:val="24"/>
          <w:shd w:val="clear" w:color="auto" w:fill="FFFFFF"/>
          <w:lang w:eastAsia="ru-RU"/>
        </w:rPr>
      </w:pPr>
      <w:ins w:id="143" w:author="Unknown">
        <w:r w:rsidRPr="007C56A0">
          <w:rPr>
            <w:rFonts w:ascii="Verdana" w:eastAsia="Times New Roman" w:hAnsi="Verdana" w:cs="Times New Roman"/>
            <w:b/>
            <w:bCs/>
            <w:i/>
            <w:iCs/>
            <w:color w:val="000000"/>
            <w:sz w:val="24"/>
            <w:szCs w:val="24"/>
            <w:shd w:val="clear" w:color="auto" w:fill="FFFFFF"/>
            <w:lang w:eastAsia="ru-RU"/>
          </w:rPr>
          <w:t>Вправа «Мікрофон»</w:t>
        </w:r>
      </w:ins>
    </w:p>
    <w:p w:rsidR="007C56A0" w:rsidRPr="007C56A0" w:rsidRDefault="007C56A0" w:rsidP="007C56A0">
      <w:pPr>
        <w:spacing w:before="100" w:beforeAutospacing="1" w:after="100" w:afterAutospacing="1" w:line="240" w:lineRule="auto"/>
        <w:ind w:firstLine="360"/>
        <w:rPr>
          <w:ins w:id="144" w:author="Unknown"/>
          <w:rFonts w:ascii="Verdana" w:eastAsia="Times New Roman" w:hAnsi="Verdana" w:cs="Times New Roman"/>
          <w:b/>
          <w:bCs/>
          <w:color w:val="000000"/>
          <w:sz w:val="24"/>
          <w:szCs w:val="24"/>
          <w:shd w:val="clear" w:color="auto" w:fill="FFFFFF"/>
          <w:lang w:eastAsia="ru-RU"/>
        </w:rPr>
      </w:pPr>
      <w:ins w:id="145" w:author="Unknown">
        <w:r w:rsidRPr="007C56A0">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7C56A0" w:rsidRPr="007C56A0" w:rsidRDefault="007C56A0" w:rsidP="007C56A0">
      <w:pPr>
        <w:spacing w:before="100" w:beforeAutospacing="1" w:after="100" w:afterAutospacing="1" w:line="240" w:lineRule="auto"/>
        <w:ind w:firstLine="360"/>
        <w:rPr>
          <w:ins w:id="146" w:author="Unknown"/>
          <w:rFonts w:ascii="Verdana" w:eastAsia="Times New Roman" w:hAnsi="Verdana" w:cs="Times New Roman"/>
          <w:b/>
          <w:bCs/>
          <w:color w:val="000000"/>
          <w:sz w:val="24"/>
          <w:szCs w:val="24"/>
          <w:shd w:val="clear" w:color="auto" w:fill="FFFFFF"/>
          <w:lang w:eastAsia="ru-RU"/>
        </w:rPr>
      </w:pPr>
      <w:ins w:id="147" w:author="Unknown">
        <w:r w:rsidRPr="007C56A0">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знань про Україну».</w:t>
        </w:r>
      </w:ins>
    </w:p>
    <w:p w:rsidR="007C56A0" w:rsidRPr="007C56A0" w:rsidRDefault="007C56A0" w:rsidP="007C56A0">
      <w:pPr>
        <w:spacing w:before="100" w:beforeAutospacing="1" w:after="100" w:afterAutospacing="1" w:line="240" w:lineRule="auto"/>
        <w:ind w:firstLine="360"/>
        <w:rPr>
          <w:ins w:id="148" w:author="Unknown"/>
          <w:rFonts w:ascii="Verdana" w:eastAsia="Times New Roman" w:hAnsi="Verdana" w:cs="Times New Roman"/>
          <w:b/>
          <w:bCs/>
          <w:color w:val="000000"/>
          <w:sz w:val="24"/>
          <w:szCs w:val="24"/>
          <w:shd w:val="clear" w:color="auto" w:fill="FFFFFF"/>
          <w:lang w:eastAsia="ru-RU"/>
        </w:rPr>
      </w:pPr>
      <w:ins w:id="149" w:author="Unknown">
        <w:r w:rsidRPr="007C56A0">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7C56A0" w:rsidRPr="007C56A0" w:rsidRDefault="007C56A0" w:rsidP="007C56A0">
      <w:pPr>
        <w:spacing w:before="100" w:beforeAutospacing="1" w:after="100" w:afterAutospacing="1" w:line="240" w:lineRule="auto"/>
        <w:ind w:firstLine="360"/>
        <w:rPr>
          <w:ins w:id="150" w:author="Unknown"/>
          <w:rFonts w:ascii="Verdana" w:eastAsia="Times New Roman" w:hAnsi="Verdana" w:cs="Times New Roman"/>
          <w:b/>
          <w:bCs/>
          <w:color w:val="000000"/>
          <w:sz w:val="24"/>
          <w:szCs w:val="24"/>
          <w:shd w:val="clear" w:color="auto" w:fill="FFFFFF"/>
          <w:lang w:eastAsia="ru-RU"/>
        </w:rPr>
      </w:pPr>
      <w:ins w:id="151" w:author="Unknown">
        <w:r w:rsidRPr="007C56A0">
          <w:rPr>
            <w:rFonts w:ascii="Verdana" w:eastAsia="Times New Roman" w:hAnsi="Verdana" w:cs="Times New Roman"/>
            <w:b/>
            <w:bCs/>
            <w:color w:val="000000"/>
            <w:sz w:val="24"/>
            <w:szCs w:val="24"/>
            <w:shd w:val="clear" w:color="auto" w:fill="FFFFFF"/>
            <w:lang w:eastAsia="ru-RU"/>
          </w:rPr>
          <w:t>— Що таке рельєф?</w:t>
        </w:r>
      </w:ins>
    </w:p>
    <w:p w:rsidR="007C56A0" w:rsidRPr="007C56A0" w:rsidRDefault="007C56A0" w:rsidP="007C56A0">
      <w:pPr>
        <w:spacing w:before="100" w:beforeAutospacing="1" w:after="100" w:afterAutospacing="1" w:line="240" w:lineRule="auto"/>
        <w:ind w:firstLine="360"/>
        <w:rPr>
          <w:ins w:id="152" w:author="Unknown"/>
          <w:rFonts w:ascii="Verdana" w:eastAsia="Times New Roman" w:hAnsi="Verdana" w:cs="Times New Roman"/>
          <w:b/>
          <w:bCs/>
          <w:color w:val="000000"/>
          <w:sz w:val="24"/>
          <w:szCs w:val="24"/>
          <w:shd w:val="clear" w:color="auto" w:fill="FFFFFF"/>
          <w:lang w:eastAsia="ru-RU"/>
        </w:rPr>
      </w:pPr>
      <w:ins w:id="153" w:author="Unknown">
        <w:r w:rsidRPr="007C56A0">
          <w:rPr>
            <w:rFonts w:ascii="Verdana" w:eastAsia="Times New Roman" w:hAnsi="Verdana" w:cs="Times New Roman"/>
            <w:b/>
            <w:bCs/>
            <w:color w:val="000000"/>
            <w:sz w:val="24"/>
            <w:szCs w:val="24"/>
            <w:shd w:val="clear" w:color="auto" w:fill="FFFFFF"/>
            <w:lang w:eastAsia="ru-RU"/>
          </w:rPr>
          <w:t>— Яка форма поверхні переважає в нашій країні?</w:t>
        </w:r>
      </w:ins>
    </w:p>
    <w:p w:rsidR="007C56A0" w:rsidRPr="007C56A0" w:rsidRDefault="007C56A0" w:rsidP="007C56A0">
      <w:pPr>
        <w:spacing w:before="100" w:beforeAutospacing="1" w:after="100" w:afterAutospacing="1" w:line="240" w:lineRule="auto"/>
        <w:ind w:firstLine="360"/>
        <w:rPr>
          <w:ins w:id="154" w:author="Unknown"/>
          <w:rFonts w:ascii="Verdana" w:eastAsia="Times New Roman" w:hAnsi="Verdana" w:cs="Times New Roman"/>
          <w:b/>
          <w:bCs/>
          <w:color w:val="000000"/>
          <w:sz w:val="24"/>
          <w:szCs w:val="24"/>
          <w:shd w:val="clear" w:color="auto" w:fill="FFFFFF"/>
          <w:lang w:eastAsia="ru-RU"/>
        </w:rPr>
      </w:pPr>
      <w:ins w:id="155" w:author="Unknown">
        <w:r w:rsidRPr="007C56A0">
          <w:rPr>
            <w:rFonts w:ascii="Verdana" w:eastAsia="Times New Roman" w:hAnsi="Verdana" w:cs="Times New Roman"/>
            <w:b/>
            <w:bCs/>
            <w:i/>
            <w:iCs/>
            <w:color w:val="000000"/>
            <w:sz w:val="24"/>
            <w:szCs w:val="24"/>
            <w:shd w:val="clear" w:color="auto" w:fill="FFFFFF"/>
            <w:lang w:eastAsia="ru-RU"/>
          </w:rPr>
          <w:t>Робота в парах</w:t>
        </w:r>
      </w:ins>
    </w:p>
    <w:p w:rsidR="007C56A0" w:rsidRPr="007C56A0" w:rsidRDefault="007C56A0" w:rsidP="007C56A0">
      <w:pPr>
        <w:spacing w:before="100" w:beforeAutospacing="1" w:after="100" w:afterAutospacing="1" w:line="240" w:lineRule="auto"/>
        <w:ind w:firstLine="360"/>
        <w:rPr>
          <w:ins w:id="156" w:author="Unknown"/>
          <w:rFonts w:ascii="Verdana" w:eastAsia="Times New Roman" w:hAnsi="Verdana" w:cs="Times New Roman"/>
          <w:b/>
          <w:bCs/>
          <w:color w:val="000000"/>
          <w:sz w:val="24"/>
          <w:szCs w:val="24"/>
          <w:shd w:val="clear" w:color="auto" w:fill="FFFFFF"/>
          <w:lang w:eastAsia="ru-RU"/>
        </w:rPr>
      </w:pPr>
      <w:ins w:id="157" w:author="Unknown">
        <w:r w:rsidRPr="007C56A0">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7C56A0" w:rsidRPr="007C56A0" w:rsidRDefault="007C56A0" w:rsidP="007C56A0">
      <w:pPr>
        <w:spacing w:before="100" w:beforeAutospacing="1" w:after="100" w:afterAutospacing="1" w:line="240" w:lineRule="auto"/>
        <w:ind w:firstLine="360"/>
        <w:rPr>
          <w:ins w:id="158" w:author="Unknown"/>
          <w:rFonts w:ascii="Verdana" w:eastAsia="Times New Roman" w:hAnsi="Verdana" w:cs="Times New Roman"/>
          <w:b/>
          <w:bCs/>
          <w:color w:val="000000"/>
          <w:sz w:val="24"/>
          <w:szCs w:val="24"/>
          <w:shd w:val="clear" w:color="auto" w:fill="FFFFFF"/>
          <w:lang w:eastAsia="ru-RU"/>
        </w:rPr>
      </w:pPr>
      <w:ins w:id="159" w:author="Unknown">
        <w:r w:rsidRPr="007C56A0">
          <w:rPr>
            <w:rFonts w:ascii="Verdana" w:eastAsia="Times New Roman" w:hAnsi="Verdana" w:cs="Times New Roman"/>
            <w:b/>
            <w:bCs/>
            <w:color w:val="000000"/>
            <w:sz w:val="24"/>
            <w:szCs w:val="24"/>
            <w:shd w:val="clear" w:color="auto" w:fill="FFFFFF"/>
            <w:lang w:eastAsia="ru-RU"/>
          </w:rPr>
          <w:t>Учитель пропонує учням роздивитися репродукцію картини відомого українського художника Сергія Васильківського «Український пейзаж» та з’ясувати, яка форма земної поверхні на ній зображена.</w:t>
        </w:r>
      </w:ins>
    </w:p>
    <w:p w:rsidR="007C56A0" w:rsidRPr="007C56A0" w:rsidRDefault="007C56A0" w:rsidP="007C56A0">
      <w:pPr>
        <w:spacing w:before="100" w:beforeAutospacing="1" w:after="100" w:afterAutospacing="1" w:line="240" w:lineRule="auto"/>
        <w:ind w:firstLine="360"/>
        <w:rPr>
          <w:ins w:id="160" w:author="Unknown"/>
          <w:rFonts w:ascii="Verdana" w:eastAsia="Times New Roman" w:hAnsi="Verdana" w:cs="Times New Roman"/>
          <w:b/>
          <w:bCs/>
          <w:color w:val="000000"/>
          <w:sz w:val="24"/>
          <w:szCs w:val="24"/>
          <w:shd w:val="clear" w:color="auto" w:fill="FFFFFF"/>
          <w:lang w:eastAsia="ru-RU"/>
        </w:rPr>
      </w:pPr>
      <w:ins w:id="161" w:author="Unknown">
        <w:r w:rsidRPr="007C56A0">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знань про Україну».</w:t>
        </w:r>
      </w:ins>
    </w:p>
    <w:p w:rsidR="007C56A0" w:rsidRPr="007C56A0" w:rsidRDefault="007C56A0" w:rsidP="007C56A0">
      <w:pPr>
        <w:spacing w:before="100" w:beforeAutospacing="1" w:after="100" w:afterAutospacing="1" w:line="240" w:lineRule="auto"/>
        <w:ind w:firstLine="360"/>
        <w:rPr>
          <w:ins w:id="162" w:author="Unknown"/>
          <w:rFonts w:ascii="Verdana" w:eastAsia="Times New Roman" w:hAnsi="Verdana" w:cs="Times New Roman"/>
          <w:b/>
          <w:bCs/>
          <w:color w:val="000000"/>
          <w:sz w:val="24"/>
          <w:szCs w:val="24"/>
          <w:shd w:val="clear" w:color="auto" w:fill="FFFFFF"/>
          <w:lang w:eastAsia="ru-RU"/>
        </w:rPr>
      </w:pPr>
      <w:ins w:id="163"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164" w:author="Unknown"/>
          <w:rFonts w:ascii="Verdana" w:eastAsia="Times New Roman" w:hAnsi="Verdana" w:cs="Times New Roman"/>
          <w:b/>
          <w:bCs/>
          <w:color w:val="000000"/>
          <w:sz w:val="24"/>
          <w:szCs w:val="24"/>
          <w:shd w:val="clear" w:color="auto" w:fill="FFFFFF"/>
          <w:lang w:eastAsia="ru-RU"/>
        </w:rPr>
      </w:pPr>
      <w:ins w:id="165" w:author="Unknown">
        <w:r w:rsidRPr="007C56A0">
          <w:rPr>
            <w:rFonts w:ascii="Verdana" w:eastAsia="Times New Roman" w:hAnsi="Verdana" w:cs="Times New Roman"/>
            <w:b/>
            <w:bCs/>
            <w:i/>
            <w:iCs/>
            <w:color w:val="000000"/>
            <w:sz w:val="24"/>
            <w:szCs w:val="24"/>
            <w:shd w:val="clear" w:color="auto" w:fill="FFFFFF"/>
            <w:lang w:eastAsia="ru-RU"/>
          </w:rPr>
          <w:t>4. Фізкультхвилинка</w:t>
        </w:r>
      </w:ins>
    </w:p>
    <w:p w:rsidR="007C56A0" w:rsidRPr="007C56A0" w:rsidRDefault="007C56A0" w:rsidP="007C56A0">
      <w:pPr>
        <w:spacing w:before="100" w:beforeAutospacing="1" w:after="100" w:afterAutospacing="1" w:line="240" w:lineRule="auto"/>
        <w:ind w:firstLine="360"/>
        <w:rPr>
          <w:ins w:id="166" w:author="Unknown"/>
          <w:rFonts w:ascii="Verdana" w:eastAsia="Times New Roman" w:hAnsi="Verdana" w:cs="Times New Roman"/>
          <w:b/>
          <w:bCs/>
          <w:color w:val="000000"/>
          <w:sz w:val="24"/>
          <w:szCs w:val="24"/>
          <w:shd w:val="clear" w:color="auto" w:fill="FFFFFF"/>
          <w:lang w:eastAsia="ru-RU"/>
        </w:rPr>
      </w:pPr>
      <w:ins w:id="167"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168" w:author="Unknown"/>
          <w:rFonts w:ascii="Verdana" w:eastAsia="Times New Roman" w:hAnsi="Verdana" w:cs="Times New Roman"/>
          <w:b/>
          <w:bCs/>
          <w:color w:val="000000"/>
          <w:sz w:val="24"/>
          <w:szCs w:val="24"/>
          <w:shd w:val="clear" w:color="auto" w:fill="FFFFFF"/>
          <w:lang w:eastAsia="ru-RU"/>
        </w:rPr>
      </w:pPr>
      <w:ins w:id="169" w:author="Unknown">
        <w:r w:rsidRPr="007C56A0">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7C56A0" w:rsidRPr="007C56A0" w:rsidRDefault="007C56A0" w:rsidP="007C56A0">
      <w:pPr>
        <w:spacing w:before="100" w:beforeAutospacing="1" w:after="100" w:afterAutospacing="1" w:line="240" w:lineRule="auto"/>
        <w:ind w:firstLine="360"/>
        <w:rPr>
          <w:ins w:id="170" w:author="Unknown"/>
          <w:rFonts w:ascii="Verdana" w:eastAsia="Times New Roman" w:hAnsi="Verdana" w:cs="Times New Roman"/>
          <w:b/>
          <w:bCs/>
          <w:color w:val="000000"/>
          <w:sz w:val="24"/>
          <w:szCs w:val="24"/>
          <w:shd w:val="clear" w:color="auto" w:fill="FFFFFF"/>
          <w:lang w:eastAsia="ru-RU"/>
        </w:rPr>
      </w:pPr>
      <w:ins w:id="171" w:author="Unknown">
        <w:r w:rsidRPr="007C56A0">
          <w:rPr>
            <w:rFonts w:ascii="Verdana" w:eastAsia="Times New Roman" w:hAnsi="Verdana" w:cs="Times New Roman"/>
            <w:b/>
            <w:bCs/>
            <w:i/>
            <w:iCs/>
            <w:color w:val="000000"/>
            <w:sz w:val="24"/>
            <w:szCs w:val="24"/>
            <w:shd w:val="clear" w:color="auto" w:fill="FFFFFF"/>
            <w:lang w:eastAsia="ru-RU"/>
          </w:rPr>
          <w:t>1. Практична робота «Нанесення на контурну карту кордону України та її столиці»</w:t>
        </w:r>
      </w:ins>
    </w:p>
    <w:p w:rsidR="007C56A0" w:rsidRPr="007C56A0" w:rsidRDefault="007C56A0" w:rsidP="007C56A0">
      <w:pPr>
        <w:spacing w:before="100" w:beforeAutospacing="1" w:after="100" w:afterAutospacing="1" w:line="240" w:lineRule="auto"/>
        <w:ind w:firstLine="360"/>
        <w:rPr>
          <w:ins w:id="172" w:author="Unknown"/>
          <w:rFonts w:ascii="Verdana" w:eastAsia="Times New Roman" w:hAnsi="Verdana" w:cs="Times New Roman"/>
          <w:b/>
          <w:bCs/>
          <w:color w:val="000000"/>
          <w:sz w:val="24"/>
          <w:szCs w:val="24"/>
          <w:shd w:val="clear" w:color="auto" w:fill="FFFFFF"/>
          <w:lang w:eastAsia="ru-RU"/>
        </w:rPr>
      </w:pPr>
      <w:ins w:id="173" w:author="Unknown">
        <w:r w:rsidRPr="007C56A0">
          <w:rPr>
            <w:rFonts w:ascii="Verdana" w:eastAsia="Times New Roman" w:hAnsi="Verdana" w:cs="Times New Roman"/>
            <w:b/>
            <w:bCs/>
            <w:color w:val="000000"/>
            <w:sz w:val="24"/>
            <w:szCs w:val="24"/>
            <w:shd w:val="clear" w:color="auto" w:fill="FFFFFF"/>
            <w:lang w:eastAsia="ru-RU"/>
          </w:rPr>
          <w:lastRenderedPageBreak/>
          <w:t>— Відгадайте загадку: «Держави без людей, міста без будівель, ліси без дерев, моря без води. Що це?» (Географічна карта)</w:t>
        </w:r>
      </w:ins>
    </w:p>
    <w:p w:rsidR="007C56A0" w:rsidRPr="007C56A0" w:rsidRDefault="007C56A0" w:rsidP="007C56A0">
      <w:pPr>
        <w:spacing w:before="100" w:beforeAutospacing="1" w:after="100" w:afterAutospacing="1" w:line="240" w:lineRule="auto"/>
        <w:ind w:firstLine="360"/>
        <w:rPr>
          <w:ins w:id="174" w:author="Unknown"/>
          <w:rFonts w:ascii="Verdana" w:eastAsia="Times New Roman" w:hAnsi="Verdana" w:cs="Times New Roman"/>
          <w:b/>
          <w:bCs/>
          <w:color w:val="000000"/>
          <w:sz w:val="24"/>
          <w:szCs w:val="24"/>
          <w:shd w:val="clear" w:color="auto" w:fill="FFFFFF"/>
          <w:lang w:eastAsia="ru-RU"/>
        </w:rPr>
      </w:pPr>
      <w:ins w:id="175" w:author="Unknown">
        <w:r w:rsidRPr="007C56A0">
          <w:rPr>
            <w:rFonts w:ascii="Verdana" w:eastAsia="Times New Roman" w:hAnsi="Verdana" w:cs="Times New Roman"/>
            <w:b/>
            <w:bCs/>
            <w:color w:val="000000"/>
            <w:sz w:val="24"/>
            <w:szCs w:val="24"/>
            <w:shd w:val="clear" w:color="auto" w:fill="FFFFFF"/>
            <w:lang w:eastAsia="ru-RU"/>
          </w:rPr>
          <w:t>— Візьміть указку (олівець) і проведіть нею по всіх кордонах України. (Один учень працює з картою України на дошці, решта — з картами в зошиті.)</w:t>
        </w:r>
      </w:ins>
    </w:p>
    <w:p w:rsidR="007C56A0" w:rsidRPr="007C56A0" w:rsidRDefault="007C56A0" w:rsidP="007C56A0">
      <w:pPr>
        <w:spacing w:before="100" w:beforeAutospacing="1" w:after="100" w:afterAutospacing="1" w:line="240" w:lineRule="auto"/>
        <w:ind w:firstLine="360"/>
        <w:rPr>
          <w:ins w:id="176" w:author="Unknown"/>
          <w:rFonts w:ascii="Verdana" w:eastAsia="Times New Roman" w:hAnsi="Verdana" w:cs="Times New Roman"/>
          <w:b/>
          <w:bCs/>
          <w:color w:val="000000"/>
          <w:sz w:val="24"/>
          <w:szCs w:val="24"/>
          <w:shd w:val="clear" w:color="auto" w:fill="FFFFFF"/>
          <w:lang w:eastAsia="ru-RU"/>
        </w:rPr>
      </w:pPr>
      <w:ins w:id="177" w:author="Unknown">
        <w:r w:rsidRPr="007C56A0">
          <w:rPr>
            <w:rFonts w:ascii="Verdana" w:eastAsia="Times New Roman" w:hAnsi="Verdana" w:cs="Times New Roman"/>
            <w:b/>
            <w:bCs/>
            <w:color w:val="000000"/>
            <w:sz w:val="24"/>
            <w:szCs w:val="24"/>
            <w:shd w:val="clear" w:color="auto" w:fill="FFFFFF"/>
            <w:lang w:eastAsia="ru-RU"/>
          </w:rPr>
          <w:t>— Яке місто є столицею нашої держави?</w:t>
        </w:r>
      </w:ins>
    </w:p>
    <w:p w:rsidR="007C56A0" w:rsidRPr="007C56A0" w:rsidRDefault="007C56A0" w:rsidP="007C56A0">
      <w:pPr>
        <w:spacing w:before="100" w:beforeAutospacing="1" w:after="100" w:afterAutospacing="1" w:line="240" w:lineRule="auto"/>
        <w:ind w:firstLine="360"/>
        <w:rPr>
          <w:ins w:id="178" w:author="Unknown"/>
          <w:rFonts w:ascii="Verdana" w:eastAsia="Times New Roman" w:hAnsi="Verdana" w:cs="Times New Roman"/>
          <w:b/>
          <w:bCs/>
          <w:color w:val="000000"/>
          <w:sz w:val="24"/>
          <w:szCs w:val="24"/>
          <w:shd w:val="clear" w:color="auto" w:fill="FFFFFF"/>
          <w:lang w:eastAsia="ru-RU"/>
        </w:rPr>
      </w:pPr>
      <w:ins w:id="179" w:author="Unknown">
        <w:r w:rsidRPr="007C56A0">
          <w:rPr>
            <w:rFonts w:ascii="Verdana" w:eastAsia="Times New Roman" w:hAnsi="Verdana" w:cs="Times New Roman"/>
            <w:b/>
            <w:bCs/>
            <w:color w:val="000000"/>
            <w:sz w:val="24"/>
            <w:szCs w:val="24"/>
            <w:shd w:val="clear" w:color="auto" w:fill="FFFFFF"/>
            <w:lang w:eastAsia="ru-RU"/>
          </w:rPr>
          <w:t>Учні самостійно наносять на контурну карту кордон України та її столицю.</w:t>
        </w:r>
      </w:ins>
    </w:p>
    <w:p w:rsidR="007C56A0" w:rsidRPr="007C56A0" w:rsidRDefault="007C56A0" w:rsidP="007C56A0">
      <w:pPr>
        <w:spacing w:before="100" w:beforeAutospacing="1" w:after="100" w:afterAutospacing="1" w:line="240" w:lineRule="auto"/>
        <w:ind w:firstLine="360"/>
        <w:rPr>
          <w:ins w:id="180" w:author="Unknown"/>
          <w:rFonts w:ascii="Verdana" w:eastAsia="Times New Roman" w:hAnsi="Verdana" w:cs="Times New Roman"/>
          <w:b/>
          <w:bCs/>
          <w:color w:val="000000"/>
          <w:sz w:val="24"/>
          <w:szCs w:val="24"/>
          <w:shd w:val="clear" w:color="auto" w:fill="FFFFFF"/>
          <w:lang w:eastAsia="ru-RU"/>
        </w:rPr>
      </w:pPr>
      <w:ins w:id="181" w:author="Unknown">
        <w:r w:rsidRPr="007C56A0">
          <w:rPr>
            <w:rFonts w:ascii="Verdana" w:eastAsia="Times New Roman" w:hAnsi="Verdana" w:cs="Times New Roman"/>
            <w:b/>
            <w:bCs/>
            <w:i/>
            <w:iCs/>
            <w:color w:val="000000"/>
            <w:sz w:val="24"/>
            <w:szCs w:val="24"/>
            <w:shd w:val="clear" w:color="auto" w:fill="FFFFFF"/>
            <w:lang w:eastAsia="ru-RU"/>
          </w:rPr>
          <w:t>Гра «Так чи ні?»</w:t>
        </w:r>
      </w:ins>
    </w:p>
    <w:p w:rsidR="007C56A0" w:rsidRPr="007C56A0" w:rsidRDefault="007C56A0" w:rsidP="007C56A0">
      <w:pPr>
        <w:spacing w:before="100" w:beforeAutospacing="1" w:after="100" w:afterAutospacing="1" w:line="240" w:lineRule="auto"/>
        <w:ind w:firstLine="360"/>
        <w:rPr>
          <w:ins w:id="182" w:author="Unknown"/>
          <w:rFonts w:ascii="Verdana" w:eastAsia="Times New Roman" w:hAnsi="Verdana" w:cs="Times New Roman"/>
          <w:b/>
          <w:bCs/>
          <w:color w:val="000000"/>
          <w:sz w:val="24"/>
          <w:szCs w:val="24"/>
          <w:shd w:val="clear" w:color="auto" w:fill="FFFFFF"/>
          <w:lang w:eastAsia="ru-RU"/>
        </w:rPr>
      </w:pPr>
      <w:ins w:id="183" w:author="Unknown">
        <w:r w:rsidRPr="007C56A0">
          <w:rPr>
            <w:rFonts w:ascii="Verdana" w:eastAsia="Times New Roman" w:hAnsi="Verdana" w:cs="Times New Roman"/>
            <w:b/>
            <w:bCs/>
            <w:color w:val="000000"/>
            <w:sz w:val="24"/>
            <w:szCs w:val="24"/>
            <w:shd w:val="clear" w:color="auto" w:fill="FFFFFF"/>
            <w:lang w:eastAsia="ru-RU"/>
          </w:rPr>
          <w:t>Учитель називає країну, а учні мають визначити, чи є вона сусідом України.</w:t>
        </w:r>
      </w:ins>
    </w:p>
    <w:p w:rsidR="007C56A0" w:rsidRPr="007C56A0" w:rsidRDefault="007C56A0" w:rsidP="007C56A0">
      <w:pPr>
        <w:spacing w:before="100" w:beforeAutospacing="1" w:after="100" w:afterAutospacing="1" w:line="240" w:lineRule="auto"/>
        <w:ind w:firstLine="360"/>
        <w:rPr>
          <w:ins w:id="184" w:author="Unknown"/>
          <w:rFonts w:ascii="Verdana" w:eastAsia="Times New Roman" w:hAnsi="Verdana" w:cs="Times New Roman"/>
          <w:b/>
          <w:bCs/>
          <w:color w:val="000000"/>
          <w:sz w:val="24"/>
          <w:szCs w:val="24"/>
          <w:shd w:val="clear" w:color="auto" w:fill="FFFFFF"/>
          <w:lang w:eastAsia="ru-RU"/>
        </w:rPr>
      </w:pPr>
      <w:ins w:id="185"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186" w:author="Unknown"/>
          <w:rFonts w:ascii="Verdana" w:eastAsia="Times New Roman" w:hAnsi="Verdana" w:cs="Times New Roman"/>
          <w:b/>
          <w:bCs/>
          <w:color w:val="000000"/>
          <w:sz w:val="24"/>
          <w:szCs w:val="24"/>
          <w:shd w:val="clear" w:color="auto" w:fill="FFFFFF"/>
          <w:lang w:eastAsia="ru-RU"/>
        </w:rPr>
      </w:pPr>
      <w:ins w:id="187" w:author="Unknown">
        <w:r w:rsidRPr="007C56A0">
          <w:rPr>
            <w:rFonts w:ascii="Verdana" w:eastAsia="Times New Roman" w:hAnsi="Verdana" w:cs="Times New Roman"/>
            <w:b/>
            <w:bCs/>
            <w:i/>
            <w:iCs/>
            <w:color w:val="000000"/>
            <w:sz w:val="24"/>
            <w:szCs w:val="24"/>
            <w:shd w:val="clear" w:color="auto" w:fill="FFFFFF"/>
            <w:lang w:eastAsia="ru-RU"/>
          </w:rPr>
          <w:t>2. Робота в парах</w:t>
        </w:r>
      </w:ins>
    </w:p>
    <w:p w:rsidR="007C56A0" w:rsidRPr="007C56A0" w:rsidRDefault="007C56A0" w:rsidP="007C56A0">
      <w:pPr>
        <w:spacing w:before="100" w:beforeAutospacing="1" w:after="100" w:afterAutospacing="1" w:line="240" w:lineRule="auto"/>
        <w:ind w:firstLine="360"/>
        <w:rPr>
          <w:ins w:id="188" w:author="Unknown"/>
          <w:rFonts w:ascii="Verdana" w:eastAsia="Times New Roman" w:hAnsi="Verdana" w:cs="Times New Roman"/>
          <w:b/>
          <w:bCs/>
          <w:color w:val="000000"/>
          <w:sz w:val="24"/>
          <w:szCs w:val="24"/>
          <w:shd w:val="clear" w:color="auto" w:fill="FFFFFF"/>
          <w:lang w:eastAsia="ru-RU"/>
        </w:rPr>
      </w:pPr>
      <w:ins w:id="189" w:author="Unknown">
        <w:r w:rsidRPr="007C56A0">
          <w:rPr>
            <w:rFonts w:ascii="Verdana" w:eastAsia="Times New Roman" w:hAnsi="Verdana" w:cs="Times New Roman"/>
            <w:b/>
            <w:bCs/>
            <w:color w:val="000000"/>
            <w:sz w:val="24"/>
            <w:szCs w:val="24"/>
            <w:shd w:val="clear" w:color="auto" w:fill="FFFFFF"/>
            <w:lang w:eastAsia="ru-RU"/>
          </w:rPr>
          <w:t>— У якій півкулі знаходиться на карті наша Батьківщина?</w:t>
        </w:r>
      </w:ins>
    </w:p>
    <w:p w:rsidR="007C56A0" w:rsidRPr="007C56A0" w:rsidRDefault="007C56A0" w:rsidP="007C56A0">
      <w:pPr>
        <w:spacing w:before="100" w:beforeAutospacing="1" w:after="100" w:afterAutospacing="1" w:line="240" w:lineRule="auto"/>
        <w:ind w:firstLine="360"/>
        <w:rPr>
          <w:ins w:id="190" w:author="Unknown"/>
          <w:rFonts w:ascii="Verdana" w:eastAsia="Times New Roman" w:hAnsi="Verdana" w:cs="Times New Roman"/>
          <w:b/>
          <w:bCs/>
          <w:color w:val="000000"/>
          <w:sz w:val="24"/>
          <w:szCs w:val="24"/>
          <w:shd w:val="clear" w:color="auto" w:fill="FFFFFF"/>
          <w:lang w:eastAsia="ru-RU"/>
        </w:rPr>
      </w:pPr>
      <w:ins w:id="191" w:author="Unknown">
        <w:r w:rsidRPr="007C56A0">
          <w:rPr>
            <w:rFonts w:ascii="Verdana" w:eastAsia="Times New Roman" w:hAnsi="Verdana" w:cs="Times New Roman"/>
            <w:b/>
            <w:bCs/>
            <w:color w:val="000000"/>
            <w:sz w:val="24"/>
            <w:szCs w:val="24"/>
            <w:shd w:val="clear" w:color="auto" w:fill="FFFFFF"/>
            <w:lang w:eastAsia="ru-RU"/>
          </w:rPr>
          <w:t>— На якому материку ми живемо?</w:t>
        </w:r>
      </w:ins>
    </w:p>
    <w:p w:rsidR="007C56A0" w:rsidRPr="007C56A0" w:rsidRDefault="007C56A0" w:rsidP="007C56A0">
      <w:pPr>
        <w:spacing w:before="100" w:beforeAutospacing="1" w:after="100" w:afterAutospacing="1" w:line="240" w:lineRule="auto"/>
        <w:ind w:firstLine="360"/>
        <w:rPr>
          <w:ins w:id="192" w:author="Unknown"/>
          <w:rFonts w:ascii="Verdana" w:eastAsia="Times New Roman" w:hAnsi="Verdana" w:cs="Times New Roman"/>
          <w:b/>
          <w:bCs/>
          <w:color w:val="000000"/>
          <w:sz w:val="24"/>
          <w:szCs w:val="24"/>
          <w:shd w:val="clear" w:color="auto" w:fill="FFFFFF"/>
          <w:lang w:eastAsia="ru-RU"/>
        </w:rPr>
      </w:pPr>
      <w:ins w:id="193" w:author="Unknown">
        <w:r w:rsidRPr="007C56A0">
          <w:rPr>
            <w:rFonts w:ascii="Verdana" w:eastAsia="Times New Roman" w:hAnsi="Verdana" w:cs="Times New Roman"/>
            <w:b/>
            <w:bCs/>
            <w:color w:val="000000"/>
            <w:sz w:val="24"/>
            <w:szCs w:val="24"/>
            <w:shd w:val="clear" w:color="auto" w:fill="FFFFFF"/>
            <w:lang w:eastAsia="ru-RU"/>
          </w:rPr>
          <w:t>— Яка країна межує з Україною на півночі?</w:t>
        </w:r>
      </w:ins>
    </w:p>
    <w:p w:rsidR="007C56A0" w:rsidRPr="007C56A0" w:rsidRDefault="007C56A0" w:rsidP="007C56A0">
      <w:pPr>
        <w:spacing w:before="100" w:beforeAutospacing="1" w:after="100" w:afterAutospacing="1" w:line="240" w:lineRule="auto"/>
        <w:ind w:firstLine="360"/>
        <w:rPr>
          <w:ins w:id="194" w:author="Unknown"/>
          <w:rFonts w:ascii="Verdana" w:eastAsia="Times New Roman" w:hAnsi="Verdana" w:cs="Times New Roman"/>
          <w:b/>
          <w:bCs/>
          <w:color w:val="000000"/>
          <w:sz w:val="24"/>
          <w:szCs w:val="24"/>
          <w:shd w:val="clear" w:color="auto" w:fill="FFFFFF"/>
          <w:lang w:eastAsia="ru-RU"/>
        </w:rPr>
      </w:pPr>
      <w:ins w:id="195" w:author="Unknown">
        <w:r w:rsidRPr="007C56A0">
          <w:rPr>
            <w:rFonts w:ascii="Verdana" w:eastAsia="Times New Roman" w:hAnsi="Verdana" w:cs="Times New Roman"/>
            <w:b/>
            <w:bCs/>
            <w:color w:val="000000"/>
            <w:sz w:val="24"/>
            <w:szCs w:val="24"/>
            <w:shd w:val="clear" w:color="auto" w:fill="FFFFFF"/>
            <w:lang w:eastAsia="ru-RU"/>
          </w:rPr>
          <w:t>— З якою державою Україна межує на сході?</w:t>
        </w:r>
      </w:ins>
    </w:p>
    <w:p w:rsidR="007C56A0" w:rsidRPr="007C56A0" w:rsidRDefault="007C56A0" w:rsidP="007C56A0">
      <w:pPr>
        <w:spacing w:before="100" w:beforeAutospacing="1" w:after="100" w:afterAutospacing="1" w:line="240" w:lineRule="auto"/>
        <w:ind w:firstLine="360"/>
        <w:rPr>
          <w:ins w:id="196" w:author="Unknown"/>
          <w:rFonts w:ascii="Verdana" w:eastAsia="Times New Roman" w:hAnsi="Verdana" w:cs="Times New Roman"/>
          <w:b/>
          <w:bCs/>
          <w:color w:val="000000"/>
          <w:sz w:val="24"/>
          <w:szCs w:val="24"/>
          <w:shd w:val="clear" w:color="auto" w:fill="FFFFFF"/>
          <w:lang w:eastAsia="ru-RU"/>
        </w:rPr>
      </w:pPr>
      <w:ins w:id="197" w:author="Unknown">
        <w:r w:rsidRPr="007C56A0">
          <w:rPr>
            <w:rFonts w:ascii="Verdana" w:eastAsia="Times New Roman" w:hAnsi="Verdana" w:cs="Times New Roman"/>
            <w:b/>
            <w:bCs/>
            <w:color w:val="000000"/>
            <w:sz w:val="24"/>
            <w:szCs w:val="24"/>
            <w:shd w:val="clear" w:color="auto" w:fill="FFFFFF"/>
            <w:lang w:eastAsia="ru-RU"/>
          </w:rPr>
          <w:t>— Яка найбільша річка України?</w:t>
        </w:r>
      </w:ins>
    </w:p>
    <w:p w:rsidR="007C56A0" w:rsidRPr="007C56A0" w:rsidRDefault="007C56A0" w:rsidP="007C56A0">
      <w:pPr>
        <w:spacing w:before="100" w:beforeAutospacing="1" w:after="100" w:afterAutospacing="1" w:line="240" w:lineRule="auto"/>
        <w:ind w:firstLine="360"/>
        <w:rPr>
          <w:ins w:id="198" w:author="Unknown"/>
          <w:rFonts w:ascii="Verdana" w:eastAsia="Times New Roman" w:hAnsi="Verdana" w:cs="Times New Roman"/>
          <w:b/>
          <w:bCs/>
          <w:color w:val="000000"/>
          <w:sz w:val="24"/>
          <w:szCs w:val="24"/>
          <w:shd w:val="clear" w:color="auto" w:fill="FFFFFF"/>
          <w:lang w:eastAsia="ru-RU"/>
        </w:rPr>
      </w:pPr>
      <w:ins w:id="199" w:author="Unknown">
        <w:r w:rsidRPr="007C56A0">
          <w:rPr>
            <w:rFonts w:ascii="Verdana" w:eastAsia="Times New Roman" w:hAnsi="Verdana" w:cs="Times New Roman"/>
            <w:b/>
            <w:bCs/>
            <w:color w:val="000000"/>
            <w:sz w:val="24"/>
            <w:szCs w:val="24"/>
            <w:shd w:val="clear" w:color="auto" w:fill="FFFFFF"/>
            <w:lang w:eastAsia="ru-RU"/>
          </w:rPr>
          <w:t>— Як називається столиця України?</w:t>
        </w:r>
      </w:ins>
    </w:p>
    <w:p w:rsidR="007C56A0" w:rsidRPr="007C56A0" w:rsidRDefault="007C56A0" w:rsidP="007C56A0">
      <w:pPr>
        <w:spacing w:before="100" w:beforeAutospacing="1" w:after="100" w:afterAutospacing="1" w:line="240" w:lineRule="auto"/>
        <w:ind w:firstLine="360"/>
        <w:rPr>
          <w:ins w:id="200" w:author="Unknown"/>
          <w:rFonts w:ascii="Verdana" w:eastAsia="Times New Roman" w:hAnsi="Verdana" w:cs="Times New Roman"/>
          <w:b/>
          <w:bCs/>
          <w:color w:val="000000"/>
          <w:sz w:val="24"/>
          <w:szCs w:val="24"/>
          <w:shd w:val="clear" w:color="auto" w:fill="FFFFFF"/>
          <w:lang w:eastAsia="ru-RU"/>
        </w:rPr>
      </w:pPr>
      <w:ins w:id="201" w:author="Unknown">
        <w:r w:rsidRPr="007C56A0">
          <w:rPr>
            <w:rFonts w:ascii="Verdana" w:eastAsia="Times New Roman" w:hAnsi="Verdana" w:cs="Times New Roman"/>
            <w:b/>
            <w:bCs/>
            <w:color w:val="000000"/>
            <w:sz w:val="24"/>
            <w:szCs w:val="24"/>
            <w:shd w:val="clear" w:color="auto" w:fill="FFFFFF"/>
            <w:lang w:eastAsia="ru-RU"/>
          </w:rPr>
          <w:t>— Якими морями омивається Україна?</w:t>
        </w:r>
      </w:ins>
    </w:p>
    <w:p w:rsidR="007C56A0" w:rsidRPr="007C56A0" w:rsidRDefault="007C56A0" w:rsidP="007C56A0">
      <w:pPr>
        <w:spacing w:before="100" w:beforeAutospacing="1" w:after="100" w:afterAutospacing="1" w:line="240" w:lineRule="auto"/>
        <w:ind w:firstLine="360"/>
        <w:rPr>
          <w:ins w:id="202" w:author="Unknown"/>
          <w:rFonts w:ascii="Verdana" w:eastAsia="Times New Roman" w:hAnsi="Verdana" w:cs="Times New Roman"/>
          <w:b/>
          <w:bCs/>
          <w:color w:val="000000"/>
          <w:sz w:val="24"/>
          <w:szCs w:val="24"/>
          <w:shd w:val="clear" w:color="auto" w:fill="FFFFFF"/>
          <w:lang w:eastAsia="ru-RU"/>
        </w:rPr>
      </w:pPr>
      <w:ins w:id="203"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4" w:author="Unknown"/>
          <w:rFonts w:ascii="Verdana" w:eastAsia="Times New Roman" w:hAnsi="Verdana" w:cs="Times New Roman"/>
          <w:b/>
          <w:bCs/>
          <w:color w:val="000000"/>
          <w:sz w:val="24"/>
          <w:szCs w:val="24"/>
          <w:shd w:val="clear" w:color="auto" w:fill="FFFFFF"/>
          <w:lang w:eastAsia="ru-RU"/>
        </w:rPr>
      </w:pPr>
      <w:ins w:id="205" w:author="Unknown">
        <w:r w:rsidRPr="007C56A0">
          <w:rPr>
            <w:rFonts w:ascii="Verdana" w:eastAsia="Times New Roman" w:hAnsi="Verdana" w:cs="Times New Roman"/>
            <w:b/>
            <w:bCs/>
            <w:i/>
            <w:iCs/>
            <w:color w:val="000000"/>
            <w:sz w:val="24"/>
            <w:szCs w:val="24"/>
            <w:shd w:val="clear" w:color="auto" w:fill="FFFFFF"/>
            <w:lang w:eastAsia="ru-RU"/>
          </w:rPr>
          <w:t>3. Складання «павутинки»</w:t>
        </w:r>
      </w:ins>
    </w:p>
    <w:p w:rsidR="007C56A0" w:rsidRPr="007C56A0" w:rsidRDefault="007C56A0" w:rsidP="007C56A0">
      <w:pPr>
        <w:spacing w:before="100" w:beforeAutospacing="1" w:after="100" w:afterAutospacing="1" w:line="240" w:lineRule="auto"/>
        <w:ind w:firstLine="360"/>
        <w:rPr>
          <w:ins w:id="206" w:author="Unknown"/>
          <w:rFonts w:ascii="Verdana" w:eastAsia="Times New Roman" w:hAnsi="Verdana" w:cs="Times New Roman"/>
          <w:b/>
          <w:bCs/>
          <w:color w:val="000000"/>
          <w:sz w:val="24"/>
          <w:szCs w:val="24"/>
          <w:shd w:val="clear" w:color="auto" w:fill="FFFFFF"/>
          <w:lang w:eastAsia="ru-RU"/>
        </w:rPr>
      </w:pPr>
      <w:ins w:id="207" w:author="Unknown">
        <w:r w:rsidRPr="007C56A0">
          <w:rPr>
            <w:rFonts w:ascii="Verdana" w:eastAsia="Times New Roman" w:hAnsi="Verdana" w:cs="Times New Roman"/>
            <w:b/>
            <w:bCs/>
            <w:color w:val="000000"/>
            <w:sz w:val="24"/>
            <w:szCs w:val="24"/>
            <w:shd w:val="clear" w:color="auto" w:fill="FFFFFF"/>
            <w:lang w:eastAsia="ru-RU"/>
          </w:rPr>
          <w:t>— Складіть «павутинку», з якими державами межує Україна.</w:t>
        </w:r>
      </w:ins>
    </w:p>
    <w:p w:rsidR="007C56A0" w:rsidRPr="007C56A0" w:rsidRDefault="007C56A0" w:rsidP="007C56A0">
      <w:pPr>
        <w:spacing w:before="100" w:beforeAutospacing="1" w:after="100" w:afterAutospacing="1" w:line="240" w:lineRule="auto"/>
        <w:ind w:firstLine="360"/>
        <w:rPr>
          <w:ins w:id="208" w:author="Unknown"/>
          <w:rFonts w:ascii="Verdana" w:eastAsia="Times New Roman" w:hAnsi="Verdana" w:cs="Times New Roman"/>
          <w:b/>
          <w:bCs/>
          <w:color w:val="000000"/>
          <w:sz w:val="24"/>
          <w:szCs w:val="24"/>
          <w:shd w:val="clear" w:color="auto" w:fill="FFFFFF"/>
          <w:lang w:eastAsia="ru-RU"/>
        </w:rPr>
      </w:pPr>
      <w:ins w:id="209"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jc w:val="center"/>
        <w:rPr>
          <w:ins w:id="210"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lastRenderedPageBreak/>
        <w:drawing>
          <wp:inline distT="0" distB="0" distL="0" distR="0">
            <wp:extent cx="6143625" cy="1438275"/>
            <wp:effectExtent l="0" t="0" r="9525" b="9525"/>
            <wp:docPr id="1" name="Рисунок 1" descr="http://subject.com.ua/lesson/nature/4klas/4klas.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206" descr="http://subject.com.ua/lesson/nature/4klas/4klas.files/image0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1438275"/>
                    </a:xfrm>
                    <a:prstGeom prst="rect">
                      <a:avLst/>
                    </a:prstGeom>
                    <a:noFill/>
                    <a:ln>
                      <a:noFill/>
                    </a:ln>
                  </pic:spPr>
                </pic:pic>
              </a:graphicData>
            </a:graphic>
          </wp:inline>
        </w:drawing>
      </w:r>
    </w:p>
    <w:p w:rsidR="007C56A0" w:rsidRPr="007C56A0" w:rsidRDefault="007C56A0" w:rsidP="007C56A0">
      <w:pPr>
        <w:spacing w:before="100" w:beforeAutospacing="1" w:after="100" w:afterAutospacing="1" w:line="240" w:lineRule="auto"/>
        <w:ind w:firstLine="360"/>
        <w:rPr>
          <w:ins w:id="211" w:author="Unknown"/>
          <w:rFonts w:ascii="Verdana" w:eastAsia="Times New Roman" w:hAnsi="Verdana" w:cs="Times New Roman"/>
          <w:b/>
          <w:bCs/>
          <w:color w:val="000000"/>
          <w:sz w:val="24"/>
          <w:szCs w:val="24"/>
          <w:shd w:val="clear" w:color="auto" w:fill="FFFFFF"/>
          <w:lang w:eastAsia="ru-RU"/>
        </w:rPr>
      </w:pPr>
      <w:ins w:id="212"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13" w:author="Unknown"/>
          <w:rFonts w:ascii="Verdana" w:eastAsia="Times New Roman" w:hAnsi="Verdana" w:cs="Times New Roman"/>
          <w:b/>
          <w:bCs/>
          <w:color w:val="000000"/>
          <w:sz w:val="24"/>
          <w:szCs w:val="24"/>
          <w:shd w:val="clear" w:color="auto" w:fill="FFFFFF"/>
          <w:lang w:eastAsia="ru-RU"/>
        </w:rPr>
      </w:pPr>
      <w:ins w:id="214" w:author="Unknown">
        <w:r w:rsidRPr="007C56A0">
          <w:rPr>
            <w:rFonts w:ascii="Verdana" w:eastAsia="Times New Roman" w:hAnsi="Verdana" w:cs="Times New Roman"/>
            <w:b/>
            <w:bCs/>
            <w:i/>
            <w:iCs/>
            <w:color w:val="000000"/>
            <w:sz w:val="24"/>
            <w:szCs w:val="24"/>
            <w:shd w:val="clear" w:color="auto" w:fill="FFFFFF"/>
            <w:lang w:eastAsia="ru-RU"/>
          </w:rPr>
          <w:t>4. Гра «Добери словечко»</w:t>
        </w:r>
      </w:ins>
    </w:p>
    <w:p w:rsidR="007C56A0" w:rsidRPr="007C56A0" w:rsidRDefault="007C56A0" w:rsidP="007C56A0">
      <w:pPr>
        <w:spacing w:before="100" w:beforeAutospacing="1" w:after="100" w:afterAutospacing="1" w:line="240" w:lineRule="auto"/>
        <w:ind w:firstLine="360"/>
        <w:rPr>
          <w:ins w:id="215" w:author="Unknown"/>
          <w:rFonts w:ascii="Verdana" w:eastAsia="Times New Roman" w:hAnsi="Verdana" w:cs="Times New Roman"/>
          <w:b/>
          <w:bCs/>
          <w:color w:val="000000"/>
          <w:sz w:val="24"/>
          <w:szCs w:val="24"/>
          <w:shd w:val="clear" w:color="auto" w:fill="FFFFFF"/>
          <w:lang w:eastAsia="ru-RU"/>
        </w:rPr>
      </w:pPr>
      <w:ins w:id="216" w:author="Unknown">
        <w:r w:rsidRPr="007C56A0">
          <w:rPr>
            <w:rFonts w:ascii="Verdana" w:eastAsia="Times New Roman" w:hAnsi="Verdana" w:cs="Times New Roman"/>
            <w:b/>
            <w:bCs/>
            <w:color w:val="000000"/>
            <w:sz w:val="24"/>
            <w:szCs w:val="24"/>
            <w:shd w:val="clear" w:color="auto" w:fill="FFFFFF"/>
            <w:lang w:eastAsia="ru-RU"/>
          </w:rPr>
          <w:t>— До поданих загальних назв доберіть іменники — власні назви.</w:t>
        </w:r>
      </w:ins>
    </w:p>
    <w:p w:rsidR="007C56A0" w:rsidRPr="007C56A0" w:rsidRDefault="007C56A0" w:rsidP="007C56A0">
      <w:pPr>
        <w:spacing w:before="100" w:beforeAutospacing="1" w:after="100" w:afterAutospacing="1" w:line="240" w:lineRule="auto"/>
        <w:ind w:firstLine="360"/>
        <w:rPr>
          <w:ins w:id="217" w:author="Unknown"/>
          <w:rFonts w:ascii="Verdana" w:eastAsia="Times New Roman" w:hAnsi="Verdana" w:cs="Times New Roman"/>
          <w:b/>
          <w:bCs/>
          <w:color w:val="000000"/>
          <w:sz w:val="24"/>
          <w:szCs w:val="24"/>
          <w:shd w:val="clear" w:color="auto" w:fill="FFFFFF"/>
          <w:lang w:eastAsia="ru-RU"/>
        </w:rPr>
      </w:pPr>
      <w:ins w:id="218" w:author="Unknown">
        <w:r w:rsidRPr="007C56A0">
          <w:rPr>
            <w:rFonts w:ascii="Verdana" w:eastAsia="Times New Roman" w:hAnsi="Verdana" w:cs="Times New Roman"/>
            <w:b/>
            <w:bCs/>
            <w:color w:val="000000"/>
            <w:sz w:val="24"/>
            <w:szCs w:val="24"/>
            <w:shd w:val="clear" w:color="auto" w:fill="FFFFFF"/>
            <w:lang w:eastAsia="ru-RU"/>
          </w:rPr>
          <w:t>Місто — ... (Київ, Львів...).</w:t>
        </w:r>
      </w:ins>
    </w:p>
    <w:p w:rsidR="007C56A0" w:rsidRPr="007C56A0" w:rsidRDefault="007C56A0" w:rsidP="007C56A0">
      <w:pPr>
        <w:spacing w:before="100" w:beforeAutospacing="1" w:after="100" w:afterAutospacing="1" w:line="240" w:lineRule="auto"/>
        <w:ind w:firstLine="360"/>
        <w:rPr>
          <w:ins w:id="219" w:author="Unknown"/>
          <w:rFonts w:ascii="Verdana" w:eastAsia="Times New Roman" w:hAnsi="Verdana" w:cs="Times New Roman"/>
          <w:b/>
          <w:bCs/>
          <w:color w:val="000000"/>
          <w:sz w:val="24"/>
          <w:szCs w:val="24"/>
          <w:shd w:val="clear" w:color="auto" w:fill="FFFFFF"/>
          <w:lang w:eastAsia="ru-RU"/>
        </w:rPr>
      </w:pPr>
      <w:ins w:id="220" w:author="Unknown">
        <w:r w:rsidRPr="007C56A0">
          <w:rPr>
            <w:rFonts w:ascii="Verdana" w:eastAsia="Times New Roman" w:hAnsi="Verdana" w:cs="Times New Roman"/>
            <w:b/>
            <w:bCs/>
            <w:color w:val="000000"/>
            <w:sz w:val="24"/>
            <w:szCs w:val="24"/>
            <w:shd w:val="clear" w:color="auto" w:fill="FFFFFF"/>
            <w:lang w:eastAsia="ru-RU"/>
          </w:rPr>
          <w:t>Письменник — ... (Леся Українка, М. Стельмах...).</w:t>
        </w:r>
      </w:ins>
    </w:p>
    <w:p w:rsidR="007C56A0" w:rsidRPr="007C56A0" w:rsidRDefault="007C56A0" w:rsidP="007C56A0">
      <w:pPr>
        <w:spacing w:before="100" w:beforeAutospacing="1" w:after="100" w:afterAutospacing="1" w:line="240" w:lineRule="auto"/>
        <w:ind w:firstLine="360"/>
        <w:rPr>
          <w:ins w:id="221" w:author="Unknown"/>
          <w:rFonts w:ascii="Verdana" w:eastAsia="Times New Roman" w:hAnsi="Verdana" w:cs="Times New Roman"/>
          <w:b/>
          <w:bCs/>
          <w:color w:val="000000"/>
          <w:sz w:val="24"/>
          <w:szCs w:val="24"/>
          <w:shd w:val="clear" w:color="auto" w:fill="FFFFFF"/>
          <w:lang w:eastAsia="ru-RU"/>
        </w:rPr>
      </w:pPr>
      <w:ins w:id="222" w:author="Unknown">
        <w:r w:rsidRPr="007C56A0">
          <w:rPr>
            <w:rFonts w:ascii="Verdana" w:eastAsia="Times New Roman" w:hAnsi="Verdana" w:cs="Times New Roman"/>
            <w:b/>
            <w:bCs/>
            <w:color w:val="000000"/>
            <w:sz w:val="24"/>
            <w:szCs w:val="24"/>
            <w:shd w:val="clear" w:color="auto" w:fill="FFFFFF"/>
            <w:lang w:eastAsia="ru-RU"/>
          </w:rPr>
          <w:t>Річка— ... (Бистриця, Буг...).</w:t>
        </w:r>
      </w:ins>
    </w:p>
    <w:p w:rsidR="007C56A0" w:rsidRPr="007C56A0" w:rsidRDefault="007C56A0" w:rsidP="007C56A0">
      <w:pPr>
        <w:spacing w:before="100" w:beforeAutospacing="1" w:after="100" w:afterAutospacing="1" w:line="240" w:lineRule="auto"/>
        <w:ind w:firstLine="360"/>
        <w:rPr>
          <w:ins w:id="223" w:author="Unknown"/>
          <w:rFonts w:ascii="Verdana" w:eastAsia="Times New Roman" w:hAnsi="Verdana" w:cs="Times New Roman"/>
          <w:b/>
          <w:bCs/>
          <w:color w:val="000000"/>
          <w:sz w:val="24"/>
          <w:szCs w:val="24"/>
          <w:shd w:val="clear" w:color="auto" w:fill="FFFFFF"/>
          <w:lang w:eastAsia="ru-RU"/>
        </w:rPr>
      </w:pPr>
      <w:ins w:id="224" w:author="Unknown">
        <w:r w:rsidRPr="007C56A0">
          <w:rPr>
            <w:rFonts w:ascii="Verdana" w:eastAsia="Times New Roman" w:hAnsi="Verdana" w:cs="Times New Roman"/>
            <w:b/>
            <w:bCs/>
            <w:color w:val="000000"/>
            <w:sz w:val="24"/>
            <w:szCs w:val="24"/>
            <w:shd w:val="clear" w:color="auto" w:fill="FFFFFF"/>
            <w:lang w:eastAsia="ru-RU"/>
          </w:rPr>
          <w:t>Країна — ... (Україна, Канада...).</w:t>
        </w:r>
      </w:ins>
    </w:p>
    <w:p w:rsidR="007C56A0" w:rsidRPr="007C56A0" w:rsidRDefault="007C56A0" w:rsidP="007C56A0">
      <w:pPr>
        <w:spacing w:before="100" w:beforeAutospacing="1" w:after="100" w:afterAutospacing="1" w:line="240" w:lineRule="auto"/>
        <w:ind w:firstLine="360"/>
        <w:rPr>
          <w:ins w:id="225" w:author="Unknown"/>
          <w:rFonts w:ascii="Verdana" w:eastAsia="Times New Roman" w:hAnsi="Verdana" w:cs="Times New Roman"/>
          <w:b/>
          <w:bCs/>
          <w:color w:val="000000"/>
          <w:sz w:val="24"/>
          <w:szCs w:val="24"/>
          <w:shd w:val="clear" w:color="auto" w:fill="FFFFFF"/>
          <w:lang w:eastAsia="ru-RU"/>
        </w:rPr>
      </w:pPr>
      <w:ins w:id="226" w:author="Unknown">
        <w:r w:rsidRPr="007C56A0">
          <w:rPr>
            <w:rFonts w:ascii="Verdana" w:eastAsia="Times New Roman" w:hAnsi="Verdana" w:cs="Times New Roman"/>
            <w:b/>
            <w:bCs/>
            <w:color w:val="000000"/>
            <w:sz w:val="24"/>
            <w:szCs w:val="24"/>
            <w:shd w:val="clear" w:color="auto" w:fill="FFFFFF"/>
            <w:lang w:eastAsia="ru-RU"/>
          </w:rPr>
          <w:t>Області України — ... (Одеська, Вінницька...).</w:t>
        </w:r>
      </w:ins>
    </w:p>
    <w:p w:rsidR="007C56A0" w:rsidRPr="007C56A0" w:rsidRDefault="007C56A0" w:rsidP="007C56A0">
      <w:pPr>
        <w:spacing w:before="100" w:beforeAutospacing="1" w:after="100" w:afterAutospacing="1" w:line="240" w:lineRule="auto"/>
        <w:ind w:firstLine="360"/>
        <w:rPr>
          <w:ins w:id="227" w:author="Unknown"/>
          <w:rFonts w:ascii="Verdana" w:eastAsia="Times New Roman" w:hAnsi="Verdana" w:cs="Times New Roman"/>
          <w:b/>
          <w:bCs/>
          <w:color w:val="000000"/>
          <w:sz w:val="24"/>
          <w:szCs w:val="24"/>
          <w:shd w:val="clear" w:color="auto" w:fill="FFFFFF"/>
          <w:lang w:eastAsia="ru-RU"/>
        </w:rPr>
      </w:pPr>
      <w:ins w:id="228"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29" w:author="Unknown"/>
          <w:rFonts w:ascii="Verdana" w:eastAsia="Times New Roman" w:hAnsi="Verdana" w:cs="Times New Roman"/>
          <w:b/>
          <w:bCs/>
          <w:color w:val="000000"/>
          <w:sz w:val="24"/>
          <w:szCs w:val="24"/>
          <w:shd w:val="clear" w:color="auto" w:fill="FFFFFF"/>
          <w:lang w:eastAsia="ru-RU"/>
        </w:rPr>
      </w:pPr>
      <w:ins w:id="230" w:author="Unknown">
        <w:r w:rsidRPr="007C56A0">
          <w:rPr>
            <w:rFonts w:ascii="Verdana" w:eastAsia="Times New Roman" w:hAnsi="Verdana" w:cs="Times New Roman"/>
            <w:b/>
            <w:bCs/>
            <w:i/>
            <w:iCs/>
            <w:color w:val="000000"/>
            <w:sz w:val="24"/>
            <w:szCs w:val="24"/>
            <w:shd w:val="clear" w:color="auto" w:fill="FFFFFF"/>
            <w:lang w:eastAsia="ru-RU"/>
          </w:rPr>
          <w:t>5. Гра «Кінцівки»</w:t>
        </w:r>
      </w:ins>
    </w:p>
    <w:p w:rsidR="007C56A0" w:rsidRPr="007C56A0" w:rsidRDefault="007C56A0" w:rsidP="007C56A0">
      <w:pPr>
        <w:spacing w:before="100" w:beforeAutospacing="1" w:after="100" w:afterAutospacing="1" w:line="240" w:lineRule="auto"/>
        <w:ind w:firstLine="360"/>
        <w:rPr>
          <w:ins w:id="231" w:author="Unknown"/>
          <w:rFonts w:ascii="Verdana" w:eastAsia="Times New Roman" w:hAnsi="Verdana" w:cs="Times New Roman"/>
          <w:b/>
          <w:bCs/>
          <w:color w:val="000000"/>
          <w:sz w:val="24"/>
          <w:szCs w:val="24"/>
          <w:shd w:val="clear" w:color="auto" w:fill="FFFFFF"/>
          <w:lang w:eastAsia="ru-RU"/>
        </w:rPr>
      </w:pPr>
      <w:ins w:id="232" w:author="Unknown">
        <w:r w:rsidRPr="007C56A0">
          <w:rPr>
            <w:rFonts w:ascii="Verdana" w:eastAsia="Times New Roman" w:hAnsi="Verdana" w:cs="Times New Roman"/>
            <w:b/>
            <w:bCs/>
            <w:color w:val="000000"/>
            <w:sz w:val="24"/>
            <w:szCs w:val="24"/>
            <w:shd w:val="clear" w:color="auto" w:fill="FFFFFF"/>
            <w:lang w:eastAsia="ru-RU"/>
          </w:rPr>
          <w:t>— Доповніть речення.</w:t>
        </w:r>
      </w:ins>
    </w:p>
    <w:p w:rsidR="007C56A0" w:rsidRPr="007C56A0" w:rsidRDefault="007C56A0" w:rsidP="007C56A0">
      <w:pPr>
        <w:spacing w:before="100" w:beforeAutospacing="1" w:after="100" w:afterAutospacing="1" w:line="240" w:lineRule="auto"/>
        <w:ind w:firstLine="360"/>
        <w:rPr>
          <w:ins w:id="233" w:author="Unknown"/>
          <w:rFonts w:ascii="Verdana" w:eastAsia="Times New Roman" w:hAnsi="Verdana" w:cs="Times New Roman"/>
          <w:b/>
          <w:bCs/>
          <w:color w:val="000000"/>
          <w:sz w:val="24"/>
          <w:szCs w:val="24"/>
          <w:shd w:val="clear" w:color="auto" w:fill="FFFFFF"/>
          <w:lang w:eastAsia="ru-RU"/>
        </w:rPr>
      </w:pPr>
      <w:ins w:id="234" w:author="Unknown">
        <w:r w:rsidRPr="007C56A0">
          <w:rPr>
            <w:rFonts w:ascii="Verdana" w:eastAsia="Times New Roman" w:hAnsi="Verdana" w:cs="Times New Roman"/>
            <w:b/>
            <w:bCs/>
            <w:color w:val="000000"/>
            <w:sz w:val="24"/>
            <w:szCs w:val="24"/>
            <w:shd w:val="clear" w:color="auto" w:fill="FFFFFF"/>
            <w:lang w:eastAsia="ru-RU"/>
          </w:rPr>
          <w:t>• Найвища гірська вершина в Україні — ... (Говерла).</w:t>
        </w:r>
      </w:ins>
    </w:p>
    <w:p w:rsidR="007C56A0" w:rsidRPr="007C56A0" w:rsidRDefault="007C56A0" w:rsidP="007C56A0">
      <w:pPr>
        <w:spacing w:before="100" w:beforeAutospacing="1" w:after="100" w:afterAutospacing="1" w:line="240" w:lineRule="auto"/>
        <w:ind w:firstLine="360"/>
        <w:rPr>
          <w:ins w:id="235" w:author="Unknown"/>
          <w:rFonts w:ascii="Verdana" w:eastAsia="Times New Roman" w:hAnsi="Verdana" w:cs="Times New Roman"/>
          <w:b/>
          <w:bCs/>
          <w:color w:val="000000"/>
          <w:sz w:val="24"/>
          <w:szCs w:val="24"/>
          <w:shd w:val="clear" w:color="auto" w:fill="FFFFFF"/>
          <w:lang w:eastAsia="ru-RU"/>
        </w:rPr>
      </w:pPr>
      <w:ins w:id="236" w:author="Unknown">
        <w:r w:rsidRPr="007C56A0">
          <w:rPr>
            <w:rFonts w:ascii="Verdana" w:eastAsia="Times New Roman" w:hAnsi="Verdana" w:cs="Times New Roman"/>
            <w:b/>
            <w:bCs/>
            <w:color w:val="000000"/>
            <w:sz w:val="24"/>
            <w:szCs w:val="24"/>
            <w:shd w:val="clear" w:color="auto" w:fill="FFFFFF"/>
            <w:lang w:eastAsia="ru-RU"/>
          </w:rPr>
          <w:t>• Найвища гірська вершина в Криму — ... (Роман-Кош).</w:t>
        </w:r>
      </w:ins>
    </w:p>
    <w:p w:rsidR="007C56A0" w:rsidRPr="007C56A0" w:rsidRDefault="007C56A0" w:rsidP="007C56A0">
      <w:pPr>
        <w:spacing w:before="100" w:beforeAutospacing="1" w:after="100" w:afterAutospacing="1" w:line="240" w:lineRule="auto"/>
        <w:ind w:firstLine="360"/>
        <w:rPr>
          <w:ins w:id="237" w:author="Unknown"/>
          <w:rFonts w:ascii="Verdana" w:eastAsia="Times New Roman" w:hAnsi="Verdana" w:cs="Times New Roman"/>
          <w:b/>
          <w:bCs/>
          <w:color w:val="000000"/>
          <w:sz w:val="24"/>
          <w:szCs w:val="24"/>
          <w:shd w:val="clear" w:color="auto" w:fill="FFFFFF"/>
          <w:lang w:eastAsia="ru-RU"/>
        </w:rPr>
      </w:pPr>
      <w:ins w:id="238" w:author="Unknown">
        <w:r w:rsidRPr="007C56A0">
          <w:rPr>
            <w:rFonts w:ascii="Verdana" w:eastAsia="Times New Roman" w:hAnsi="Verdana" w:cs="Times New Roman"/>
            <w:b/>
            <w:bCs/>
            <w:color w:val="000000"/>
            <w:sz w:val="24"/>
            <w:szCs w:val="24"/>
            <w:shd w:val="clear" w:color="auto" w:fill="FFFFFF"/>
            <w:lang w:eastAsia="ru-RU"/>
          </w:rPr>
          <w:t>• Найглибше озеро в Україні — ... (Світязь).</w:t>
        </w:r>
      </w:ins>
    </w:p>
    <w:p w:rsidR="007C56A0" w:rsidRPr="007C56A0" w:rsidRDefault="007C56A0" w:rsidP="007C56A0">
      <w:pPr>
        <w:spacing w:before="100" w:beforeAutospacing="1" w:after="100" w:afterAutospacing="1" w:line="240" w:lineRule="auto"/>
        <w:ind w:firstLine="360"/>
        <w:rPr>
          <w:ins w:id="239" w:author="Unknown"/>
          <w:rFonts w:ascii="Verdana" w:eastAsia="Times New Roman" w:hAnsi="Verdana" w:cs="Times New Roman"/>
          <w:b/>
          <w:bCs/>
          <w:color w:val="000000"/>
          <w:sz w:val="24"/>
          <w:szCs w:val="24"/>
          <w:shd w:val="clear" w:color="auto" w:fill="FFFFFF"/>
          <w:lang w:eastAsia="ru-RU"/>
        </w:rPr>
      </w:pPr>
      <w:ins w:id="240" w:author="Unknown">
        <w:r w:rsidRPr="007C56A0">
          <w:rPr>
            <w:rFonts w:ascii="Verdana" w:eastAsia="Times New Roman" w:hAnsi="Verdana" w:cs="Times New Roman"/>
            <w:b/>
            <w:bCs/>
            <w:color w:val="000000"/>
            <w:sz w:val="24"/>
            <w:szCs w:val="24"/>
            <w:shd w:val="clear" w:color="auto" w:fill="FFFFFF"/>
            <w:lang w:eastAsia="ru-RU"/>
          </w:rPr>
          <w:t>• Найдовша ріка в Україні — ... (Дніпро).</w:t>
        </w:r>
      </w:ins>
    </w:p>
    <w:p w:rsidR="007C56A0" w:rsidRPr="007C56A0" w:rsidRDefault="007C56A0" w:rsidP="007C56A0">
      <w:pPr>
        <w:spacing w:before="100" w:beforeAutospacing="1" w:after="100" w:afterAutospacing="1" w:line="240" w:lineRule="auto"/>
        <w:ind w:firstLine="360"/>
        <w:rPr>
          <w:ins w:id="241" w:author="Unknown"/>
          <w:rFonts w:ascii="Verdana" w:eastAsia="Times New Roman" w:hAnsi="Verdana" w:cs="Times New Roman"/>
          <w:b/>
          <w:bCs/>
          <w:color w:val="000000"/>
          <w:sz w:val="24"/>
          <w:szCs w:val="24"/>
          <w:shd w:val="clear" w:color="auto" w:fill="FFFFFF"/>
          <w:lang w:eastAsia="ru-RU"/>
        </w:rPr>
      </w:pPr>
      <w:ins w:id="242" w:author="Unknown">
        <w:r w:rsidRPr="007C56A0">
          <w:rPr>
            <w:rFonts w:ascii="Verdana" w:eastAsia="Times New Roman" w:hAnsi="Verdana" w:cs="Times New Roman"/>
            <w:b/>
            <w:bCs/>
            <w:color w:val="000000"/>
            <w:sz w:val="24"/>
            <w:szCs w:val="24"/>
            <w:shd w:val="clear" w:color="auto" w:fill="FFFFFF"/>
            <w:lang w:eastAsia="ru-RU"/>
          </w:rPr>
          <w:t>• Символічний знак держави — ... (герб).</w:t>
        </w:r>
      </w:ins>
    </w:p>
    <w:p w:rsidR="007C56A0" w:rsidRPr="007C56A0" w:rsidRDefault="007C56A0" w:rsidP="007C56A0">
      <w:pPr>
        <w:spacing w:before="100" w:beforeAutospacing="1" w:after="100" w:afterAutospacing="1" w:line="240" w:lineRule="auto"/>
        <w:ind w:firstLine="360"/>
        <w:rPr>
          <w:ins w:id="243" w:author="Unknown"/>
          <w:rFonts w:ascii="Verdana" w:eastAsia="Times New Roman" w:hAnsi="Verdana" w:cs="Times New Roman"/>
          <w:b/>
          <w:bCs/>
          <w:color w:val="000000"/>
          <w:sz w:val="24"/>
          <w:szCs w:val="24"/>
          <w:shd w:val="clear" w:color="auto" w:fill="FFFFFF"/>
          <w:lang w:eastAsia="ru-RU"/>
        </w:rPr>
      </w:pPr>
      <w:ins w:id="244" w:author="Unknown">
        <w:r w:rsidRPr="007C56A0">
          <w:rPr>
            <w:rFonts w:ascii="Verdana" w:eastAsia="Times New Roman" w:hAnsi="Verdana" w:cs="Times New Roman"/>
            <w:b/>
            <w:bCs/>
            <w:color w:val="000000"/>
            <w:sz w:val="24"/>
            <w:szCs w:val="24"/>
            <w:shd w:val="clear" w:color="auto" w:fill="FFFFFF"/>
            <w:lang w:eastAsia="ru-RU"/>
          </w:rPr>
          <w:t>• Межа між державами — ... (кордон).</w:t>
        </w:r>
      </w:ins>
    </w:p>
    <w:p w:rsidR="007C56A0" w:rsidRPr="007C56A0" w:rsidRDefault="007C56A0" w:rsidP="007C56A0">
      <w:pPr>
        <w:spacing w:before="100" w:beforeAutospacing="1" w:after="100" w:afterAutospacing="1" w:line="240" w:lineRule="auto"/>
        <w:ind w:firstLine="360"/>
        <w:rPr>
          <w:ins w:id="245" w:author="Unknown"/>
          <w:rFonts w:ascii="Verdana" w:eastAsia="Times New Roman" w:hAnsi="Verdana" w:cs="Times New Roman"/>
          <w:b/>
          <w:bCs/>
          <w:color w:val="000000"/>
          <w:sz w:val="24"/>
          <w:szCs w:val="24"/>
          <w:shd w:val="clear" w:color="auto" w:fill="FFFFFF"/>
          <w:lang w:eastAsia="ru-RU"/>
        </w:rPr>
      </w:pPr>
      <w:ins w:id="246" w:author="Unknown">
        <w:r w:rsidRPr="007C56A0">
          <w:rPr>
            <w:rFonts w:ascii="Verdana" w:eastAsia="Times New Roman" w:hAnsi="Verdana" w:cs="Times New Roman"/>
            <w:b/>
            <w:bCs/>
            <w:color w:val="000000"/>
            <w:sz w:val="24"/>
            <w:szCs w:val="24"/>
            <w:shd w:val="clear" w:color="auto" w:fill="FFFFFF"/>
            <w:lang w:eastAsia="ru-RU"/>
          </w:rPr>
          <w:t>• Полотнище синьо-жовтого кольору — ... (прапор).</w:t>
        </w:r>
      </w:ins>
    </w:p>
    <w:p w:rsidR="007C56A0" w:rsidRPr="007C56A0" w:rsidRDefault="007C56A0" w:rsidP="007C56A0">
      <w:pPr>
        <w:spacing w:before="100" w:beforeAutospacing="1" w:after="100" w:afterAutospacing="1" w:line="240" w:lineRule="auto"/>
        <w:ind w:firstLine="360"/>
        <w:rPr>
          <w:ins w:id="247" w:author="Unknown"/>
          <w:rFonts w:ascii="Verdana" w:eastAsia="Times New Roman" w:hAnsi="Verdana" w:cs="Times New Roman"/>
          <w:b/>
          <w:bCs/>
          <w:color w:val="000000"/>
          <w:sz w:val="24"/>
          <w:szCs w:val="24"/>
          <w:shd w:val="clear" w:color="auto" w:fill="FFFFFF"/>
          <w:lang w:eastAsia="ru-RU"/>
        </w:rPr>
      </w:pPr>
      <w:ins w:id="248" w:author="Unknown">
        <w:r w:rsidRPr="007C56A0">
          <w:rPr>
            <w:rFonts w:ascii="Verdana" w:eastAsia="Times New Roman" w:hAnsi="Verdana" w:cs="Times New Roman"/>
            <w:b/>
            <w:bCs/>
            <w:color w:val="000000"/>
            <w:sz w:val="24"/>
            <w:szCs w:val="24"/>
            <w:shd w:val="clear" w:color="auto" w:fill="FFFFFF"/>
            <w:lang w:eastAsia="ru-RU"/>
          </w:rPr>
          <w:t>• Кущ із червоними ягодами, народний символ України — ... (калина).</w:t>
        </w:r>
      </w:ins>
    </w:p>
    <w:p w:rsidR="007C56A0" w:rsidRPr="007C56A0" w:rsidRDefault="007C56A0" w:rsidP="007C56A0">
      <w:pPr>
        <w:spacing w:before="100" w:beforeAutospacing="1" w:after="100" w:afterAutospacing="1" w:line="240" w:lineRule="auto"/>
        <w:ind w:firstLine="360"/>
        <w:rPr>
          <w:ins w:id="249" w:author="Unknown"/>
          <w:rFonts w:ascii="Verdana" w:eastAsia="Times New Roman" w:hAnsi="Verdana" w:cs="Times New Roman"/>
          <w:b/>
          <w:bCs/>
          <w:color w:val="000000"/>
          <w:sz w:val="24"/>
          <w:szCs w:val="24"/>
          <w:shd w:val="clear" w:color="auto" w:fill="FFFFFF"/>
          <w:lang w:eastAsia="ru-RU"/>
        </w:rPr>
      </w:pPr>
      <w:ins w:id="250"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51" w:author="Unknown"/>
          <w:rFonts w:ascii="Verdana" w:eastAsia="Times New Roman" w:hAnsi="Verdana" w:cs="Times New Roman"/>
          <w:b/>
          <w:bCs/>
          <w:color w:val="000000"/>
          <w:sz w:val="24"/>
          <w:szCs w:val="24"/>
          <w:shd w:val="clear" w:color="auto" w:fill="FFFFFF"/>
          <w:lang w:eastAsia="ru-RU"/>
        </w:rPr>
      </w:pPr>
      <w:ins w:id="252" w:author="Unknown">
        <w:r w:rsidRPr="007C56A0">
          <w:rPr>
            <w:rFonts w:ascii="Verdana" w:eastAsia="Times New Roman" w:hAnsi="Verdana" w:cs="Times New Roman"/>
            <w:b/>
            <w:bCs/>
            <w:i/>
            <w:iCs/>
            <w:color w:val="000000"/>
            <w:sz w:val="24"/>
            <w:szCs w:val="24"/>
            <w:shd w:val="clear" w:color="auto" w:fill="FFFFFF"/>
            <w:lang w:eastAsia="ru-RU"/>
          </w:rPr>
          <w:lastRenderedPageBreak/>
          <w:t>6. Гра «П'ять речень»</w:t>
        </w:r>
      </w:ins>
    </w:p>
    <w:p w:rsidR="007C56A0" w:rsidRPr="007C56A0" w:rsidRDefault="007C56A0" w:rsidP="007C56A0">
      <w:pPr>
        <w:spacing w:before="100" w:beforeAutospacing="1" w:after="100" w:afterAutospacing="1" w:line="240" w:lineRule="auto"/>
        <w:ind w:firstLine="360"/>
        <w:rPr>
          <w:ins w:id="253" w:author="Unknown"/>
          <w:rFonts w:ascii="Verdana" w:eastAsia="Times New Roman" w:hAnsi="Verdana" w:cs="Times New Roman"/>
          <w:b/>
          <w:bCs/>
          <w:color w:val="000000"/>
          <w:sz w:val="24"/>
          <w:szCs w:val="24"/>
          <w:shd w:val="clear" w:color="auto" w:fill="FFFFFF"/>
          <w:lang w:eastAsia="ru-RU"/>
        </w:rPr>
      </w:pPr>
      <w:ins w:id="254" w:author="Unknown">
        <w:r w:rsidRPr="007C56A0">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7C56A0" w:rsidRPr="007C56A0" w:rsidRDefault="007C56A0" w:rsidP="007C56A0">
      <w:pPr>
        <w:spacing w:before="100" w:beforeAutospacing="1" w:after="100" w:afterAutospacing="1" w:line="240" w:lineRule="auto"/>
        <w:ind w:firstLine="360"/>
        <w:rPr>
          <w:ins w:id="255" w:author="Unknown"/>
          <w:rFonts w:ascii="Verdana" w:eastAsia="Times New Roman" w:hAnsi="Verdana" w:cs="Times New Roman"/>
          <w:b/>
          <w:bCs/>
          <w:color w:val="000000"/>
          <w:sz w:val="24"/>
          <w:szCs w:val="24"/>
          <w:shd w:val="clear" w:color="auto" w:fill="FFFFFF"/>
          <w:lang w:eastAsia="ru-RU"/>
        </w:rPr>
      </w:pPr>
      <w:ins w:id="25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57" w:author="Unknown"/>
          <w:rFonts w:ascii="Verdana" w:eastAsia="Times New Roman" w:hAnsi="Verdana" w:cs="Times New Roman"/>
          <w:b/>
          <w:bCs/>
          <w:color w:val="000000"/>
          <w:sz w:val="24"/>
          <w:szCs w:val="24"/>
          <w:shd w:val="clear" w:color="auto" w:fill="FFFFFF"/>
          <w:lang w:eastAsia="ru-RU"/>
        </w:rPr>
      </w:pPr>
      <w:ins w:id="258" w:author="Unknown">
        <w:r w:rsidRPr="007C56A0">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7C56A0" w:rsidRPr="007C56A0" w:rsidRDefault="007C56A0" w:rsidP="007C56A0">
      <w:pPr>
        <w:spacing w:before="100" w:beforeAutospacing="1" w:after="100" w:afterAutospacing="1" w:line="240" w:lineRule="auto"/>
        <w:ind w:firstLine="360"/>
        <w:rPr>
          <w:ins w:id="259" w:author="Unknown"/>
          <w:rFonts w:ascii="Verdana" w:eastAsia="Times New Roman" w:hAnsi="Verdana" w:cs="Times New Roman"/>
          <w:b/>
          <w:bCs/>
          <w:color w:val="000000"/>
          <w:sz w:val="24"/>
          <w:szCs w:val="24"/>
          <w:shd w:val="clear" w:color="auto" w:fill="FFFFFF"/>
          <w:lang w:eastAsia="ru-RU"/>
        </w:rPr>
      </w:pPr>
      <w:ins w:id="260" w:author="Unknown">
        <w:r w:rsidRPr="007C56A0">
          <w:rPr>
            <w:rFonts w:ascii="Verdana" w:eastAsia="Times New Roman" w:hAnsi="Verdana" w:cs="Times New Roman"/>
            <w:b/>
            <w:bCs/>
            <w:color w:val="000000"/>
            <w:sz w:val="24"/>
            <w:szCs w:val="24"/>
            <w:shd w:val="clear" w:color="auto" w:fill="FFFFFF"/>
            <w:lang w:eastAsia="ru-RU"/>
          </w:rPr>
          <w:t>— У якій частині Європи розташована Україна?</w:t>
        </w:r>
      </w:ins>
    </w:p>
    <w:p w:rsidR="007C56A0" w:rsidRPr="007C56A0" w:rsidRDefault="007C56A0" w:rsidP="007C56A0">
      <w:pPr>
        <w:spacing w:before="100" w:beforeAutospacing="1" w:after="100" w:afterAutospacing="1" w:line="240" w:lineRule="auto"/>
        <w:ind w:firstLine="360"/>
        <w:rPr>
          <w:ins w:id="261" w:author="Unknown"/>
          <w:rFonts w:ascii="Verdana" w:eastAsia="Times New Roman" w:hAnsi="Verdana" w:cs="Times New Roman"/>
          <w:b/>
          <w:bCs/>
          <w:color w:val="000000"/>
          <w:sz w:val="24"/>
          <w:szCs w:val="24"/>
          <w:shd w:val="clear" w:color="auto" w:fill="FFFFFF"/>
          <w:lang w:eastAsia="ru-RU"/>
        </w:rPr>
      </w:pPr>
      <w:ins w:id="262" w:author="Unknown">
        <w:r w:rsidRPr="007C56A0">
          <w:rPr>
            <w:rFonts w:ascii="Verdana" w:eastAsia="Times New Roman" w:hAnsi="Verdana" w:cs="Times New Roman"/>
            <w:b/>
            <w:bCs/>
            <w:color w:val="000000"/>
            <w:sz w:val="24"/>
            <w:szCs w:val="24"/>
            <w:shd w:val="clear" w:color="auto" w:fill="FFFFFF"/>
            <w:lang w:eastAsia="ru-RU"/>
          </w:rPr>
          <w:t>— Якою вона є за площею серед країн Євразії та серед країн світу?</w:t>
        </w:r>
      </w:ins>
    </w:p>
    <w:p w:rsidR="007C56A0" w:rsidRPr="007C56A0" w:rsidRDefault="007C56A0" w:rsidP="007C56A0">
      <w:pPr>
        <w:spacing w:before="100" w:beforeAutospacing="1" w:after="100" w:afterAutospacing="1" w:line="240" w:lineRule="auto"/>
        <w:ind w:firstLine="360"/>
        <w:rPr>
          <w:ins w:id="263" w:author="Unknown"/>
          <w:rFonts w:ascii="Verdana" w:eastAsia="Times New Roman" w:hAnsi="Verdana" w:cs="Times New Roman"/>
          <w:b/>
          <w:bCs/>
          <w:color w:val="000000"/>
          <w:sz w:val="24"/>
          <w:szCs w:val="24"/>
          <w:shd w:val="clear" w:color="auto" w:fill="FFFFFF"/>
          <w:lang w:eastAsia="ru-RU"/>
        </w:rPr>
      </w:pPr>
      <w:ins w:id="264" w:author="Unknown">
        <w:r w:rsidRPr="007C56A0">
          <w:rPr>
            <w:rFonts w:ascii="Verdana" w:eastAsia="Times New Roman" w:hAnsi="Verdana" w:cs="Times New Roman"/>
            <w:b/>
            <w:bCs/>
            <w:color w:val="000000"/>
            <w:sz w:val="24"/>
            <w:szCs w:val="24"/>
            <w:shd w:val="clear" w:color="auto" w:fill="FFFFFF"/>
            <w:lang w:eastAsia="ru-RU"/>
          </w:rPr>
          <w:t>— З якими державами межує Україна?</w:t>
        </w:r>
      </w:ins>
    </w:p>
    <w:p w:rsidR="007C56A0" w:rsidRPr="007C56A0" w:rsidRDefault="007C56A0" w:rsidP="007C56A0">
      <w:pPr>
        <w:spacing w:before="100" w:beforeAutospacing="1" w:after="100" w:afterAutospacing="1" w:line="240" w:lineRule="auto"/>
        <w:ind w:firstLine="360"/>
        <w:rPr>
          <w:ins w:id="265" w:author="Unknown"/>
          <w:rFonts w:ascii="Verdana" w:eastAsia="Times New Roman" w:hAnsi="Verdana" w:cs="Times New Roman"/>
          <w:b/>
          <w:bCs/>
          <w:color w:val="000000"/>
          <w:sz w:val="24"/>
          <w:szCs w:val="24"/>
          <w:shd w:val="clear" w:color="auto" w:fill="FFFFFF"/>
          <w:lang w:eastAsia="ru-RU"/>
        </w:rPr>
      </w:pPr>
      <w:ins w:id="266" w:author="Unknown">
        <w:r w:rsidRPr="007C56A0">
          <w:rPr>
            <w:rFonts w:ascii="Verdana" w:eastAsia="Times New Roman" w:hAnsi="Verdana" w:cs="Times New Roman"/>
            <w:b/>
            <w:bCs/>
            <w:color w:val="000000"/>
            <w:sz w:val="24"/>
            <w:szCs w:val="24"/>
            <w:shd w:val="clear" w:color="auto" w:fill="FFFFFF"/>
            <w:lang w:eastAsia="ru-RU"/>
          </w:rPr>
          <w:t>— Кордон з якою державою є найдовшим?</w:t>
        </w:r>
      </w:ins>
    </w:p>
    <w:p w:rsidR="007C56A0" w:rsidRPr="007C56A0" w:rsidRDefault="007C56A0" w:rsidP="007C56A0">
      <w:pPr>
        <w:spacing w:before="100" w:beforeAutospacing="1" w:after="100" w:afterAutospacing="1" w:line="240" w:lineRule="auto"/>
        <w:ind w:firstLine="360"/>
        <w:rPr>
          <w:ins w:id="267" w:author="Unknown"/>
          <w:rFonts w:ascii="Verdana" w:eastAsia="Times New Roman" w:hAnsi="Verdana" w:cs="Times New Roman"/>
          <w:b/>
          <w:bCs/>
          <w:color w:val="000000"/>
          <w:sz w:val="24"/>
          <w:szCs w:val="24"/>
          <w:shd w:val="clear" w:color="auto" w:fill="FFFFFF"/>
          <w:lang w:eastAsia="ru-RU"/>
        </w:rPr>
      </w:pPr>
      <w:ins w:id="268" w:author="Unknown">
        <w:r w:rsidRPr="007C56A0">
          <w:rPr>
            <w:rFonts w:ascii="Verdana" w:eastAsia="Times New Roman" w:hAnsi="Verdana" w:cs="Times New Roman"/>
            <w:b/>
            <w:bCs/>
            <w:color w:val="000000"/>
            <w:sz w:val="24"/>
            <w:szCs w:val="24"/>
            <w:shd w:val="clear" w:color="auto" w:fill="FFFFFF"/>
            <w:lang w:eastAsia="ru-RU"/>
          </w:rPr>
          <w:t>— Якими морями омивається Україна?</w:t>
        </w:r>
      </w:ins>
    </w:p>
    <w:p w:rsidR="007C56A0" w:rsidRPr="007C56A0" w:rsidRDefault="007C56A0" w:rsidP="007C56A0">
      <w:pPr>
        <w:spacing w:before="100" w:beforeAutospacing="1" w:after="100" w:afterAutospacing="1" w:line="240" w:lineRule="auto"/>
        <w:ind w:firstLine="360"/>
        <w:rPr>
          <w:ins w:id="269" w:author="Unknown"/>
          <w:rFonts w:ascii="Verdana" w:eastAsia="Times New Roman" w:hAnsi="Verdana" w:cs="Times New Roman"/>
          <w:b/>
          <w:bCs/>
          <w:color w:val="000000"/>
          <w:sz w:val="24"/>
          <w:szCs w:val="24"/>
          <w:shd w:val="clear" w:color="auto" w:fill="FFFFFF"/>
          <w:lang w:eastAsia="ru-RU"/>
        </w:rPr>
      </w:pPr>
      <w:ins w:id="270" w:author="Unknown">
        <w:r w:rsidRPr="007C56A0">
          <w:rPr>
            <w:rFonts w:ascii="Verdana" w:eastAsia="Times New Roman" w:hAnsi="Verdana" w:cs="Times New Roman"/>
            <w:b/>
            <w:bCs/>
            <w:color w:val="000000"/>
            <w:sz w:val="24"/>
            <w:szCs w:val="24"/>
            <w:shd w:val="clear" w:color="auto" w:fill="FFFFFF"/>
            <w:lang w:eastAsia="ru-RU"/>
          </w:rPr>
          <w:t>— Скільки держав межують з Україною? (Сім)</w:t>
        </w:r>
      </w:ins>
    </w:p>
    <w:p w:rsidR="007C56A0" w:rsidRPr="007C56A0" w:rsidRDefault="007C56A0" w:rsidP="007C56A0">
      <w:pPr>
        <w:spacing w:before="100" w:beforeAutospacing="1" w:after="100" w:afterAutospacing="1" w:line="240" w:lineRule="auto"/>
        <w:ind w:firstLine="360"/>
        <w:rPr>
          <w:ins w:id="271" w:author="Unknown"/>
          <w:rFonts w:ascii="Verdana" w:eastAsia="Times New Roman" w:hAnsi="Verdana" w:cs="Times New Roman"/>
          <w:b/>
          <w:bCs/>
          <w:color w:val="000000"/>
          <w:sz w:val="24"/>
          <w:szCs w:val="24"/>
          <w:shd w:val="clear" w:color="auto" w:fill="FFFFFF"/>
          <w:lang w:eastAsia="ru-RU"/>
        </w:rPr>
      </w:pPr>
      <w:ins w:id="272" w:author="Unknown">
        <w:r w:rsidRPr="007C56A0">
          <w:rPr>
            <w:rFonts w:ascii="Verdana" w:eastAsia="Times New Roman" w:hAnsi="Verdana" w:cs="Times New Roman"/>
            <w:b/>
            <w:bCs/>
            <w:color w:val="000000"/>
            <w:sz w:val="24"/>
            <w:szCs w:val="24"/>
            <w:shd w:val="clear" w:color="auto" w:fill="FFFFFF"/>
            <w:lang w:eastAsia="ru-RU"/>
          </w:rPr>
          <w:t>— Яка довжина всього кордону України? (7643 км)</w:t>
        </w:r>
      </w:ins>
    </w:p>
    <w:p w:rsidR="007C56A0" w:rsidRPr="007C56A0" w:rsidRDefault="007C56A0" w:rsidP="007C56A0">
      <w:pPr>
        <w:spacing w:before="100" w:beforeAutospacing="1" w:after="100" w:afterAutospacing="1" w:line="240" w:lineRule="auto"/>
        <w:ind w:firstLine="360"/>
        <w:rPr>
          <w:ins w:id="273" w:author="Unknown"/>
          <w:rFonts w:ascii="Verdana" w:eastAsia="Times New Roman" w:hAnsi="Verdana" w:cs="Times New Roman"/>
          <w:b/>
          <w:bCs/>
          <w:color w:val="000000"/>
          <w:sz w:val="24"/>
          <w:szCs w:val="24"/>
          <w:shd w:val="clear" w:color="auto" w:fill="FFFFFF"/>
          <w:lang w:eastAsia="ru-RU"/>
        </w:rPr>
      </w:pPr>
      <w:ins w:id="274" w:author="Unknown">
        <w:r w:rsidRPr="007C56A0">
          <w:rPr>
            <w:rFonts w:ascii="Verdana" w:eastAsia="Times New Roman" w:hAnsi="Verdana" w:cs="Times New Roman"/>
            <w:b/>
            <w:bCs/>
            <w:color w:val="000000"/>
            <w:sz w:val="24"/>
            <w:szCs w:val="24"/>
            <w:shd w:val="clear" w:color="auto" w:fill="FFFFFF"/>
            <w:lang w:eastAsia="ru-RU"/>
          </w:rPr>
          <w:t>— Покажіть на карті Україну і її столицю.</w:t>
        </w:r>
      </w:ins>
    </w:p>
    <w:p w:rsidR="007C56A0" w:rsidRPr="007C56A0" w:rsidRDefault="007C56A0" w:rsidP="007C56A0">
      <w:pPr>
        <w:spacing w:before="100" w:beforeAutospacing="1" w:after="100" w:afterAutospacing="1" w:line="240" w:lineRule="auto"/>
        <w:ind w:firstLine="360"/>
        <w:rPr>
          <w:ins w:id="275" w:author="Unknown"/>
          <w:rFonts w:ascii="Verdana" w:eastAsia="Times New Roman" w:hAnsi="Verdana" w:cs="Times New Roman"/>
          <w:b/>
          <w:bCs/>
          <w:color w:val="000000"/>
          <w:sz w:val="24"/>
          <w:szCs w:val="24"/>
          <w:shd w:val="clear" w:color="auto" w:fill="FFFFFF"/>
          <w:lang w:eastAsia="ru-RU"/>
        </w:rPr>
      </w:pPr>
      <w:ins w:id="27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77" w:author="Unknown"/>
          <w:rFonts w:ascii="Verdana" w:eastAsia="Times New Roman" w:hAnsi="Verdana" w:cs="Times New Roman"/>
          <w:b/>
          <w:bCs/>
          <w:color w:val="000000"/>
          <w:sz w:val="24"/>
          <w:szCs w:val="24"/>
          <w:shd w:val="clear" w:color="auto" w:fill="FFFFFF"/>
          <w:lang w:eastAsia="ru-RU"/>
        </w:rPr>
      </w:pPr>
      <w:ins w:id="278" w:author="Unknown">
        <w:r w:rsidRPr="007C56A0">
          <w:rPr>
            <w:rFonts w:ascii="Verdana" w:eastAsia="Times New Roman" w:hAnsi="Verdana" w:cs="Times New Roman"/>
            <w:b/>
            <w:bCs/>
            <w:color w:val="000000"/>
            <w:sz w:val="24"/>
            <w:szCs w:val="24"/>
            <w:shd w:val="clear" w:color="auto" w:fill="FFFFFF"/>
            <w:lang w:eastAsia="ru-RU"/>
          </w:rPr>
          <w:t>VII. ДОМАШНЄ ЗАВДАННЯ</w:t>
        </w:r>
      </w:ins>
    </w:p>
    <w:p w:rsidR="007C56A0" w:rsidRPr="007C56A0" w:rsidRDefault="007C56A0" w:rsidP="007C56A0">
      <w:pPr>
        <w:spacing w:before="100" w:beforeAutospacing="1" w:after="100" w:afterAutospacing="1" w:line="240" w:lineRule="auto"/>
        <w:ind w:firstLine="360"/>
        <w:rPr>
          <w:ins w:id="279" w:author="Unknown"/>
          <w:rFonts w:ascii="Verdana" w:eastAsia="Times New Roman" w:hAnsi="Verdana" w:cs="Times New Roman"/>
          <w:b/>
          <w:bCs/>
          <w:color w:val="000000"/>
          <w:sz w:val="24"/>
          <w:szCs w:val="24"/>
          <w:shd w:val="clear" w:color="auto" w:fill="FFFFFF"/>
          <w:lang w:eastAsia="ru-RU"/>
        </w:rPr>
      </w:pPr>
      <w:ins w:id="280" w:author="Unknown">
        <w:r w:rsidRPr="007C56A0">
          <w:rPr>
            <w:rFonts w:ascii="Verdana" w:eastAsia="Times New Roman" w:hAnsi="Verdana" w:cs="Times New Roman"/>
            <w:b/>
            <w:bCs/>
            <w:color w:val="000000"/>
            <w:sz w:val="24"/>
            <w:szCs w:val="24"/>
            <w:shd w:val="clear" w:color="auto" w:fill="FFFFFF"/>
            <w:lang w:eastAsia="ru-RU"/>
          </w:rPr>
          <w:t>С. 130-131.</w:t>
        </w:r>
      </w:ins>
    </w:p>
    <w:p w:rsidR="007C56A0" w:rsidRPr="007C56A0" w:rsidRDefault="007C56A0" w:rsidP="007C56A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C56A0">
        <w:rPr>
          <w:rFonts w:ascii="Verdana" w:eastAsia="Times New Roman" w:hAnsi="Verdana" w:cs="Times New Roman"/>
          <w:b/>
          <w:bCs/>
          <w:color w:val="000000"/>
          <w:sz w:val="27"/>
          <w:szCs w:val="27"/>
          <w:lang w:eastAsia="ru-RU"/>
        </w:rPr>
        <w:t>ТЕМА 4. ПРИРОДА УКРАЇНИ</w:t>
      </w:r>
    </w:p>
    <w:p w:rsidR="007C56A0" w:rsidRPr="007C56A0" w:rsidRDefault="007C56A0" w:rsidP="007C56A0">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color w:val="000000"/>
          <w:sz w:val="24"/>
          <w:szCs w:val="24"/>
          <w:lang w:eastAsia="ru-RU"/>
        </w:rPr>
        <w:t> </w:t>
      </w:r>
    </w:p>
    <w:p w:rsidR="007C56A0" w:rsidRPr="007C56A0" w:rsidRDefault="007C56A0" w:rsidP="007C56A0">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color w:val="000000"/>
          <w:sz w:val="24"/>
          <w:szCs w:val="24"/>
          <w:lang w:eastAsia="ru-RU"/>
        </w:rPr>
        <w:t>Зустріч 42. НА ЯКІ КОРИСНІ КОПАЛИНИ БАГАТА УКРАЇНСЬКА ЗЕМЛЯ?</w:t>
      </w:r>
    </w:p>
    <w:p w:rsidR="007C56A0" w:rsidRPr="007C56A0" w:rsidRDefault="007C56A0" w:rsidP="007C56A0">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color w:val="000000"/>
          <w:sz w:val="24"/>
          <w:szCs w:val="24"/>
          <w:lang w:eastAsia="ru-RU"/>
        </w:rPr>
        <w:t> </w:t>
      </w:r>
    </w:p>
    <w:p w:rsidR="007C56A0" w:rsidRPr="007C56A0" w:rsidRDefault="007C56A0" w:rsidP="007C56A0">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i/>
          <w:iCs/>
          <w:color w:val="000000"/>
          <w:sz w:val="24"/>
          <w:szCs w:val="24"/>
          <w:lang w:eastAsia="ru-RU"/>
        </w:rPr>
        <w:t>Мета</w:t>
      </w:r>
      <w:r w:rsidRPr="007C56A0">
        <w:rPr>
          <w:rFonts w:ascii="Verdana" w:eastAsia="Times New Roman" w:hAnsi="Verdana" w:cs="Times New Roman"/>
          <w:b/>
          <w:bCs/>
          <w:color w:val="000000"/>
          <w:sz w:val="24"/>
          <w:szCs w:val="24"/>
          <w:lang w:eastAsia="ru-RU"/>
        </w:rPr>
        <w:t>: ознайомити учнів із властивостями корисних копалин, професіями людей, які добувають корисні копалини; вчити розрізняти види корисних копалин; наводити приклади (2-3) корисних копалин рідного краю; пояснити значення корисних копалин для господарської діяльності людини; розвивати логічне мислення, мовлення; виховувати дбайливе ставлення до природи; вчити економно використовувати багатства нашої планети.</w:t>
      </w:r>
    </w:p>
    <w:p w:rsidR="007C56A0" w:rsidRPr="007C56A0" w:rsidRDefault="007C56A0" w:rsidP="007C56A0">
      <w:pPr>
        <w:shd w:val="clear" w:color="auto" w:fill="FFFFFF"/>
        <w:spacing w:before="100" w:beforeAutospacing="1" w:after="100" w:afterAutospacing="1" w:line="240" w:lineRule="auto"/>
        <w:ind w:firstLine="360"/>
        <w:jc w:val="center"/>
        <w:rPr>
          <w:ins w:id="281" w:author="Unknown"/>
          <w:rFonts w:ascii="Verdana" w:eastAsia="Times New Roman" w:hAnsi="Verdana" w:cs="Times New Roman"/>
          <w:b/>
          <w:bCs/>
          <w:color w:val="000000"/>
          <w:sz w:val="24"/>
          <w:szCs w:val="24"/>
          <w:lang w:eastAsia="ru-RU"/>
        </w:rPr>
      </w:pPr>
      <w:ins w:id="282" w:author="Unknown">
        <w:r w:rsidRPr="007C56A0">
          <w:rPr>
            <w:rFonts w:ascii="Verdana" w:eastAsia="Times New Roman" w:hAnsi="Verdana" w:cs="Times New Roman"/>
            <w:b/>
            <w:bCs/>
            <w:i/>
            <w:iCs/>
            <w:color w:val="000000"/>
            <w:sz w:val="24"/>
            <w:szCs w:val="24"/>
            <w:lang w:eastAsia="ru-RU"/>
          </w:rPr>
          <w:t>Хід уроку</w:t>
        </w:r>
      </w:ins>
    </w:p>
    <w:p w:rsidR="007C56A0" w:rsidRPr="007C56A0" w:rsidRDefault="007C56A0" w:rsidP="007C56A0">
      <w:pPr>
        <w:shd w:val="clear" w:color="auto" w:fill="FFFFFF"/>
        <w:spacing w:before="100" w:beforeAutospacing="1" w:after="100" w:afterAutospacing="1" w:line="240" w:lineRule="auto"/>
        <w:ind w:firstLine="360"/>
        <w:jc w:val="both"/>
        <w:rPr>
          <w:ins w:id="283" w:author="Unknown"/>
          <w:rFonts w:ascii="Verdana" w:eastAsia="Times New Roman" w:hAnsi="Verdana" w:cs="Times New Roman"/>
          <w:b/>
          <w:bCs/>
          <w:color w:val="000000"/>
          <w:sz w:val="24"/>
          <w:szCs w:val="24"/>
          <w:lang w:eastAsia="ru-RU"/>
        </w:rPr>
      </w:pPr>
      <w:ins w:id="284" w:author="Unknown">
        <w:r w:rsidRPr="007C56A0">
          <w:rPr>
            <w:rFonts w:ascii="Verdana" w:eastAsia="Times New Roman" w:hAnsi="Verdana" w:cs="Times New Roman"/>
            <w:b/>
            <w:bCs/>
            <w:color w:val="000000"/>
            <w:sz w:val="24"/>
            <w:szCs w:val="24"/>
            <w:lang w:eastAsia="ru-RU"/>
          </w:rPr>
          <w:lastRenderedPageBreak/>
          <w:t>I. ОРГАНІЗАЦІЙНИЙ МОМЕНТ</w:t>
        </w:r>
      </w:ins>
    </w:p>
    <w:p w:rsidR="007C56A0" w:rsidRPr="007C56A0" w:rsidRDefault="007C56A0" w:rsidP="007C56A0">
      <w:pPr>
        <w:shd w:val="clear" w:color="auto" w:fill="FFFFFF"/>
        <w:spacing w:before="100" w:beforeAutospacing="1" w:after="100" w:afterAutospacing="1" w:line="240" w:lineRule="auto"/>
        <w:ind w:firstLine="360"/>
        <w:jc w:val="both"/>
        <w:rPr>
          <w:ins w:id="285" w:author="Unknown"/>
          <w:rFonts w:ascii="Verdana" w:eastAsia="Times New Roman" w:hAnsi="Verdana" w:cs="Times New Roman"/>
          <w:b/>
          <w:bCs/>
          <w:color w:val="000000"/>
          <w:sz w:val="24"/>
          <w:szCs w:val="24"/>
          <w:lang w:eastAsia="ru-RU"/>
        </w:rPr>
      </w:pPr>
      <w:ins w:id="286"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287" w:author="Unknown"/>
          <w:rFonts w:ascii="Verdana" w:eastAsia="Times New Roman" w:hAnsi="Verdana" w:cs="Times New Roman"/>
          <w:b/>
          <w:bCs/>
          <w:color w:val="000000"/>
          <w:sz w:val="24"/>
          <w:szCs w:val="24"/>
          <w:lang w:eastAsia="ru-RU"/>
        </w:rPr>
      </w:pPr>
      <w:ins w:id="288" w:author="Unknown">
        <w:r w:rsidRPr="007C56A0">
          <w:rPr>
            <w:rFonts w:ascii="Verdana" w:eastAsia="Times New Roman" w:hAnsi="Verdana" w:cs="Times New Roman"/>
            <w:b/>
            <w:bCs/>
            <w:color w:val="000000"/>
            <w:sz w:val="24"/>
            <w:szCs w:val="24"/>
            <w:lang w:eastAsia="ru-RU"/>
          </w:rPr>
          <w:t>II. АКТУАЛІЗАЦІЯ ОПОРНИХ ЗНАНЬ (див. додатковий матеріал)</w:t>
        </w:r>
      </w:ins>
    </w:p>
    <w:p w:rsidR="007C56A0" w:rsidRPr="007C56A0" w:rsidRDefault="007C56A0" w:rsidP="007C56A0">
      <w:pPr>
        <w:shd w:val="clear" w:color="auto" w:fill="FFFFFF"/>
        <w:spacing w:before="100" w:beforeAutospacing="1" w:after="100" w:afterAutospacing="1" w:line="240" w:lineRule="auto"/>
        <w:ind w:firstLine="360"/>
        <w:jc w:val="both"/>
        <w:rPr>
          <w:ins w:id="289" w:author="Unknown"/>
          <w:rFonts w:ascii="Verdana" w:eastAsia="Times New Roman" w:hAnsi="Verdana" w:cs="Times New Roman"/>
          <w:b/>
          <w:bCs/>
          <w:color w:val="000000"/>
          <w:sz w:val="24"/>
          <w:szCs w:val="24"/>
          <w:lang w:eastAsia="ru-RU"/>
        </w:rPr>
      </w:pPr>
      <w:ins w:id="290" w:author="Unknown">
        <w:r w:rsidRPr="007C56A0">
          <w:rPr>
            <w:rFonts w:ascii="Verdana" w:eastAsia="Times New Roman" w:hAnsi="Verdana" w:cs="Times New Roman"/>
            <w:b/>
            <w:bCs/>
            <w:color w:val="000000"/>
            <w:sz w:val="24"/>
            <w:szCs w:val="24"/>
            <w:lang w:eastAsia="ru-RU"/>
          </w:rPr>
          <w:t>ДОДАТКОВИЙ МАТЕРІАЛ ДО ЗУСТРІЧІ</w:t>
        </w:r>
      </w:ins>
    </w:p>
    <w:p w:rsidR="007C56A0" w:rsidRPr="007C56A0" w:rsidRDefault="007C56A0" w:rsidP="007C56A0">
      <w:pPr>
        <w:shd w:val="clear" w:color="auto" w:fill="FFFFFF"/>
        <w:spacing w:before="100" w:beforeAutospacing="1" w:after="100" w:afterAutospacing="1" w:line="240" w:lineRule="auto"/>
        <w:ind w:firstLine="360"/>
        <w:jc w:val="both"/>
        <w:rPr>
          <w:ins w:id="291" w:author="Unknown"/>
          <w:rFonts w:ascii="Verdana" w:eastAsia="Times New Roman" w:hAnsi="Verdana" w:cs="Times New Roman"/>
          <w:b/>
          <w:bCs/>
          <w:color w:val="000000"/>
          <w:sz w:val="24"/>
          <w:szCs w:val="24"/>
          <w:lang w:eastAsia="ru-RU"/>
        </w:rPr>
      </w:pPr>
      <w:ins w:id="292" w:author="Unknown">
        <w:r w:rsidRPr="007C56A0">
          <w:rPr>
            <w:rFonts w:ascii="Verdana" w:eastAsia="Times New Roman" w:hAnsi="Verdana" w:cs="Times New Roman"/>
            <w:b/>
            <w:bCs/>
            <w:i/>
            <w:iCs/>
            <w:color w:val="000000"/>
            <w:sz w:val="24"/>
            <w:szCs w:val="24"/>
            <w:lang w:eastAsia="ru-RU"/>
          </w:rPr>
          <w:t>1. Робота з фізичною картою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293" w:author="Unknown"/>
          <w:rFonts w:ascii="Verdana" w:eastAsia="Times New Roman" w:hAnsi="Verdana" w:cs="Times New Roman"/>
          <w:b/>
          <w:bCs/>
          <w:color w:val="000000"/>
          <w:sz w:val="24"/>
          <w:szCs w:val="24"/>
          <w:lang w:eastAsia="ru-RU"/>
        </w:rPr>
      </w:pPr>
      <w:ins w:id="294" w:author="Unknown">
        <w:r w:rsidRPr="007C56A0">
          <w:rPr>
            <w:rFonts w:ascii="Verdana" w:eastAsia="Times New Roman" w:hAnsi="Verdana" w:cs="Times New Roman"/>
            <w:b/>
            <w:bCs/>
            <w:color w:val="000000"/>
            <w:sz w:val="24"/>
            <w:szCs w:val="24"/>
            <w:lang w:eastAsia="ru-RU"/>
          </w:rPr>
          <w:t>— Назвіть основні форми земної поверхні. (Рівнини, гори)</w:t>
        </w:r>
      </w:ins>
    </w:p>
    <w:p w:rsidR="007C56A0" w:rsidRPr="007C56A0" w:rsidRDefault="007C56A0" w:rsidP="007C56A0">
      <w:pPr>
        <w:shd w:val="clear" w:color="auto" w:fill="FFFFFF"/>
        <w:spacing w:before="100" w:beforeAutospacing="1" w:after="100" w:afterAutospacing="1" w:line="240" w:lineRule="auto"/>
        <w:ind w:firstLine="360"/>
        <w:jc w:val="both"/>
        <w:rPr>
          <w:ins w:id="295" w:author="Unknown"/>
          <w:rFonts w:ascii="Verdana" w:eastAsia="Times New Roman" w:hAnsi="Verdana" w:cs="Times New Roman"/>
          <w:b/>
          <w:bCs/>
          <w:color w:val="000000"/>
          <w:sz w:val="24"/>
          <w:szCs w:val="24"/>
          <w:lang w:eastAsia="ru-RU"/>
        </w:rPr>
      </w:pPr>
      <w:ins w:id="296" w:author="Unknown">
        <w:r w:rsidRPr="007C56A0">
          <w:rPr>
            <w:rFonts w:ascii="Verdana" w:eastAsia="Times New Roman" w:hAnsi="Verdana" w:cs="Times New Roman"/>
            <w:b/>
            <w:bCs/>
            <w:color w:val="000000"/>
            <w:sz w:val="24"/>
            <w:szCs w:val="24"/>
            <w:lang w:eastAsia="ru-RU"/>
          </w:rPr>
          <w:t>— Як розподіляються рівнини? (На низовини і височини)</w:t>
        </w:r>
      </w:ins>
    </w:p>
    <w:p w:rsidR="007C56A0" w:rsidRPr="007C56A0" w:rsidRDefault="007C56A0" w:rsidP="007C56A0">
      <w:pPr>
        <w:shd w:val="clear" w:color="auto" w:fill="FFFFFF"/>
        <w:spacing w:before="100" w:beforeAutospacing="1" w:after="100" w:afterAutospacing="1" w:line="240" w:lineRule="auto"/>
        <w:ind w:firstLine="360"/>
        <w:jc w:val="both"/>
        <w:rPr>
          <w:ins w:id="297" w:author="Unknown"/>
          <w:rFonts w:ascii="Verdana" w:eastAsia="Times New Roman" w:hAnsi="Verdana" w:cs="Times New Roman"/>
          <w:b/>
          <w:bCs/>
          <w:color w:val="000000"/>
          <w:sz w:val="24"/>
          <w:szCs w:val="24"/>
          <w:lang w:eastAsia="ru-RU"/>
        </w:rPr>
      </w:pPr>
      <w:ins w:id="298" w:author="Unknown">
        <w:r w:rsidRPr="007C56A0">
          <w:rPr>
            <w:rFonts w:ascii="Verdana" w:eastAsia="Times New Roman" w:hAnsi="Verdana" w:cs="Times New Roman"/>
            <w:b/>
            <w:bCs/>
            <w:color w:val="000000"/>
            <w:sz w:val="24"/>
            <w:szCs w:val="24"/>
            <w:lang w:eastAsia="ru-RU"/>
          </w:rPr>
          <w:t>— Яким кольором вони позначаються на карті?</w:t>
        </w:r>
      </w:ins>
    </w:p>
    <w:p w:rsidR="007C56A0" w:rsidRPr="007C56A0" w:rsidRDefault="007C56A0" w:rsidP="007C56A0">
      <w:pPr>
        <w:shd w:val="clear" w:color="auto" w:fill="FFFFFF"/>
        <w:spacing w:before="100" w:beforeAutospacing="1" w:after="100" w:afterAutospacing="1" w:line="240" w:lineRule="auto"/>
        <w:ind w:firstLine="360"/>
        <w:jc w:val="both"/>
        <w:rPr>
          <w:ins w:id="299" w:author="Unknown"/>
          <w:rFonts w:ascii="Verdana" w:eastAsia="Times New Roman" w:hAnsi="Verdana" w:cs="Times New Roman"/>
          <w:b/>
          <w:bCs/>
          <w:color w:val="000000"/>
          <w:sz w:val="24"/>
          <w:szCs w:val="24"/>
          <w:lang w:eastAsia="ru-RU"/>
        </w:rPr>
      </w:pPr>
      <w:ins w:id="300" w:author="Unknown">
        <w:r w:rsidRPr="007C56A0">
          <w:rPr>
            <w:rFonts w:ascii="Verdana" w:eastAsia="Times New Roman" w:hAnsi="Verdana" w:cs="Times New Roman"/>
            <w:b/>
            <w:bCs/>
            <w:color w:val="000000"/>
            <w:sz w:val="24"/>
            <w:szCs w:val="24"/>
            <w:lang w:eastAsia="ru-RU"/>
          </w:rPr>
          <w:t>— Які низини ви знаєте? Покажіть їх на карті. (Поліська, Придніпровська, Причорноморська)</w:t>
        </w:r>
      </w:ins>
    </w:p>
    <w:p w:rsidR="007C56A0" w:rsidRPr="007C56A0" w:rsidRDefault="007C56A0" w:rsidP="007C56A0">
      <w:pPr>
        <w:shd w:val="clear" w:color="auto" w:fill="FFFFFF"/>
        <w:spacing w:before="100" w:beforeAutospacing="1" w:after="100" w:afterAutospacing="1" w:line="240" w:lineRule="auto"/>
        <w:ind w:firstLine="360"/>
        <w:jc w:val="both"/>
        <w:rPr>
          <w:ins w:id="301" w:author="Unknown"/>
          <w:rFonts w:ascii="Verdana" w:eastAsia="Times New Roman" w:hAnsi="Verdana" w:cs="Times New Roman"/>
          <w:b/>
          <w:bCs/>
          <w:color w:val="000000"/>
          <w:sz w:val="24"/>
          <w:szCs w:val="24"/>
          <w:lang w:eastAsia="ru-RU"/>
        </w:rPr>
      </w:pPr>
      <w:ins w:id="302" w:author="Unknown">
        <w:r w:rsidRPr="007C56A0">
          <w:rPr>
            <w:rFonts w:ascii="Verdana" w:eastAsia="Times New Roman" w:hAnsi="Verdana" w:cs="Times New Roman"/>
            <w:b/>
            <w:bCs/>
            <w:color w:val="000000"/>
            <w:sz w:val="24"/>
            <w:szCs w:val="24"/>
            <w:lang w:eastAsia="ru-RU"/>
          </w:rPr>
          <w:t>— Які височини ви знаєте? Покажіть їх на карті. (Донецька, Приазовська, Придніпровська, Подільська, Волинська)</w:t>
        </w:r>
      </w:ins>
    </w:p>
    <w:p w:rsidR="007C56A0" w:rsidRPr="007C56A0" w:rsidRDefault="007C56A0" w:rsidP="007C56A0">
      <w:pPr>
        <w:shd w:val="clear" w:color="auto" w:fill="FFFFFF"/>
        <w:spacing w:before="100" w:beforeAutospacing="1" w:after="100" w:afterAutospacing="1" w:line="240" w:lineRule="auto"/>
        <w:ind w:firstLine="360"/>
        <w:jc w:val="both"/>
        <w:rPr>
          <w:ins w:id="303" w:author="Unknown"/>
          <w:rFonts w:ascii="Verdana" w:eastAsia="Times New Roman" w:hAnsi="Verdana" w:cs="Times New Roman"/>
          <w:b/>
          <w:bCs/>
          <w:color w:val="000000"/>
          <w:sz w:val="24"/>
          <w:szCs w:val="24"/>
          <w:lang w:eastAsia="ru-RU"/>
        </w:rPr>
      </w:pPr>
      <w:ins w:id="304" w:author="Unknown">
        <w:r w:rsidRPr="007C56A0">
          <w:rPr>
            <w:rFonts w:ascii="Verdana" w:eastAsia="Times New Roman" w:hAnsi="Verdana" w:cs="Times New Roman"/>
            <w:b/>
            <w:bCs/>
            <w:color w:val="000000"/>
            <w:sz w:val="24"/>
            <w:szCs w:val="24"/>
            <w:lang w:eastAsia="ru-RU"/>
          </w:rPr>
          <w:t>— Що таке гори? (Це ділянки земної поверхні, що дуже підняті над рівнинами)</w:t>
        </w:r>
      </w:ins>
    </w:p>
    <w:p w:rsidR="007C56A0" w:rsidRPr="007C56A0" w:rsidRDefault="007C56A0" w:rsidP="007C56A0">
      <w:pPr>
        <w:shd w:val="clear" w:color="auto" w:fill="FFFFFF"/>
        <w:spacing w:before="100" w:beforeAutospacing="1" w:after="100" w:afterAutospacing="1" w:line="240" w:lineRule="auto"/>
        <w:ind w:firstLine="360"/>
        <w:jc w:val="both"/>
        <w:rPr>
          <w:ins w:id="305" w:author="Unknown"/>
          <w:rFonts w:ascii="Verdana" w:eastAsia="Times New Roman" w:hAnsi="Verdana" w:cs="Times New Roman"/>
          <w:b/>
          <w:bCs/>
          <w:color w:val="000000"/>
          <w:sz w:val="24"/>
          <w:szCs w:val="24"/>
          <w:lang w:eastAsia="ru-RU"/>
        </w:rPr>
      </w:pPr>
      <w:ins w:id="306" w:author="Unknown">
        <w:r w:rsidRPr="007C56A0">
          <w:rPr>
            <w:rFonts w:ascii="Verdana" w:eastAsia="Times New Roman" w:hAnsi="Verdana" w:cs="Times New Roman"/>
            <w:b/>
            <w:bCs/>
            <w:color w:val="000000"/>
            <w:sz w:val="24"/>
            <w:szCs w:val="24"/>
            <w:lang w:eastAsia="ru-RU"/>
          </w:rPr>
          <w:t>— Які гори знаходяться на території України? (Карпати, Кримські)</w:t>
        </w:r>
      </w:ins>
    </w:p>
    <w:p w:rsidR="007C56A0" w:rsidRPr="007C56A0" w:rsidRDefault="007C56A0" w:rsidP="007C56A0">
      <w:pPr>
        <w:shd w:val="clear" w:color="auto" w:fill="FFFFFF"/>
        <w:spacing w:before="100" w:beforeAutospacing="1" w:after="100" w:afterAutospacing="1" w:line="240" w:lineRule="auto"/>
        <w:ind w:firstLine="360"/>
        <w:jc w:val="both"/>
        <w:rPr>
          <w:ins w:id="307" w:author="Unknown"/>
          <w:rFonts w:ascii="Verdana" w:eastAsia="Times New Roman" w:hAnsi="Verdana" w:cs="Times New Roman"/>
          <w:b/>
          <w:bCs/>
          <w:color w:val="000000"/>
          <w:sz w:val="24"/>
          <w:szCs w:val="24"/>
          <w:lang w:eastAsia="ru-RU"/>
        </w:rPr>
      </w:pPr>
      <w:ins w:id="308" w:author="Unknown">
        <w:r w:rsidRPr="007C56A0">
          <w:rPr>
            <w:rFonts w:ascii="Verdana" w:eastAsia="Times New Roman" w:hAnsi="Verdana" w:cs="Times New Roman"/>
            <w:b/>
            <w:bCs/>
            <w:color w:val="000000"/>
            <w:sz w:val="24"/>
            <w:szCs w:val="24"/>
            <w:lang w:eastAsia="ru-RU"/>
          </w:rPr>
          <w:t>— Покажіть ці гори на карті та назвіть їх найвищі вершини. (Гора Говерла, 2061 м; гора Роман-Кош, 1545 м)</w:t>
        </w:r>
      </w:ins>
    </w:p>
    <w:p w:rsidR="007C56A0" w:rsidRPr="007C56A0" w:rsidRDefault="007C56A0" w:rsidP="007C56A0">
      <w:pPr>
        <w:shd w:val="clear" w:color="auto" w:fill="FFFFFF"/>
        <w:spacing w:before="100" w:beforeAutospacing="1" w:after="100" w:afterAutospacing="1" w:line="240" w:lineRule="auto"/>
        <w:ind w:firstLine="360"/>
        <w:jc w:val="both"/>
        <w:rPr>
          <w:ins w:id="309" w:author="Unknown"/>
          <w:rFonts w:ascii="Verdana" w:eastAsia="Times New Roman" w:hAnsi="Verdana" w:cs="Times New Roman"/>
          <w:b/>
          <w:bCs/>
          <w:color w:val="000000"/>
          <w:sz w:val="24"/>
          <w:szCs w:val="24"/>
          <w:lang w:eastAsia="ru-RU"/>
        </w:rPr>
      </w:pPr>
      <w:ins w:id="310" w:author="Unknown">
        <w:r w:rsidRPr="007C56A0">
          <w:rPr>
            <w:rFonts w:ascii="Verdana" w:eastAsia="Times New Roman" w:hAnsi="Verdana" w:cs="Times New Roman"/>
            <w:b/>
            <w:bCs/>
            <w:color w:val="000000"/>
            <w:sz w:val="24"/>
            <w:szCs w:val="24"/>
            <w:lang w:eastAsia="ru-RU"/>
          </w:rPr>
          <w:t>— До яких гір за висотою належать Кримські гори? Доведіть свою думку.</w:t>
        </w:r>
      </w:ins>
    </w:p>
    <w:p w:rsidR="007C56A0" w:rsidRPr="007C56A0" w:rsidRDefault="007C56A0" w:rsidP="007C56A0">
      <w:pPr>
        <w:shd w:val="clear" w:color="auto" w:fill="FFFFFF"/>
        <w:spacing w:before="100" w:beforeAutospacing="1" w:after="100" w:afterAutospacing="1" w:line="240" w:lineRule="auto"/>
        <w:ind w:firstLine="360"/>
        <w:jc w:val="both"/>
        <w:rPr>
          <w:ins w:id="311" w:author="Unknown"/>
          <w:rFonts w:ascii="Verdana" w:eastAsia="Times New Roman" w:hAnsi="Verdana" w:cs="Times New Roman"/>
          <w:b/>
          <w:bCs/>
          <w:color w:val="000000"/>
          <w:sz w:val="24"/>
          <w:szCs w:val="24"/>
          <w:lang w:eastAsia="ru-RU"/>
        </w:rPr>
      </w:pPr>
      <w:ins w:id="312"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13" w:author="Unknown"/>
          <w:rFonts w:ascii="Verdana" w:eastAsia="Times New Roman" w:hAnsi="Verdana" w:cs="Times New Roman"/>
          <w:b/>
          <w:bCs/>
          <w:color w:val="000000"/>
          <w:sz w:val="24"/>
          <w:szCs w:val="24"/>
          <w:lang w:eastAsia="ru-RU"/>
        </w:rPr>
      </w:pPr>
      <w:ins w:id="314" w:author="Unknown">
        <w:r w:rsidRPr="007C56A0">
          <w:rPr>
            <w:rFonts w:ascii="Verdana" w:eastAsia="Times New Roman" w:hAnsi="Verdana" w:cs="Times New Roman"/>
            <w:b/>
            <w:bCs/>
            <w:i/>
            <w:iCs/>
            <w:color w:val="000000"/>
            <w:sz w:val="24"/>
            <w:szCs w:val="24"/>
            <w:lang w:eastAsia="ru-RU"/>
          </w:rPr>
          <w:t>2. Природничий диктант</w:t>
        </w:r>
      </w:ins>
    </w:p>
    <w:p w:rsidR="007C56A0" w:rsidRPr="007C56A0" w:rsidRDefault="007C56A0" w:rsidP="007C56A0">
      <w:pPr>
        <w:shd w:val="clear" w:color="auto" w:fill="FFFFFF"/>
        <w:spacing w:before="100" w:beforeAutospacing="1" w:after="100" w:afterAutospacing="1" w:line="240" w:lineRule="auto"/>
        <w:ind w:firstLine="360"/>
        <w:jc w:val="both"/>
        <w:rPr>
          <w:ins w:id="315" w:author="Unknown"/>
          <w:rFonts w:ascii="Verdana" w:eastAsia="Times New Roman" w:hAnsi="Verdana" w:cs="Times New Roman"/>
          <w:b/>
          <w:bCs/>
          <w:color w:val="000000"/>
          <w:sz w:val="24"/>
          <w:szCs w:val="24"/>
          <w:lang w:eastAsia="ru-RU"/>
        </w:rPr>
      </w:pPr>
      <w:ins w:id="316" w:author="Unknown">
        <w:r w:rsidRPr="007C56A0">
          <w:rPr>
            <w:rFonts w:ascii="Verdana" w:eastAsia="Times New Roman" w:hAnsi="Verdana" w:cs="Times New Roman"/>
            <w:b/>
            <w:bCs/>
            <w:color w:val="000000"/>
            <w:sz w:val="24"/>
            <w:szCs w:val="24"/>
            <w:lang w:eastAsia="ru-RU"/>
          </w:rPr>
          <w:t>• Територія суші, що має рівну поверхню,— це... (рівнина).</w:t>
        </w:r>
      </w:ins>
    </w:p>
    <w:p w:rsidR="007C56A0" w:rsidRPr="007C56A0" w:rsidRDefault="007C56A0" w:rsidP="007C56A0">
      <w:pPr>
        <w:shd w:val="clear" w:color="auto" w:fill="FFFFFF"/>
        <w:spacing w:before="100" w:beforeAutospacing="1" w:after="100" w:afterAutospacing="1" w:line="240" w:lineRule="auto"/>
        <w:ind w:firstLine="360"/>
        <w:jc w:val="both"/>
        <w:rPr>
          <w:ins w:id="317" w:author="Unknown"/>
          <w:rFonts w:ascii="Verdana" w:eastAsia="Times New Roman" w:hAnsi="Verdana" w:cs="Times New Roman"/>
          <w:b/>
          <w:bCs/>
          <w:color w:val="000000"/>
          <w:sz w:val="24"/>
          <w:szCs w:val="24"/>
          <w:lang w:eastAsia="ru-RU"/>
        </w:rPr>
      </w:pPr>
      <w:ins w:id="318" w:author="Unknown">
        <w:r w:rsidRPr="007C56A0">
          <w:rPr>
            <w:rFonts w:ascii="Verdana" w:eastAsia="Times New Roman" w:hAnsi="Verdana" w:cs="Times New Roman"/>
            <w:b/>
            <w:bCs/>
            <w:color w:val="000000"/>
            <w:sz w:val="24"/>
            <w:szCs w:val="24"/>
            <w:lang w:eastAsia="ru-RU"/>
          </w:rPr>
          <w:t>• Рівнини поділяються на... (низовини і височини).</w:t>
        </w:r>
      </w:ins>
    </w:p>
    <w:p w:rsidR="007C56A0" w:rsidRPr="007C56A0" w:rsidRDefault="007C56A0" w:rsidP="007C56A0">
      <w:pPr>
        <w:shd w:val="clear" w:color="auto" w:fill="FFFFFF"/>
        <w:spacing w:before="100" w:beforeAutospacing="1" w:after="100" w:afterAutospacing="1" w:line="240" w:lineRule="auto"/>
        <w:ind w:firstLine="360"/>
        <w:jc w:val="both"/>
        <w:rPr>
          <w:ins w:id="319" w:author="Unknown"/>
          <w:rFonts w:ascii="Verdana" w:eastAsia="Times New Roman" w:hAnsi="Verdana" w:cs="Times New Roman"/>
          <w:b/>
          <w:bCs/>
          <w:color w:val="000000"/>
          <w:sz w:val="24"/>
          <w:szCs w:val="24"/>
          <w:lang w:eastAsia="ru-RU"/>
        </w:rPr>
      </w:pPr>
      <w:ins w:id="320" w:author="Unknown">
        <w:r w:rsidRPr="007C56A0">
          <w:rPr>
            <w:rFonts w:ascii="Verdana" w:eastAsia="Times New Roman" w:hAnsi="Verdana" w:cs="Times New Roman"/>
            <w:b/>
            <w:bCs/>
            <w:color w:val="000000"/>
            <w:sz w:val="24"/>
            <w:szCs w:val="24"/>
            <w:lang w:eastAsia="ru-RU"/>
          </w:rPr>
          <w:t>• Низовини позначають на карті... (зеленим кольором).</w:t>
        </w:r>
      </w:ins>
    </w:p>
    <w:p w:rsidR="007C56A0" w:rsidRPr="007C56A0" w:rsidRDefault="007C56A0" w:rsidP="007C56A0">
      <w:pPr>
        <w:shd w:val="clear" w:color="auto" w:fill="FFFFFF"/>
        <w:spacing w:before="100" w:beforeAutospacing="1" w:after="100" w:afterAutospacing="1" w:line="240" w:lineRule="auto"/>
        <w:ind w:firstLine="360"/>
        <w:jc w:val="both"/>
        <w:rPr>
          <w:ins w:id="321" w:author="Unknown"/>
          <w:rFonts w:ascii="Verdana" w:eastAsia="Times New Roman" w:hAnsi="Verdana" w:cs="Times New Roman"/>
          <w:b/>
          <w:bCs/>
          <w:color w:val="000000"/>
          <w:sz w:val="24"/>
          <w:szCs w:val="24"/>
          <w:lang w:eastAsia="ru-RU"/>
        </w:rPr>
      </w:pPr>
      <w:ins w:id="322" w:author="Unknown">
        <w:r w:rsidRPr="007C56A0">
          <w:rPr>
            <w:rFonts w:ascii="Verdana" w:eastAsia="Times New Roman" w:hAnsi="Verdana" w:cs="Times New Roman"/>
            <w:b/>
            <w:bCs/>
            <w:color w:val="000000"/>
            <w:sz w:val="24"/>
            <w:szCs w:val="24"/>
            <w:lang w:eastAsia="ru-RU"/>
          </w:rPr>
          <w:t>• Височини позначають на карті... (жовтим і світло-коричневим кольорами).</w:t>
        </w:r>
      </w:ins>
    </w:p>
    <w:p w:rsidR="007C56A0" w:rsidRPr="007C56A0" w:rsidRDefault="007C56A0" w:rsidP="007C56A0">
      <w:pPr>
        <w:shd w:val="clear" w:color="auto" w:fill="FFFFFF"/>
        <w:spacing w:before="100" w:beforeAutospacing="1" w:after="100" w:afterAutospacing="1" w:line="240" w:lineRule="auto"/>
        <w:ind w:firstLine="360"/>
        <w:jc w:val="both"/>
        <w:rPr>
          <w:ins w:id="323" w:author="Unknown"/>
          <w:rFonts w:ascii="Verdana" w:eastAsia="Times New Roman" w:hAnsi="Verdana" w:cs="Times New Roman"/>
          <w:b/>
          <w:bCs/>
          <w:color w:val="000000"/>
          <w:sz w:val="24"/>
          <w:szCs w:val="24"/>
          <w:lang w:eastAsia="ru-RU"/>
        </w:rPr>
      </w:pPr>
      <w:ins w:id="324" w:author="Unknown">
        <w:r w:rsidRPr="007C56A0">
          <w:rPr>
            <w:rFonts w:ascii="Verdana" w:eastAsia="Times New Roman" w:hAnsi="Verdana" w:cs="Times New Roman"/>
            <w:b/>
            <w:bCs/>
            <w:color w:val="000000"/>
            <w:sz w:val="24"/>
            <w:szCs w:val="24"/>
            <w:lang w:eastAsia="ru-RU"/>
          </w:rPr>
          <w:t>• На півночі України розташована... (Поліська) низовина.</w:t>
        </w:r>
      </w:ins>
    </w:p>
    <w:p w:rsidR="007C56A0" w:rsidRPr="007C56A0" w:rsidRDefault="007C56A0" w:rsidP="007C56A0">
      <w:pPr>
        <w:shd w:val="clear" w:color="auto" w:fill="FFFFFF"/>
        <w:spacing w:before="100" w:beforeAutospacing="1" w:after="100" w:afterAutospacing="1" w:line="240" w:lineRule="auto"/>
        <w:ind w:firstLine="360"/>
        <w:jc w:val="both"/>
        <w:rPr>
          <w:ins w:id="325" w:author="Unknown"/>
          <w:rFonts w:ascii="Verdana" w:eastAsia="Times New Roman" w:hAnsi="Verdana" w:cs="Times New Roman"/>
          <w:b/>
          <w:bCs/>
          <w:color w:val="000000"/>
          <w:sz w:val="24"/>
          <w:szCs w:val="24"/>
          <w:lang w:eastAsia="ru-RU"/>
        </w:rPr>
      </w:pPr>
      <w:ins w:id="326" w:author="Unknown">
        <w:r w:rsidRPr="007C56A0">
          <w:rPr>
            <w:rFonts w:ascii="Verdana" w:eastAsia="Times New Roman" w:hAnsi="Verdana" w:cs="Times New Roman"/>
            <w:b/>
            <w:bCs/>
            <w:color w:val="000000"/>
            <w:sz w:val="24"/>
            <w:szCs w:val="24"/>
            <w:lang w:eastAsia="ru-RU"/>
          </w:rPr>
          <w:t>• Південь України займає... (Причорноморська) низовина.</w:t>
        </w:r>
      </w:ins>
    </w:p>
    <w:p w:rsidR="007C56A0" w:rsidRPr="007C56A0" w:rsidRDefault="007C56A0" w:rsidP="007C56A0">
      <w:pPr>
        <w:shd w:val="clear" w:color="auto" w:fill="FFFFFF"/>
        <w:spacing w:before="100" w:beforeAutospacing="1" w:after="100" w:afterAutospacing="1" w:line="240" w:lineRule="auto"/>
        <w:ind w:firstLine="360"/>
        <w:jc w:val="both"/>
        <w:rPr>
          <w:ins w:id="327" w:author="Unknown"/>
          <w:rFonts w:ascii="Verdana" w:eastAsia="Times New Roman" w:hAnsi="Verdana" w:cs="Times New Roman"/>
          <w:b/>
          <w:bCs/>
          <w:color w:val="000000"/>
          <w:sz w:val="24"/>
          <w:szCs w:val="24"/>
          <w:lang w:eastAsia="ru-RU"/>
        </w:rPr>
      </w:pPr>
      <w:ins w:id="328" w:author="Unknown">
        <w:r w:rsidRPr="007C56A0">
          <w:rPr>
            <w:rFonts w:ascii="Verdana" w:eastAsia="Times New Roman" w:hAnsi="Verdana" w:cs="Times New Roman"/>
            <w:b/>
            <w:bCs/>
            <w:color w:val="000000"/>
            <w:sz w:val="24"/>
            <w:szCs w:val="24"/>
            <w:lang w:eastAsia="ru-RU"/>
          </w:rPr>
          <w:lastRenderedPageBreak/>
          <w:t>• Невелике заглиблення з крутими схилами — це... (яр).</w:t>
        </w:r>
      </w:ins>
    </w:p>
    <w:p w:rsidR="007C56A0" w:rsidRPr="007C56A0" w:rsidRDefault="007C56A0" w:rsidP="007C56A0">
      <w:pPr>
        <w:shd w:val="clear" w:color="auto" w:fill="FFFFFF"/>
        <w:spacing w:before="100" w:beforeAutospacing="1" w:after="100" w:afterAutospacing="1" w:line="240" w:lineRule="auto"/>
        <w:ind w:firstLine="360"/>
        <w:jc w:val="both"/>
        <w:rPr>
          <w:ins w:id="329" w:author="Unknown"/>
          <w:rFonts w:ascii="Verdana" w:eastAsia="Times New Roman" w:hAnsi="Verdana" w:cs="Times New Roman"/>
          <w:b/>
          <w:bCs/>
          <w:color w:val="000000"/>
          <w:sz w:val="24"/>
          <w:szCs w:val="24"/>
          <w:lang w:eastAsia="ru-RU"/>
        </w:rPr>
      </w:pPr>
      <w:ins w:id="330" w:author="Unknown">
        <w:r w:rsidRPr="007C56A0">
          <w:rPr>
            <w:rFonts w:ascii="Verdana" w:eastAsia="Times New Roman" w:hAnsi="Verdana" w:cs="Times New Roman"/>
            <w:b/>
            <w:bCs/>
            <w:color w:val="000000"/>
            <w:sz w:val="24"/>
            <w:szCs w:val="24"/>
            <w:lang w:eastAsia="ru-RU"/>
          </w:rPr>
          <w:t>• Гори — це... (ділянки земної поверхні, високо підняті над рівнинами).</w:t>
        </w:r>
      </w:ins>
    </w:p>
    <w:p w:rsidR="007C56A0" w:rsidRPr="007C56A0" w:rsidRDefault="007C56A0" w:rsidP="007C56A0">
      <w:pPr>
        <w:shd w:val="clear" w:color="auto" w:fill="FFFFFF"/>
        <w:spacing w:before="100" w:beforeAutospacing="1" w:after="100" w:afterAutospacing="1" w:line="240" w:lineRule="auto"/>
        <w:ind w:firstLine="360"/>
        <w:jc w:val="both"/>
        <w:rPr>
          <w:ins w:id="331" w:author="Unknown"/>
          <w:rFonts w:ascii="Verdana" w:eastAsia="Times New Roman" w:hAnsi="Verdana" w:cs="Times New Roman"/>
          <w:b/>
          <w:bCs/>
          <w:color w:val="000000"/>
          <w:sz w:val="24"/>
          <w:szCs w:val="24"/>
          <w:lang w:eastAsia="ru-RU"/>
        </w:rPr>
      </w:pPr>
      <w:ins w:id="332" w:author="Unknown">
        <w:r w:rsidRPr="007C56A0">
          <w:rPr>
            <w:rFonts w:ascii="Verdana" w:eastAsia="Times New Roman" w:hAnsi="Verdana" w:cs="Times New Roman"/>
            <w:b/>
            <w:bCs/>
            <w:color w:val="000000"/>
            <w:sz w:val="24"/>
            <w:szCs w:val="24"/>
            <w:lang w:eastAsia="ru-RU"/>
          </w:rPr>
          <w:t>• Гірський хребет — це... (ряд гір).</w:t>
        </w:r>
      </w:ins>
    </w:p>
    <w:p w:rsidR="007C56A0" w:rsidRPr="007C56A0" w:rsidRDefault="007C56A0" w:rsidP="007C56A0">
      <w:pPr>
        <w:shd w:val="clear" w:color="auto" w:fill="FFFFFF"/>
        <w:spacing w:before="100" w:beforeAutospacing="1" w:after="100" w:afterAutospacing="1" w:line="240" w:lineRule="auto"/>
        <w:ind w:firstLine="360"/>
        <w:jc w:val="both"/>
        <w:rPr>
          <w:ins w:id="333" w:author="Unknown"/>
          <w:rFonts w:ascii="Verdana" w:eastAsia="Times New Roman" w:hAnsi="Verdana" w:cs="Times New Roman"/>
          <w:b/>
          <w:bCs/>
          <w:color w:val="000000"/>
          <w:sz w:val="24"/>
          <w:szCs w:val="24"/>
          <w:lang w:eastAsia="ru-RU"/>
        </w:rPr>
      </w:pPr>
      <w:ins w:id="334" w:author="Unknown">
        <w:r w:rsidRPr="007C56A0">
          <w:rPr>
            <w:rFonts w:ascii="Verdana" w:eastAsia="Times New Roman" w:hAnsi="Verdana" w:cs="Times New Roman"/>
            <w:b/>
            <w:bCs/>
            <w:color w:val="000000"/>
            <w:sz w:val="24"/>
            <w:szCs w:val="24"/>
            <w:lang w:eastAsia="ru-RU"/>
          </w:rPr>
          <w:t>• Залежно від висоти гори бувають: ... (низькі, середні, високі).</w:t>
        </w:r>
      </w:ins>
    </w:p>
    <w:p w:rsidR="007C56A0" w:rsidRPr="007C56A0" w:rsidRDefault="007C56A0" w:rsidP="007C56A0">
      <w:pPr>
        <w:shd w:val="clear" w:color="auto" w:fill="FFFFFF"/>
        <w:spacing w:before="100" w:beforeAutospacing="1" w:after="100" w:afterAutospacing="1" w:line="240" w:lineRule="auto"/>
        <w:ind w:firstLine="360"/>
        <w:jc w:val="both"/>
        <w:rPr>
          <w:ins w:id="335" w:author="Unknown"/>
          <w:rFonts w:ascii="Verdana" w:eastAsia="Times New Roman" w:hAnsi="Verdana" w:cs="Times New Roman"/>
          <w:b/>
          <w:bCs/>
          <w:color w:val="000000"/>
          <w:sz w:val="24"/>
          <w:szCs w:val="24"/>
          <w:lang w:eastAsia="ru-RU"/>
        </w:rPr>
      </w:pPr>
      <w:ins w:id="336" w:author="Unknown">
        <w:r w:rsidRPr="007C56A0">
          <w:rPr>
            <w:rFonts w:ascii="Verdana" w:eastAsia="Times New Roman" w:hAnsi="Verdana" w:cs="Times New Roman"/>
            <w:b/>
            <w:bCs/>
            <w:color w:val="000000"/>
            <w:sz w:val="24"/>
            <w:szCs w:val="24"/>
            <w:lang w:eastAsia="ru-RU"/>
          </w:rPr>
          <w:t>• Найвища вершина Карпат... (гора Говерла).</w:t>
        </w:r>
      </w:ins>
    </w:p>
    <w:p w:rsidR="007C56A0" w:rsidRPr="007C56A0" w:rsidRDefault="007C56A0" w:rsidP="007C56A0">
      <w:pPr>
        <w:shd w:val="clear" w:color="auto" w:fill="FFFFFF"/>
        <w:spacing w:before="100" w:beforeAutospacing="1" w:after="100" w:afterAutospacing="1" w:line="240" w:lineRule="auto"/>
        <w:ind w:firstLine="360"/>
        <w:jc w:val="both"/>
        <w:rPr>
          <w:ins w:id="337" w:author="Unknown"/>
          <w:rFonts w:ascii="Verdana" w:eastAsia="Times New Roman" w:hAnsi="Verdana" w:cs="Times New Roman"/>
          <w:b/>
          <w:bCs/>
          <w:color w:val="000000"/>
          <w:sz w:val="24"/>
          <w:szCs w:val="24"/>
          <w:lang w:eastAsia="ru-RU"/>
        </w:rPr>
      </w:pPr>
      <w:ins w:id="338" w:author="Unknown">
        <w:r w:rsidRPr="007C56A0">
          <w:rPr>
            <w:rFonts w:ascii="Verdana" w:eastAsia="Times New Roman" w:hAnsi="Verdana" w:cs="Times New Roman"/>
            <w:b/>
            <w:bCs/>
            <w:color w:val="000000"/>
            <w:sz w:val="24"/>
            <w:szCs w:val="24"/>
            <w:lang w:eastAsia="ru-RU"/>
          </w:rPr>
          <w:t>• На Кримському півострові знаходяться... гори. (Кримські)</w:t>
        </w:r>
      </w:ins>
    </w:p>
    <w:p w:rsidR="007C56A0" w:rsidRPr="007C56A0" w:rsidRDefault="007C56A0" w:rsidP="007C56A0">
      <w:pPr>
        <w:shd w:val="clear" w:color="auto" w:fill="FFFFFF"/>
        <w:spacing w:before="100" w:beforeAutospacing="1" w:after="100" w:afterAutospacing="1" w:line="240" w:lineRule="auto"/>
        <w:ind w:firstLine="360"/>
        <w:jc w:val="both"/>
        <w:rPr>
          <w:ins w:id="339" w:author="Unknown"/>
          <w:rFonts w:ascii="Verdana" w:eastAsia="Times New Roman" w:hAnsi="Verdana" w:cs="Times New Roman"/>
          <w:b/>
          <w:bCs/>
          <w:color w:val="000000"/>
          <w:sz w:val="24"/>
          <w:szCs w:val="24"/>
          <w:lang w:eastAsia="ru-RU"/>
        </w:rPr>
      </w:pPr>
      <w:ins w:id="340"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41" w:author="Unknown"/>
          <w:rFonts w:ascii="Verdana" w:eastAsia="Times New Roman" w:hAnsi="Verdana" w:cs="Times New Roman"/>
          <w:b/>
          <w:bCs/>
          <w:color w:val="000000"/>
          <w:sz w:val="24"/>
          <w:szCs w:val="24"/>
          <w:lang w:eastAsia="ru-RU"/>
        </w:rPr>
      </w:pPr>
      <w:ins w:id="342" w:author="Unknown">
        <w:r w:rsidRPr="007C56A0">
          <w:rPr>
            <w:rFonts w:ascii="Verdana" w:eastAsia="Times New Roman" w:hAnsi="Verdana" w:cs="Times New Roman"/>
            <w:b/>
            <w:bCs/>
            <w:i/>
            <w:iCs/>
            <w:color w:val="000000"/>
            <w:sz w:val="24"/>
            <w:szCs w:val="24"/>
            <w:lang w:eastAsia="ru-RU"/>
          </w:rPr>
          <w:t>3. Відповіді на запитання рубрики «Запитання і завдання для тих, хто прагне розуміти природу» (с. 131)</w:t>
        </w:r>
      </w:ins>
    </w:p>
    <w:p w:rsidR="007C56A0" w:rsidRPr="007C56A0" w:rsidRDefault="007C56A0" w:rsidP="007C56A0">
      <w:pPr>
        <w:shd w:val="clear" w:color="auto" w:fill="FFFFFF"/>
        <w:spacing w:before="100" w:beforeAutospacing="1" w:after="100" w:afterAutospacing="1" w:line="240" w:lineRule="auto"/>
        <w:ind w:firstLine="360"/>
        <w:jc w:val="both"/>
        <w:rPr>
          <w:ins w:id="343" w:author="Unknown"/>
          <w:rFonts w:ascii="Verdana" w:eastAsia="Times New Roman" w:hAnsi="Verdana" w:cs="Times New Roman"/>
          <w:b/>
          <w:bCs/>
          <w:color w:val="000000"/>
          <w:sz w:val="24"/>
          <w:szCs w:val="24"/>
          <w:lang w:eastAsia="ru-RU"/>
        </w:rPr>
      </w:pPr>
      <w:ins w:id="344" w:author="Unknown">
        <w:r w:rsidRPr="007C56A0">
          <w:rPr>
            <w:rFonts w:ascii="Verdana" w:eastAsia="Times New Roman" w:hAnsi="Verdana" w:cs="Times New Roman"/>
            <w:b/>
            <w:bCs/>
            <w:color w:val="000000"/>
            <w:sz w:val="24"/>
            <w:szCs w:val="24"/>
            <w:lang w:eastAsia="ru-RU"/>
          </w:rPr>
          <w:t>— Які промислові підприємства (фабрики, заводи) є у вашому селищі (місті)?</w:t>
        </w:r>
      </w:ins>
    </w:p>
    <w:p w:rsidR="007C56A0" w:rsidRPr="007C56A0" w:rsidRDefault="007C56A0" w:rsidP="007C56A0">
      <w:pPr>
        <w:shd w:val="clear" w:color="auto" w:fill="FFFFFF"/>
        <w:spacing w:before="100" w:beforeAutospacing="1" w:after="100" w:afterAutospacing="1" w:line="240" w:lineRule="auto"/>
        <w:ind w:firstLine="360"/>
        <w:jc w:val="both"/>
        <w:rPr>
          <w:ins w:id="345" w:author="Unknown"/>
          <w:rFonts w:ascii="Verdana" w:eastAsia="Times New Roman" w:hAnsi="Verdana" w:cs="Times New Roman"/>
          <w:b/>
          <w:bCs/>
          <w:color w:val="000000"/>
          <w:sz w:val="24"/>
          <w:szCs w:val="24"/>
          <w:lang w:eastAsia="ru-RU"/>
        </w:rPr>
      </w:pPr>
      <w:ins w:id="346" w:author="Unknown">
        <w:r w:rsidRPr="007C56A0">
          <w:rPr>
            <w:rFonts w:ascii="Verdana" w:eastAsia="Times New Roman" w:hAnsi="Verdana" w:cs="Times New Roman"/>
            <w:b/>
            <w:bCs/>
            <w:color w:val="000000"/>
            <w:sz w:val="24"/>
            <w:szCs w:val="24"/>
            <w:lang w:eastAsia="ru-RU"/>
          </w:rPr>
          <w:t>— Звідки вони беруть сировину для виробництва?</w:t>
        </w:r>
      </w:ins>
    </w:p>
    <w:p w:rsidR="007C56A0" w:rsidRPr="007C56A0" w:rsidRDefault="007C56A0" w:rsidP="007C56A0">
      <w:pPr>
        <w:shd w:val="clear" w:color="auto" w:fill="FFFFFF"/>
        <w:spacing w:before="100" w:beforeAutospacing="1" w:after="100" w:afterAutospacing="1" w:line="240" w:lineRule="auto"/>
        <w:ind w:firstLine="360"/>
        <w:jc w:val="both"/>
        <w:rPr>
          <w:ins w:id="347" w:author="Unknown"/>
          <w:rFonts w:ascii="Verdana" w:eastAsia="Times New Roman" w:hAnsi="Verdana" w:cs="Times New Roman"/>
          <w:b/>
          <w:bCs/>
          <w:color w:val="000000"/>
          <w:sz w:val="24"/>
          <w:szCs w:val="24"/>
          <w:lang w:eastAsia="ru-RU"/>
        </w:rPr>
      </w:pPr>
      <w:ins w:id="348" w:author="Unknown">
        <w:r w:rsidRPr="007C56A0">
          <w:rPr>
            <w:rFonts w:ascii="Verdana" w:eastAsia="Times New Roman" w:hAnsi="Verdana" w:cs="Times New Roman"/>
            <w:b/>
            <w:bCs/>
            <w:color w:val="000000"/>
            <w:sz w:val="24"/>
            <w:szCs w:val="24"/>
            <w:lang w:eastAsia="ru-RU"/>
          </w:rPr>
          <w:t>— Ось цією сировиною і являються природні багатства, які люди добувають з надр (глибин) Землі, або з її поверхні.</w:t>
        </w:r>
      </w:ins>
    </w:p>
    <w:p w:rsidR="007C56A0" w:rsidRPr="007C56A0" w:rsidRDefault="007C56A0" w:rsidP="007C56A0">
      <w:pPr>
        <w:shd w:val="clear" w:color="auto" w:fill="FFFFFF"/>
        <w:spacing w:before="100" w:beforeAutospacing="1" w:after="100" w:afterAutospacing="1" w:line="240" w:lineRule="auto"/>
        <w:ind w:firstLine="360"/>
        <w:jc w:val="both"/>
        <w:rPr>
          <w:ins w:id="349" w:author="Unknown"/>
          <w:rFonts w:ascii="Verdana" w:eastAsia="Times New Roman" w:hAnsi="Verdana" w:cs="Times New Roman"/>
          <w:b/>
          <w:bCs/>
          <w:color w:val="000000"/>
          <w:sz w:val="24"/>
          <w:szCs w:val="24"/>
          <w:lang w:eastAsia="ru-RU"/>
        </w:rPr>
      </w:pPr>
      <w:ins w:id="350"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51" w:author="Unknown"/>
          <w:rFonts w:ascii="Verdana" w:eastAsia="Times New Roman" w:hAnsi="Verdana" w:cs="Times New Roman"/>
          <w:b/>
          <w:bCs/>
          <w:color w:val="000000"/>
          <w:sz w:val="24"/>
          <w:szCs w:val="24"/>
          <w:lang w:eastAsia="ru-RU"/>
        </w:rPr>
      </w:pPr>
      <w:ins w:id="352" w:author="Unknown">
        <w:r w:rsidRPr="007C56A0">
          <w:rPr>
            <w:rFonts w:ascii="Verdana" w:eastAsia="Times New Roman" w:hAnsi="Verdana" w:cs="Times New Roman"/>
            <w:b/>
            <w:bCs/>
            <w:color w:val="000000"/>
            <w:sz w:val="24"/>
            <w:szCs w:val="24"/>
            <w:lang w:val="en-US" w:eastAsia="ru-RU"/>
          </w:rPr>
          <w:t>III</w:t>
        </w:r>
        <w:r w:rsidRPr="007C56A0">
          <w:rPr>
            <w:rFonts w:ascii="Verdana" w:eastAsia="Times New Roman" w:hAnsi="Verdana" w:cs="Times New Roman"/>
            <w:b/>
            <w:bCs/>
            <w:color w:val="000000"/>
            <w:sz w:val="24"/>
            <w:szCs w:val="24"/>
            <w:lang w:eastAsia="ru-RU"/>
          </w:rPr>
          <w:t>. ПОВІДОМЛЕННЯ ТЕМИ І МЕТИ УРОКУ</w:t>
        </w:r>
      </w:ins>
    </w:p>
    <w:p w:rsidR="007C56A0" w:rsidRPr="007C56A0" w:rsidRDefault="007C56A0" w:rsidP="007C56A0">
      <w:pPr>
        <w:shd w:val="clear" w:color="auto" w:fill="FFFFFF"/>
        <w:spacing w:before="100" w:beforeAutospacing="1" w:after="100" w:afterAutospacing="1" w:line="240" w:lineRule="auto"/>
        <w:ind w:firstLine="360"/>
        <w:jc w:val="both"/>
        <w:rPr>
          <w:ins w:id="353" w:author="Unknown"/>
          <w:rFonts w:ascii="Verdana" w:eastAsia="Times New Roman" w:hAnsi="Verdana" w:cs="Times New Roman"/>
          <w:b/>
          <w:bCs/>
          <w:color w:val="000000"/>
          <w:sz w:val="24"/>
          <w:szCs w:val="24"/>
          <w:lang w:eastAsia="ru-RU"/>
        </w:rPr>
      </w:pPr>
      <w:ins w:id="354" w:author="Unknown">
        <w:r w:rsidRPr="007C56A0">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7C56A0" w:rsidRPr="007C56A0" w:rsidRDefault="007C56A0" w:rsidP="007C56A0">
      <w:pPr>
        <w:shd w:val="clear" w:color="auto" w:fill="FFFFFF"/>
        <w:spacing w:before="100" w:beforeAutospacing="1" w:after="100" w:afterAutospacing="1" w:line="240" w:lineRule="auto"/>
        <w:ind w:firstLine="360"/>
        <w:jc w:val="both"/>
        <w:rPr>
          <w:ins w:id="355" w:author="Unknown"/>
          <w:rFonts w:ascii="Verdana" w:eastAsia="Times New Roman" w:hAnsi="Verdana" w:cs="Times New Roman"/>
          <w:b/>
          <w:bCs/>
          <w:color w:val="000000"/>
          <w:sz w:val="24"/>
          <w:szCs w:val="24"/>
          <w:lang w:eastAsia="ru-RU"/>
        </w:rPr>
      </w:pPr>
      <w:ins w:id="356"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57" w:author="Unknown"/>
          <w:rFonts w:ascii="Verdana" w:eastAsia="Times New Roman" w:hAnsi="Verdana" w:cs="Times New Roman"/>
          <w:b/>
          <w:bCs/>
          <w:color w:val="000000"/>
          <w:sz w:val="24"/>
          <w:szCs w:val="24"/>
          <w:lang w:eastAsia="ru-RU"/>
        </w:rPr>
      </w:pPr>
      <w:ins w:id="358" w:author="Unknown">
        <w:r w:rsidRPr="007C56A0">
          <w:rPr>
            <w:rFonts w:ascii="Verdana" w:eastAsia="Times New Roman" w:hAnsi="Verdana" w:cs="Times New Roman"/>
            <w:b/>
            <w:bCs/>
            <w:color w:val="000000"/>
            <w:sz w:val="24"/>
            <w:szCs w:val="24"/>
            <w:lang w:eastAsia="ru-RU"/>
          </w:rPr>
          <w:t>IV. ВИВЧЕННЯ НОВОГО МАТЕРІАЛУ</w:t>
        </w:r>
      </w:ins>
    </w:p>
    <w:p w:rsidR="007C56A0" w:rsidRPr="007C56A0" w:rsidRDefault="007C56A0" w:rsidP="007C56A0">
      <w:pPr>
        <w:shd w:val="clear" w:color="auto" w:fill="FFFFFF"/>
        <w:spacing w:before="100" w:beforeAutospacing="1" w:after="100" w:afterAutospacing="1" w:line="240" w:lineRule="auto"/>
        <w:ind w:firstLine="360"/>
        <w:jc w:val="both"/>
        <w:rPr>
          <w:ins w:id="359" w:author="Unknown"/>
          <w:rFonts w:ascii="Verdana" w:eastAsia="Times New Roman" w:hAnsi="Verdana" w:cs="Times New Roman"/>
          <w:b/>
          <w:bCs/>
          <w:color w:val="000000"/>
          <w:sz w:val="24"/>
          <w:szCs w:val="24"/>
          <w:lang w:eastAsia="ru-RU"/>
        </w:rPr>
      </w:pPr>
      <w:ins w:id="360" w:author="Unknown">
        <w:r w:rsidRPr="007C56A0">
          <w:rPr>
            <w:rFonts w:ascii="Verdana" w:eastAsia="Times New Roman" w:hAnsi="Verdana" w:cs="Times New Roman"/>
            <w:b/>
            <w:bCs/>
            <w:i/>
            <w:iCs/>
            <w:color w:val="000000"/>
            <w:sz w:val="24"/>
            <w:szCs w:val="24"/>
            <w:lang w:eastAsia="ru-RU"/>
          </w:rPr>
          <w:t>1. Бесіда з елементами розповіді</w:t>
        </w:r>
      </w:ins>
    </w:p>
    <w:p w:rsidR="007C56A0" w:rsidRPr="007C56A0" w:rsidRDefault="007C56A0" w:rsidP="007C56A0">
      <w:pPr>
        <w:shd w:val="clear" w:color="auto" w:fill="FFFFFF"/>
        <w:spacing w:before="100" w:beforeAutospacing="1" w:after="100" w:afterAutospacing="1" w:line="240" w:lineRule="auto"/>
        <w:ind w:firstLine="360"/>
        <w:jc w:val="both"/>
        <w:rPr>
          <w:ins w:id="361" w:author="Unknown"/>
          <w:rFonts w:ascii="Verdana" w:eastAsia="Times New Roman" w:hAnsi="Verdana" w:cs="Times New Roman"/>
          <w:b/>
          <w:bCs/>
          <w:color w:val="000000"/>
          <w:sz w:val="24"/>
          <w:szCs w:val="24"/>
          <w:lang w:eastAsia="ru-RU"/>
        </w:rPr>
      </w:pPr>
      <w:ins w:id="362" w:author="Unknown">
        <w:r w:rsidRPr="007C56A0">
          <w:rPr>
            <w:rFonts w:ascii="Verdana" w:eastAsia="Times New Roman" w:hAnsi="Verdana" w:cs="Times New Roman"/>
            <w:b/>
            <w:bCs/>
            <w:color w:val="000000"/>
            <w:sz w:val="24"/>
            <w:szCs w:val="24"/>
            <w:lang w:eastAsia="ru-RU"/>
          </w:rPr>
          <w:t>— З чого споруджують будинки, школи, заводи?</w:t>
        </w:r>
      </w:ins>
    </w:p>
    <w:p w:rsidR="007C56A0" w:rsidRPr="007C56A0" w:rsidRDefault="007C56A0" w:rsidP="007C56A0">
      <w:pPr>
        <w:shd w:val="clear" w:color="auto" w:fill="FFFFFF"/>
        <w:spacing w:before="100" w:beforeAutospacing="1" w:after="100" w:afterAutospacing="1" w:line="240" w:lineRule="auto"/>
        <w:ind w:firstLine="360"/>
        <w:jc w:val="both"/>
        <w:rPr>
          <w:ins w:id="363" w:author="Unknown"/>
          <w:rFonts w:ascii="Verdana" w:eastAsia="Times New Roman" w:hAnsi="Verdana" w:cs="Times New Roman"/>
          <w:b/>
          <w:bCs/>
          <w:color w:val="000000"/>
          <w:sz w:val="24"/>
          <w:szCs w:val="24"/>
          <w:lang w:eastAsia="ru-RU"/>
        </w:rPr>
      </w:pPr>
      <w:ins w:id="364" w:author="Unknown">
        <w:r w:rsidRPr="007C56A0">
          <w:rPr>
            <w:rFonts w:ascii="Verdana" w:eastAsia="Times New Roman" w:hAnsi="Verdana" w:cs="Times New Roman"/>
            <w:b/>
            <w:bCs/>
            <w:color w:val="000000"/>
            <w:sz w:val="24"/>
            <w:szCs w:val="24"/>
            <w:lang w:eastAsia="ru-RU"/>
          </w:rPr>
          <w:t>— Аз чого виготовляють автомобілі, літаки?</w:t>
        </w:r>
      </w:ins>
    </w:p>
    <w:p w:rsidR="007C56A0" w:rsidRPr="007C56A0" w:rsidRDefault="007C56A0" w:rsidP="007C56A0">
      <w:pPr>
        <w:shd w:val="clear" w:color="auto" w:fill="FFFFFF"/>
        <w:spacing w:before="100" w:beforeAutospacing="1" w:after="100" w:afterAutospacing="1" w:line="240" w:lineRule="auto"/>
        <w:ind w:firstLine="360"/>
        <w:jc w:val="both"/>
        <w:rPr>
          <w:ins w:id="365" w:author="Unknown"/>
          <w:rFonts w:ascii="Verdana" w:eastAsia="Times New Roman" w:hAnsi="Verdana" w:cs="Times New Roman"/>
          <w:b/>
          <w:bCs/>
          <w:color w:val="000000"/>
          <w:sz w:val="24"/>
          <w:szCs w:val="24"/>
          <w:lang w:eastAsia="ru-RU"/>
        </w:rPr>
      </w:pPr>
      <w:ins w:id="366" w:author="Unknown">
        <w:r w:rsidRPr="007C56A0">
          <w:rPr>
            <w:rFonts w:ascii="Verdana" w:eastAsia="Times New Roman" w:hAnsi="Verdana" w:cs="Times New Roman"/>
            <w:b/>
            <w:bCs/>
            <w:color w:val="000000"/>
            <w:sz w:val="24"/>
            <w:szCs w:val="24"/>
            <w:lang w:eastAsia="ru-RU"/>
          </w:rPr>
          <w:t xml:space="preserve">— Правильно. Щоб побудувати будинок, потрібно багато піску, цементу, вапняку; щоб виготовити машини, верстати, потрібні чавун, сталь, мідь, алюміній. Але автомобілі й літаки самі не поїдуть і не полетять. Що ще потрібно для них? Так, їм потрібне пальне, яке отримують з нафти. Паливо потрібне і для опалювання житла та промислових підприємств. Усі ці речовини </w:t>
        </w:r>
        <w:r w:rsidRPr="007C56A0">
          <w:rPr>
            <w:rFonts w:ascii="Verdana" w:eastAsia="Times New Roman" w:hAnsi="Verdana" w:cs="Times New Roman"/>
            <w:b/>
            <w:bCs/>
            <w:color w:val="000000"/>
            <w:sz w:val="24"/>
            <w:szCs w:val="24"/>
            <w:lang w:eastAsia="ru-RU"/>
          </w:rPr>
          <w:lastRenderedPageBreak/>
          <w:t>залягають на різній глибині в надрах землі і на її поверхні. Щоб користуватися цими багатствами, їх необхідно добути. Тому нафта, вугілля, торф, пісок і інші, необхідні для людей речовини, які добувають з надр землі або з її поверхні, називають копалинами.</w:t>
        </w:r>
      </w:ins>
    </w:p>
    <w:p w:rsidR="007C56A0" w:rsidRPr="007C56A0" w:rsidRDefault="007C56A0" w:rsidP="007C56A0">
      <w:pPr>
        <w:shd w:val="clear" w:color="auto" w:fill="FFFFFF"/>
        <w:spacing w:before="100" w:beforeAutospacing="1" w:after="100" w:afterAutospacing="1" w:line="240" w:lineRule="auto"/>
        <w:ind w:firstLine="360"/>
        <w:jc w:val="both"/>
        <w:rPr>
          <w:ins w:id="367" w:author="Unknown"/>
          <w:rFonts w:ascii="Verdana" w:eastAsia="Times New Roman" w:hAnsi="Verdana" w:cs="Times New Roman"/>
          <w:b/>
          <w:bCs/>
          <w:color w:val="000000"/>
          <w:sz w:val="24"/>
          <w:szCs w:val="24"/>
          <w:lang w:eastAsia="ru-RU"/>
        </w:rPr>
      </w:pPr>
      <w:ins w:id="368" w:author="Unknown">
        <w:r w:rsidRPr="007C56A0">
          <w:rPr>
            <w:rFonts w:ascii="Verdana" w:eastAsia="Times New Roman" w:hAnsi="Verdana" w:cs="Times New Roman"/>
            <w:b/>
            <w:bCs/>
            <w:color w:val="000000"/>
            <w:sz w:val="24"/>
            <w:szCs w:val="24"/>
            <w:lang w:eastAsia="ru-RU"/>
          </w:rPr>
          <w:t>А чому вони корисні? Корисні копалини — це природні багатства, які люди видобувають із надр землі чи з її поверхні й використовують у народному господарстві. Кам’яне вугілля, торф, нафта, залізна руда, природний газ, граніт, вапняк, пісок, глина, торф — це корисні копалини. Вони залягають у землі на різній глибині.</w:t>
        </w:r>
      </w:ins>
    </w:p>
    <w:p w:rsidR="007C56A0" w:rsidRPr="007C56A0" w:rsidRDefault="007C56A0" w:rsidP="007C56A0">
      <w:pPr>
        <w:shd w:val="clear" w:color="auto" w:fill="FFFFFF"/>
        <w:spacing w:before="100" w:beforeAutospacing="1" w:after="100" w:afterAutospacing="1" w:line="240" w:lineRule="auto"/>
        <w:ind w:firstLine="360"/>
        <w:jc w:val="both"/>
        <w:rPr>
          <w:ins w:id="369" w:author="Unknown"/>
          <w:rFonts w:ascii="Verdana" w:eastAsia="Times New Roman" w:hAnsi="Verdana" w:cs="Times New Roman"/>
          <w:b/>
          <w:bCs/>
          <w:color w:val="000000"/>
          <w:sz w:val="24"/>
          <w:szCs w:val="24"/>
          <w:lang w:eastAsia="ru-RU"/>
        </w:rPr>
      </w:pPr>
      <w:ins w:id="370" w:author="Unknown">
        <w:r w:rsidRPr="007C56A0">
          <w:rPr>
            <w:rFonts w:ascii="Verdana" w:eastAsia="Times New Roman" w:hAnsi="Verdana" w:cs="Times New Roman"/>
            <w:b/>
            <w:bCs/>
            <w:color w:val="000000"/>
            <w:sz w:val="24"/>
            <w:szCs w:val="24"/>
            <w:lang w:eastAsia="ru-RU"/>
          </w:rPr>
          <w:t>Усі корисні копалини розподіляють на три групи: горючі, рудні (металеві) і нерудні (будівельні).</w:t>
        </w:r>
      </w:ins>
    </w:p>
    <w:p w:rsidR="007C56A0" w:rsidRPr="007C56A0" w:rsidRDefault="007C56A0" w:rsidP="007C56A0">
      <w:pPr>
        <w:shd w:val="clear" w:color="auto" w:fill="FFFFFF"/>
        <w:spacing w:before="100" w:beforeAutospacing="1" w:after="100" w:afterAutospacing="1" w:line="240" w:lineRule="auto"/>
        <w:ind w:firstLine="360"/>
        <w:jc w:val="both"/>
        <w:rPr>
          <w:ins w:id="371" w:author="Unknown"/>
          <w:rFonts w:ascii="Verdana" w:eastAsia="Times New Roman" w:hAnsi="Verdana" w:cs="Times New Roman"/>
          <w:b/>
          <w:bCs/>
          <w:color w:val="000000"/>
          <w:sz w:val="24"/>
          <w:szCs w:val="24"/>
          <w:lang w:eastAsia="ru-RU"/>
        </w:rPr>
      </w:pPr>
      <w:ins w:id="372"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center"/>
        <w:rPr>
          <w:ins w:id="373" w:author="Unknown"/>
          <w:rFonts w:ascii="Verdana" w:eastAsia="Times New Roman" w:hAnsi="Verdana" w:cs="Times New Roman"/>
          <w:b/>
          <w:bCs/>
          <w:color w:val="000000"/>
          <w:sz w:val="24"/>
          <w:szCs w:val="24"/>
          <w:lang w:eastAsia="ru-RU"/>
        </w:rPr>
      </w:pPr>
      <w:r>
        <w:rPr>
          <w:rFonts w:ascii="Verdana" w:eastAsia="Times New Roman" w:hAnsi="Verdana" w:cs="Times New Roman"/>
          <w:b/>
          <w:bCs/>
          <w:noProof/>
          <w:color w:val="000000"/>
          <w:sz w:val="24"/>
          <w:szCs w:val="24"/>
          <w:lang w:eastAsia="ru-RU"/>
        </w:rPr>
        <w:drawing>
          <wp:inline distT="0" distB="0" distL="0" distR="0">
            <wp:extent cx="6181725" cy="2238375"/>
            <wp:effectExtent l="0" t="0" r="9525" b="9525"/>
            <wp:docPr id="4" name="Рисунок 4" descr="http://subject.com.ua/lesson/nature/4klas/4klas.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ject.com.ua/lesson/nature/4klas/4klas.files/image0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2238375"/>
                    </a:xfrm>
                    <a:prstGeom prst="rect">
                      <a:avLst/>
                    </a:prstGeom>
                    <a:noFill/>
                    <a:ln>
                      <a:noFill/>
                    </a:ln>
                  </pic:spPr>
                </pic:pic>
              </a:graphicData>
            </a:graphic>
          </wp:inline>
        </w:drawing>
      </w:r>
    </w:p>
    <w:p w:rsidR="007C56A0" w:rsidRPr="007C56A0" w:rsidRDefault="007C56A0" w:rsidP="007C56A0">
      <w:pPr>
        <w:shd w:val="clear" w:color="auto" w:fill="FFFFFF"/>
        <w:spacing w:before="100" w:beforeAutospacing="1" w:after="100" w:afterAutospacing="1" w:line="240" w:lineRule="auto"/>
        <w:ind w:firstLine="360"/>
        <w:jc w:val="both"/>
        <w:rPr>
          <w:ins w:id="374" w:author="Unknown"/>
          <w:rFonts w:ascii="Verdana" w:eastAsia="Times New Roman" w:hAnsi="Verdana" w:cs="Times New Roman"/>
          <w:b/>
          <w:bCs/>
          <w:color w:val="000000"/>
          <w:sz w:val="24"/>
          <w:szCs w:val="24"/>
          <w:lang w:eastAsia="ru-RU"/>
        </w:rPr>
      </w:pPr>
      <w:ins w:id="375"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76" w:author="Unknown"/>
          <w:rFonts w:ascii="Verdana" w:eastAsia="Times New Roman" w:hAnsi="Verdana" w:cs="Times New Roman"/>
          <w:b/>
          <w:bCs/>
          <w:color w:val="000000"/>
          <w:sz w:val="24"/>
          <w:szCs w:val="24"/>
          <w:lang w:eastAsia="ru-RU"/>
        </w:rPr>
      </w:pPr>
      <w:ins w:id="377" w:author="Unknown">
        <w:r w:rsidRPr="007C56A0">
          <w:rPr>
            <w:rFonts w:ascii="Verdana" w:eastAsia="Times New Roman" w:hAnsi="Verdana" w:cs="Times New Roman"/>
            <w:b/>
            <w:bCs/>
            <w:color w:val="000000"/>
            <w:sz w:val="24"/>
            <w:szCs w:val="24"/>
            <w:lang w:eastAsia="ru-RU"/>
          </w:rPr>
          <w:t>Під час пояснення вчитель демонструє зразки і заповнює таблицю. — Чи знаєте ви, які корисні копалини використовують як паливо?</w:t>
        </w:r>
      </w:ins>
    </w:p>
    <w:p w:rsidR="007C56A0" w:rsidRPr="007C56A0" w:rsidRDefault="007C56A0" w:rsidP="007C56A0">
      <w:pPr>
        <w:shd w:val="clear" w:color="auto" w:fill="FFFFFF"/>
        <w:spacing w:before="100" w:beforeAutospacing="1" w:after="100" w:afterAutospacing="1" w:line="240" w:lineRule="auto"/>
        <w:ind w:firstLine="360"/>
        <w:jc w:val="both"/>
        <w:rPr>
          <w:ins w:id="378" w:author="Unknown"/>
          <w:rFonts w:ascii="Verdana" w:eastAsia="Times New Roman" w:hAnsi="Verdana" w:cs="Times New Roman"/>
          <w:b/>
          <w:bCs/>
          <w:color w:val="000000"/>
          <w:sz w:val="24"/>
          <w:szCs w:val="24"/>
          <w:lang w:eastAsia="ru-RU"/>
        </w:rPr>
      </w:pPr>
      <w:ins w:id="379" w:author="Unknown">
        <w:r w:rsidRPr="007C56A0">
          <w:rPr>
            <w:rFonts w:ascii="Verdana" w:eastAsia="Times New Roman" w:hAnsi="Verdana" w:cs="Times New Roman"/>
            <w:b/>
            <w:bCs/>
            <w:color w:val="000000"/>
            <w:sz w:val="24"/>
            <w:szCs w:val="24"/>
            <w:lang w:eastAsia="ru-RU"/>
          </w:rPr>
          <w:t>— До пальних викопних належать вугілля, торф, нафта, природний газ. Усе це — різні види викопного палива.</w:t>
        </w:r>
      </w:ins>
    </w:p>
    <w:p w:rsidR="007C56A0" w:rsidRPr="007C56A0" w:rsidRDefault="007C56A0" w:rsidP="007C56A0">
      <w:pPr>
        <w:shd w:val="clear" w:color="auto" w:fill="FFFFFF"/>
        <w:spacing w:before="100" w:beforeAutospacing="1" w:after="100" w:afterAutospacing="1" w:line="240" w:lineRule="auto"/>
        <w:ind w:firstLine="360"/>
        <w:jc w:val="both"/>
        <w:rPr>
          <w:ins w:id="380" w:author="Unknown"/>
          <w:rFonts w:ascii="Verdana" w:eastAsia="Times New Roman" w:hAnsi="Verdana" w:cs="Times New Roman"/>
          <w:b/>
          <w:bCs/>
          <w:color w:val="000000"/>
          <w:sz w:val="24"/>
          <w:szCs w:val="24"/>
          <w:lang w:eastAsia="ru-RU"/>
        </w:rPr>
      </w:pPr>
      <w:ins w:id="381" w:author="Unknown">
        <w:r w:rsidRPr="007C56A0">
          <w:rPr>
            <w:rFonts w:ascii="Verdana" w:eastAsia="Times New Roman" w:hAnsi="Verdana" w:cs="Times New Roman"/>
            <w:b/>
            <w:bCs/>
            <w:color w:val="000000"/>
            <w:sz w:val="24"/>
            <w:szCs w:val="24"/>
            <w:lang w:eastAsia="ru-RU"/>
          </w:rPr>
          <w:t>— А яке значення має паливо?</w:t>
        </w:r>
      </w:ins>
    </w:p>
    <w:p w:rsidR="007C56A0" w:rsidRPr="007C56A0" w:rsidRDefault="007C56A0" w:rsidP="007C56A0">
      <w:pPr>
        <w:shd w:val="clear" w:color="auto" w:fill="FFFFFF"/>
        <w:spacing w:before="100" w:beforeAutospacing="1" w:after="100" w:afterAutospacing="1" w:line="240" w:lineRule="auto"/>
        <w:ind w:firstLine="360"/>
        <w:jc w:val="both"/>
        <w:rPr>
          <w:ins w:id="382" w:author="Unknown"/>
          <w:rFonts w:ascii="Verdana" w:eastAsia="Times New Roman" w:hAnsi="Verdana" w:cs="Times New Roman"/>
          <w:b/>
          <w:bCs/>
          <w:color w:val="000000"/>
          <w:sz w:val="24"/>
          <w:szCs w:val="24"/>
          <w:lang w:eastAsia="ru-RU"/>
        </w:rPr>
      </w:pPr>
      <w:ins w:id="383" w:author="Unknown">
        <w:r w:rsidRPr="007C56A0">
          <w:rPr>
            <w:rFonts w:ascii="Verdana" w:eastAsia="Times New Roman" w:hAnsi="Verdana" w:cs="Times New Roman"/>
            <w:b/>
            <w:bCs/>
            <w:color w:val="000000"/>
            <w:sz w:val="24"/>
            <w:szCs w:val="24"/>
            <w:lang w:eastAsia="ru-RU"/>
          </w:rPr>
          <w:t>При спалюванні цих копалин утворюється тепло. Воно потрібне для роботи фабрик, заводів, опалювання будинків, приготування їжі. Викопне паливо є цінною сировиною для хімічної промисловості. Наприклад, з нафти виготовляють вазелін, ліки, мило, пластмаси, бензин, гас, а з кам’яного вугілля — фарби, парфуми, також ліки і пластмаси. Пластмаси також виготовляють і з природного газу.</w:t>
        </w:r>
      </w:ins>
    </w:p>
    <w:p w:rsidR="007C56A0" w:rsidRPr="007C56A0" w:rsidRDefault="007C56A0" w:rsidP="007C56A0">
      <w:pPr>
        <w:shd w:val="clear" w:color="auto" w:fill="FFFFFF"/>
        <w:spacing w:before="100" w:beforeAutospacing="1" w:after="100" w:afterAutospacing="1" w:line="240" w:lineRule="auto"/>
        <w:ind w:firstLine="360"/>
        <w:jc w:val="both"/>
        <w:rPr>
          <w:ins w:id="384" w:author="Unknown"/>
          <w:rFonts w:ascii="Verdana" w:eastAsia="Times New Roman" w:hAnsi="Verdana" w:cs="Times New Roman"/>
          <w:b/>
          <w:bCs/>
          <w:color w:val="000000"/>
          <w:sz w:val="24"/>
          <w:szCs w:val="24"/>
          <w:lang w:eastAsia="ru-RU"/>
        </w:rPr>
      </w:pPr>
      <w:ins w:id="385" w:author="Unknown">
        <w:r w:rsidRPr="007C56A0">
          <w:rPr>
            <w:rFonts w:ascii="Verdana" w:eastAsia="Times New Roman" w:hAnsi="Verdana" w:cs="Times New Roman"/>
            <w:b/>
            <w:bCs/>
            <w:color w:val="000000"/>
            <w:sz w:val="24"/>
            <w:szCs w:val="24"/>
            <w:lang w:eastAsia="ru-RU"/>
          </w:rPr>
          <w:lastRenderedPageBreak/>
          <w:t>Поговоримо про рудні корисні копалини. Більшість предметів, що оточують нас, зроблені з чавуну, сталі, заліза, які не зустрічаються в природі в чистому вигляді. Ці метали виплавляють з руди; із залізняку — чавун, сталь, з мідної — мідь.</w:t>
        </w:r>
      </w:ins>
    </w:p>
    <w:p w:rsidR="007C56A0" w:rsidRPr="007C56A0" w:rsidRDefault="007C56A0" w:rsidP="007C56A0">
      <w:pPr>
        <w:shd w:val="clear" w:color="auto" w:fill="FFFFFF"/>
        <w:spacing w:before="100" w:beforeAutospacing="1" w:after="100" w:afterAutospacing="1" w:line="240" w:lineRule="auto"/>
        <w:ind w:firstLine="360"/>
        <w:jc w:val="both"/>
        <w:rPr>
          <w:ins w:id="386" w:author="Unknown"/>
          <w:rFonts w:ascii="Verdana" w:eastAsia="Times New Roman" w:hAnsi="Verdana" w:cs="Times New Roman"/>
          <w:b/>
          <w:bCs/>
          <w:color w:val="000000"/>
          <w:sz w:val="24"/>
          <w:szCs w:val="24"/>
          <w:lang w:eastAsia="ru-RU"/>
        </w:rPr>
      </w:pPr>
      <w:ins w:id="387" w:author="Unknown">
        <w:r w:rsidRPr="007C56A0">
          <w:rPr>
            <w:rFonts w:ascii="Verdana" w:eastAsia="Times New Roman" w:hAnsi="Verdana" w:cs="Times New Roman"/>
            <w:b/>
            <w:bCs/>
            <w:color w:val="000000"/>
            <w:sz w:val="24"/>
            <w:szCs w:val="24"/>
            <w:lang w:eastAsia="ru-RU"/>
          </w:rPr>
          <w:t>— Подивіться навкруги. Які предмети виготовлені з металів?</w:t>
        </w:r>
      </w:ins>
    </w:p>
    <w:p w:rsidR="007C56A0" w:rsidRPr="007C56A0" w:rsidRDefault="007C56A0" w:rsidP="007C56A0">
      <w:pPr>
        <w:shd w:val="clear" w:color="auto" w:fill="FFFFFF"/>
        <w:spacing w:before="100" w:beforeAutospacing="1" w:after="100" w:afterAutospacing="1" w:line="240" w:lineRule="auto"/>
        <w:ind w:firstLine="360"/>
        <w:jc w:val="both"/>
        <w:rPr>
          <w:ins w:id="388" w:author="Unknown"/>
          <w:rFonts w:ascii="Verdana" w:eastAsia="Times New Roman" w:hAnsi="Verdana" w:cs="Times New Roman"/>
          <w:b/>
          <w:bCs/>
          <w:color w:val="000000"/>
          <w:sz w:val="24"/>
          <w:szCs w:val="24"/>
          <w:lang w:eastAsia="ru-RU"/>
        </w:rPr>
      </w:pPr>
      <w:ins w:id="389" w:author="Unknown">
        <w:r w:rsidRPr="007C56A0">
          <w:rPr>
            <w:rFonts w:ascii="Verdana" w:eastAsia="Times New Roman" w:hAnsi="Verdana" w:cs="Times New Roman"/>
            <w:b/>
            <w:bCs/>
            <w:color w:val="000000"/>
            <w:sz w:val="24"/>
            <w:szCs w:val="24"/>
            <w:lang w:eastAsia="ru-RU"/>
          </w:rPr>
          <w:t>— Перейдемо до третьої групи.</w:t>
        </w:r>
      </w:ins>
    </w:p>
    <w:p w:rsidR="007C56A0" w:rsidRPr="007C56A0" w:rsidRDefault="007C56A0" w:rsidP="007C56A0">
      <w:pPr>
        <w:shd w:val="clear" w:color="auto" w:fill="FFFFFF"/>
        <w:spacing w:before="100" w:beforeAutospacing="1" w:after="100" w:afterAutospacing="1" w:line="240" w:lineRule="auto"/>
        <w:ind w:firstLine="360"/>
        <w:jc w:val="both"/>
        <w:rPr>
          <w:ins w:id="390" w:author="Unknown"/>
          <w:rFonts w:ascii="Verdana" w:eastAsia="Times New Roman" w:hAnsi="Verdana" w:cs="Times New Roman"/>
          <w:b/>
          <w:bCs/>
          <w:color w:val="000000"/>
          <w:sz w:val="24"/>
          <w:szCs w:val="24"/>
          <w:lang w:eastAsia="ru-RU"/>
        </w:rPr>
      </w:pPr>
      <w:ins w:id="391" w:author="Unknown">
        <w:r w:rsidRPr="007C56A0">
          <w:rPr>
            <w:rFonts w:ascii="Verdana" w:eastAsia="Times New Roman" w:hAnsi="Verdana" w:cs="Times New Roman"/>
            <w:b/>
            <w:bCs/>
            <w:color w:val="000000"/>
            <w:sz w:val="24"/>
            <w:szCs w:val="24"/>
            <w:lang w:eastAsia="ru-RU"/>
          </w:rPr>
          <w:t>— Як ви вважаєте, чому вони називаються будівельними?</w:t>
        </w:r>
      </w:ins>
    </w:p>
    <w:p w:rsidR="007C56A0" w:rsidRPr="007C56A0" w:rsidRDefault="007C56A0" w:rsidP="007C56A0">
      <w:pPr>
        <w:shd w:val="clear" w:color="auto" w:fill="FFFFFF"/>
        <w:spacing w:before="100" w:beforeAutospacing="1" w:after="100" w:afterAutospacing="1" w:line="240" w:lineRule="auto"/>
        <w:ind w:firstLine="360"/>
        <w:jc w:val="both"/>
        <w:rPr>
          <w:ins w:id="392" w:author="Unknown"/>
          <w:rFonts w:ascii="Verdana" w:eastAsia="Times New Roman" w:hAnsi="Verdana" w:cs="Times New Roman"/>
          <w:b/>
          <w:bCs/>
          <w:color w:val="000000"/>
          <w:sz w:val="24"/>
          <w:szCs w:val="24"/>
          <w:lang w:eastAsia="ru-RU"/>
        </w:rPr>
      </w:pPr>
      <w:ins w:id="393" w:author="Unknown">
        <w:r w:rsidRPr="007C56A0">
          <w:rPr>
            <w:rFonts w:ascii="Verdana" w:eastAsia="Times New Roman" w:hAnsi="Verdana" w:cs="Times New Roman"/>
            <w:b/>
            <w:bCs/>
            <w:color w:val="000000"/>
            <w:sz w:val="24"/>
            <w:szCs w:val="24"/>
            <w:lang w:eastAsia="ru-RU"/>
          </w:rPr>
          <w:t>— Назвіть корисні копалини, що належать до цієї групи.</w:t>
        </w:r>
      </w:ins>
    </w:p>
    <w:p w:rsidR="007C56A0" w:rsidRPr="007C56A0" w:rsidRDefault="007C56A0" w:rsidP="007C56A0">
      <w:pPr>
        <w:shd w:val="clear" w:color="auto" w:fill="FFFFFF"/>
        <w:spacing w:before="100" w:beforeAutospacing="1" w:after="100" w:afterAutospacing="1" w:line="240" w:lineRule="auto"/>
        <w:ind w:firstLine="360"/>
        <w:jc w:val="both"/>
        <w:rPr>
          <w:ins w:id="394" w:author="Unknown"/>
          <w:rFonts w:ascii="Verdana" w:eastAsia="Times New Roman" w:hAnsi="Verdana" w:cs="Times New Roman"/>
          <w:b/>
          <w:bCs/>
          <w:color w:val="000000"/>
          <w:sz w:val="24"/>
          <w:szCs w:val="24"/>
          <w:lang w:eastAsia="ru-RU"/>
        </w:rPr>
      </w:pPr>
      <w:ins w:id="395"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96" w:author="Unknown"/>
          <w:rFonts w:ascii="Verdana" w:eastAsia="Times New Roman" w:hAnsi="Verdana" w:cs="Times New Roman"/>
          <w:b/>
          <w:bCs/>
          <w:color w:val="000000"/>
          <w:sz w:val="24"/>
          <w:szCs w:val="24"/>
          <w:lang w:eastAsia="ru-RU"/>
        </w:rPr>
      </w:pPr>
      <w:ins w:id="397" w:author="Unknown">
        <w:r w:rsidRPr="007C56A0">
          <w:rPr>
            <w:rFonts w:ascii="Verdana" w:eastAsia="Times New Roman" w:hAnsi="Verdana" w:cs="Times New Roman"/>
            <w:b/>
            <w:bCs/>
            <w:i/>
            <w:iCs/>
            <w:color w:val="000000"/>
            <w:sz w:val="24"/>
            <w:szCs w:val="24"/>
            <w:lang w:eastAsia="ru-RU"/>
          </w:rPr>
          <w:t>2. Робота за підручником (с. 132-133)</w:t>
        </w:r>
      </w:ins>
    </w:p>
    <w:p w:rsidR="007C56A0" w:rsidRPr="007C56A0" w:rsidRDefault="007C56A0" w:rsidP="007C56A0">
      <w:pPr>
        <w:shd w:val="clear" w:color="auto" w:fill="FFFFFF"/>
        <w:spacing w:before="100" w:beforeAutospacing="1" w:after="100" w:afterAutospacing="1" w:line="240" w:lineRule="auto"/>
        <w:ind w:firstLine="360"/>
        <w:jc w:val="both"/>
        <w:rPr>
          <w:ins w:id="398" w:author="Unknown"/>
          <w:rFonts w:ascii="Verdana" w:eastAsia="Times New Roman" w:hAnsi="Verdana" w:cs="Times New Roman"/>
          <w:b/>
          <w:bCs/>
          <w:color w:val="000000"/>
          <w:sz w:val="24"/>
          <w:szCs w:val="24"/>
          <w:lang w:eastAsia="ru-RU"/>
        </w:rPr>
      </w:pPr>
      <w:ins w:id="399" w:author="Unknown">
        <w:r w:rsidRPr="007C56A0">
          <w:rPr>
            <w:rFonts w:ascii="Verdana" w:eastAsia="Times New Roman" w:hAnsi="Verdana" w:cs="Times New Roman"/>
            <w:b/>
            <w:bCs/>
            <w:i/>
            <w:iCs/>
            <w:color w:val="000000"/>
            <w:sz w:val="24"/>
            <w:szCs w:val="24"/>
            <w:lang w:eastAsia="ru-RU"/>
          </w:rPr>
          <w:t>Вправа «Мікрофон»</w:t>
        </w:r>
      </w:ins>
    </w:p>
    <w:p w:rsidR="007C56A0" w:rsidRPr="007C56A0" w:rsidRDefault="007C56A0" w:rsidP="007C56A0">
      <w:pPr>
        <w:shd w:val="clear" w:color="auto" w:fill="FFFFFF"/>
        <w:spacing w:before="100" w:beforeAutospacing="1" w:after="100" w:afterAutospacing="1" w:line="240" w:lineRule="auto"/>
        <w:ind w:firstLine="360"/>
        <w:jc w:val="both"/>
        <w:rPr>
          <w:ins w:id="400" w:author="Unknown"/>
          <w:rFonts w:ascii="Verdana" w:eastAsia="Times New Roman" w:hAnsi="Verdana" w:cs="Times New Roman"/>
          <w:b/>
          <w:bCs/>
          <w:color w:val="000000"/>
          <w:sz w:val="24"/>
          <w:szCs w:val="24"/>
          <w:lang w:eastAsia="ru-RU"/>
        </w:rPr>
      </w:pPr>
      <w:ins w:id="401" w:author="Unknown">
        <w:r w:rsidRPr="007C56A0">
          <w:rPr>
            <w:rFonts w:ascii="Verdana" w:eastAsia="Times New Roman" w:hAnsi="Verdana" w:cs="Times New Roman"/>
            <w:b/>
            <w:bCs/>
            <w:color w:val="000000"/>
            <w:sz w:val="24"/>
            <w:szCs w:val="24"/>
            <w:lang w:eastAsia="ru-RU"/>
          </w:rPr>
          <w:t>Учні відповідають на запитання рубрики «Пригадай».</w:t>
        </w:r>
      </w:ins>
    </w:p>
    <w:p w:rsidR="007C56A0" w:rsidRPr="007C56A0" w:rsidRDefault="007C56A0" w:rsidP="007C56A0">
      <w:pPr>
        <w:shd w:val="clear" w:color="auto" w:fill="FFFFFF"/>
        <w:spacing w:before="100" w:beforeAutospacing="1" w:after="100" w:afterAutospacing="1" w:line="240" w:lineRule="auto"/>
        <w:ind w:firstLine="360"/>
        <w:jc w:val="both"/>
        <w:rPr>
          <w:ins w:id="402" w:author="Unknown"/>
          <w:rFonts w:ascii="Verdana" w:eastAsia="Times New Roman" w:hAnsi="Verdana" w:cs="Times New Roman"/>
          <w:b/>
          <w:bCs/>
          <w:color w:val="000000"/>
          <w:sz w:val="24"/>
          <w:szCs w:val="24"/>
          <w:lang w:eastAsia="ru-RU"/>
        </w:rPr>
      </w:pPr>
      <w:ins w:id="403" w:author="Unknown">
        <w:r w:rsidRPr="007C56A0">
          <w:rPr>
            <w:rFonts w:ascii="Verdana" w:eastAsia="Times New Roman" w:hAnsi="Verdana" w:cs="Times New Roman"/>
            <w:b/>
            <w:bCs/>
            <w:color w:val="000000"/>
            <w:sz w:val="24"/>
            <w:szCs w:val="24"/>
            <w:lang w:eastAsia="ru-RU"/>
          </w:rPr>
          <w:t>— Чим різняться гірські породи?</w:t>
        </w:r>
      </w:ins>
    </w:p>
    <w:p w:rsidR="007C56A0" w:rsidRPr="007C56A0" w:rsidRDefault="007C56A0" w:rsidP="007C56A0">
      <w:pPr>
        <w:shd w:val="clear" w:color="auto" w:fill="FFFFFF"/>
        <w:spacing w:before="100" w:beforeAutospacing="1" w:after="100" w:afterAutospacing="1" w:line="240" w:lineRule="auto"/>
        <w:ind w:firstLine="360"/>
        <w:jc w:val="both"/>
        <w:rPr>
          <w:ins w:id="404" w:author="Unknown"/>
          <w:rFonts w:ascii="Verdana" w:eastAsia="Times New Roman" w:hAnsi="Verdana" w:cs="Times New Roman"/>
          <w:b/>
          <w:bCs/>
          <w:color w:val="000000"/>
          <w:sz w:val="24"/>
          <w:szCs w:val="24"/>
          <w:lang w:eastAsia="ru-RU"/>
        </w:rPr>
      </w:pPr>
      <w:ins w:id="405" w:author="Unknown">
        <w:r w:rsidRPr="007C56A0">
          <w:rPr>
            <w:rFonts w:ascii="Verdana" w:eastAsia="Times New Roman" w:hAnsi="Verdana" w:cs="Times New Roman"/>
            <w:b/>
            <w:bCs/>
            <w:color w:val="000000"/>
            <w:sz w:val="24"/>
            <w:szCs w:val="24"/>
            <w:lang w:eastAsia="ru-RU"/>
          </w:rPr>
          <w:t>— Які гірські породи називають корисними копалинами?</w:t>
        </w:r>
      </w:ins>
    </w:p>
    <w:p w:rsidR="007C56A0" w:rsidRPr="007C56A0" w:rsidRDefault="007C56A0" w:rsidP="007C56A0">
      <w:pPr>
        <w:shd w:val="clear" w:color="auto" w:fill="FFFFFF"/>
        <w:spacing w:before="100" w:beforeAutospacing="1" w:after="100" w:afterAutospacing="1" w:line="240" w:lineRule="auto"/>
        <w:ind w:firstLine="360"/>
        <w:jc w:val="both"/>
        <w:rPr>
          <w:ins w:id="406" w:author="Unknown"/>
          <w:rFonts w:ascii="Verdana" w:eastAsia="Times New Roman" w:hAnsi="Verdana" w:cs="Times New Roman"/>
          <w:b/>
          <w:bCs/>
          <w:color w:val="000000"/>
          <w:sz w:val="24"/>
          <w:szCs w:val="24"/>
          <w:lang w:eastAsia="ru-RU"/>
        </w:rPr>
      </w:pPr>
      <w:ins w:id="407" w:author="Unknown">
        <w:r w:rsidRPr="007C56A0">
          <w:rPr>
            <w:rFonts w:ascii="Verdana" w:eastAsia="Times New Roman" w:hAnsi="Verdana" w:cs="Times New Roman"/>
            <w:b/>
            <w:bCs/>
            <w:color w:val="000000"/>
            <w:sz w:val="24"/>
            <w:szCs w:val="24"/>
            <w:lang w:eastAsia="ru-RU"/>
          </w:rPr>
          <w:t>— На які групи їх поділяють?</w:t>
        </w:r>
      </w:ins>
    </w:p>
    <w:p w:rsidR="007C56A0" w:rsidRPr="007C56A0" w:rsidRDefault="007C56A0" w:rsidP="007C56A0">
      <w:pPr>
        <w:shd w:val="clear" w:color="auto" w:fill="FFFFFF"/>
        <w:spacing w:before="100" w:beforeAutospacing="1" w:after="100" w:afterAutospacing="1" w:line="240" w:lineRule="auto"/>
        <w:ind w:firstLine="360"/>
        <w:jc w:val="both"/>
        <w:rPr>
          <w:ins w:id="408" w:author="Unknown"/>
          <w:rFonts w:ascii="Verdana" w:eastAsia="Times New Roman" w:hAnsi="Verdana" w:cs="Times New Roman"/>
          <w:b/>
          <w:bCs/>
          <w:color w:val="000000"/>
          <w:sz w:val="24"/>
          <w:szCs w:val="24"/>
          <w:lang w:eastAsia="ru-RU"/>
        </w:rPr>
      </w:pPr>
      <w:ins w:id="409" w:author="Unknown">
        <w:r w:rsidRPr="007C56A0">
          <w:rPr>
            <w:rFonts w:ascii="Verdana" w:eastAsia="Times New Roman" w:hAnsi="Verdana" w:cs="Times New Roman"/>
            <w:b/>
            <w:bCs/>
            <w:color w:val="000000"/>
            <w:sz w:val="24"/>
            <w:szCs w:val="24"/>
            <w:lang w:eastAsia="ru-RU"/>
          </w:rPr>
          <w:t>— Чи правильне твердження, що корисні копалини належать до вичерпних природних багатств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410" w:author="Unknown"/>
          <w:rFonts w:ascii="Verdana" w:eastAsia="Times New Roman" w:hAnsi="Verdana" w:cs="Times New Roman"/>
          <w:b/>
          <w:bCs/>
          <w:color w:val="000000"/>
          <w:sz w:val="24"/>
          <w:szCs w:val="24"/>
          <w:lang w:eastAsia="ru-RU"/>
        </w:rPr>
      </w:pPr>
      <w:ins w:id="411" w:author="Unknown">
        <w:r w:rsidRPr="007C56A0">
          <w:rPr>
            <w:rFonts w:ascii="Verdana" w:eastAsia="Times New Roman" w:hAnsi="Verdana" w:cs="Times New Roman"/>
            <w:b/>
            <w:bCs/>
            <w:i/>
            <w:iCs/>
            <w:color w:val="000000"/>
            <w:sz w:val="24"/>
            <w:szCs w:val="24"/>
            <w:lang w:eastAsia="ru-RU"/>
          </w:rPr>
          <w:t>Робота в парах</w:t>
        </w:r>
      </w:ins>
    </w:p>
    <w:p w:rsidR="007C56A0" w:rsidRPr="007C56A0" w:rsidRDefault="007C56A0" w:rsidP="007C56A0">
      <w:pPr>
        <w:shd w:val="clear" w:color="auto" w:fill="FFFFFF"/>
        <w:spacing w:before="100" w:beforeAutospacing="1" w:after="100" w:afterAutospacing="1" w:line="240" w:lineRule="auto"/>
        <w:ind w:firstLine="360"/>
        <w:jc w:val="both"/>
        <w:rPr>
          <w:ins w:id="412" w:author="Unknown"/>
          <w:rFonts w:ascii="Verdana" w:eastAsia="Times New Roman" w:hAnsi="Verdana" w:cs="Times New Roman"/>
          <w:b/>
          <w:bCs/>
          <w:color w:val="000000"/>
          <w:sz w:val="24"/>
          <w:szCs w:val="24"/>
          <w:lang w:eastAsia="ru-RU"/>
        </w:rPr>
      </w:pPr>
      <w:ins w:id="413" w:author="Unknown">
        <w:r w:rsidRPr="007C56A0">
          <w:rPr>
            <w:rFonts w:ascii="Verdana" w:eastAsia="Times New Roman" w:hAnsi="Verdana" w:cs="Times New Roman"/>
            <w:b/>
            <w:bCs/>
            <w:color w:val="000000"/>
            <w:sz w:val="24"/>
            <w:szCs w:val="24"/>
            <w:lang w:eastAsia="ru-RU"/>
          </w:rPr>
          <w:t>Запропонуйте учням дізнатися, де в Україні зосереджені найбільші запаси паливних, рудних і нерудних корисних копалин, поклади яких корисних копалин є в місцевості, де вони живуть.</w:t>
        </w:r>
      </w:ins>
    </w:p>
    <w:p w:rsidR="007C56A0" w:rsidRPr="007C56A0" w:rsidRDefault="007C56A0" w:rsidP="007C56A0">
      <w:pPr>
        <w:shd w:val="clear" w:color="auto" w:fill="FFFFFF"/>
        <w:spacing w:before="100" w:beforeAutospacing="1" w:after="100" w:afterAutospacing="1" w:line="240" w:lineRule="auto"/>
        <w:ind w:firstLine="360"/>
        <w:jc w:val="both"/>
        <w:rPr>
          <w:ins w:id="414" w:author="Unknown"/>
          <w:rFonts w:ascii="Verdana" w:eastAsia="Times New Roman" w:hAnsi="Verdana" w:cs="Times New Roman"/>
          <w:b/>
          <w:bCs/>
          <w:color w:val="000000"/>
          <w:sz w:val="24"/>
          <w:szCs w:val="24"/>
          <w:lang w:eastAsia="ru-RU"/>
        </w:rPr>
      </w:pPr>
      <w:ins w:id="415" w:author="Unknown">
        <w:r w:rsidRPr="007C56A0">
          <w:rPr>
            <w:rFonts w:ascii="Verdana" w:eastAsia="Times New Roman" w:hAnsi="Verdana" w:cs="Times New Roman"/>
            <w:b/>
            <w:bCs/>
            <w:color w:val="000000"/>
            <w:sz w:val="24"/>
            <w:szCs w:val="24"/>
            <w:lang w:eastAsia="ru-RU"/>
          </w:rPr>
          <w:t>— Прочитайте розповідь хлопчика Струма.</w:t>
        </w:r>
      </w:ins>
    </w:p>
    <w:p w:rsidR="007C56A0" w:rsidRPr="007C56A0" w:rsidRDefault="007C56A0" w:rsidP="007C56A0">
      <w:pPr>
        <w:shd w:val="clear" w:color="auto" w:fill="FFFFFF"/>
        <w:spacing w:before="100" w:beforeAutospacing="1" w:after="100" w:afterAutospacing="1" w:line="240" w:lineRule="auto"/>
        <w:ind w:firstLine="360"/>
        <w:jc w:val="both"/>
        <w:rPr>
          <w:ins w:id="416" w:author="Unknown"/>
          <w:rFonts w:ascii="Verdana" w:eastAsia="Times New Roman" w:hAnsi="Verdana" w:cs="Times New Roman"/>
          <w:b/>
          <w:bCs/>
          <w:color w:val="000000"/>
          <w:sz w:val="24"/>
          <w:szCs w:val="24"/>
          <w:lang w:eastAsia="ru-RU"/>
        </w:rPr>
      </w:pPr>
      <w:ins w:id="417" w:author="Unknown">
        <w:r w:rsidRPr="007C56A0">
          <w:rPr>
            <w:rFonts w:ascii="Verdana" w:eastAsia="Times New Roman" w:hAnsi="Verdana" w:cs="Times New Roman"/>
            <w:b/>
            <w:bCs/>
            <w:color w:val="000000"/>
            <w:sz w:val="24"/>
            <w:szCs w:val="24"/>
            <w:lang w:eastAsia="ru-RU"/>
          </w:rPr>
          <w:t>— Чому корисні копалини потрібно використовувати по-господарськи, дуже економно й ощадливо?</w:t>
        </w:r>
      </w:ins>
    </w:p>
    <w:p w:rsidR="007C56A0" w:rsidRPr="007C56A0" w:rsidRDefault="007C56A0" w:rsidP="007C56A0">
      <w:pPr>
        <w:shd w:val="clear" w:color="auto" w:fill="FFFFFF"/>
        <w:spacing w:before="100" w:beforeAutospacing="1" w:after="100" w:afterAutospacing="1" w:line="240" w:lineRule="auto"/>
        <w:ind w:firstLine="360"/>
        <w:jc w:val="both"/>
        <w:rPr>
          <w:ins w:id="418" w:author="Unknown"/>
          <w:rFonts w:ascii="Verdana" w:eastAsia="Times New Roman" w:hAnsi="Verdana" w:cs="Times New Roman"/>
          <w:b/>
          <w:bCs/>
          <w:color w:val="000000"/>
          <w:sz w:val="24"/>
          <w:szCs w:val="24"/>
          <w:lang w:eastAsia="ru-RU"/>
        </w:rPr>
      </w:pPr>
      <w:ins w:id="419" w:author="Unknown">
        <w:r w:rsidRPr="007C56A0">
          <w:rPr>
            <w:rFonts w:ascii="Verdana" w:eastAsia="Times New Roman" w:hAnsi="Verdana" w:cs="Times New Roman"/>
            <w:b/>
            <w:bCs/>
            <w:color w:val="000000"/>
            <w:sz w:val="24"/>
            <w:szCs w:val="24"/>
            <w:lang w:eastAsia="ru-RU"/>
          </w:rPr>
          <w:t>— Чому потрібно заощаджувати електроенергію в побуті, берегти різноманітні прилади, машини, будівлі?</w:t>
        </w:r>
      </w:ins>
    </w:p>
    <w:p w:rsidR="007C56A0" w:rsidRPr="007C56A0" w:rsidRDefault="007C56A0" w:rsidP="007C56A0">
      <w:pPr>
        <w:shd w:val="clear" w:color="auto" w:fill="FFFFFF"/>
        <w:spacing w:before="100" w:beforeAutospacing="1" w:after="100" w:afterAutospacing="1" w:line="240" w:lineRule="auto"/>
        <w:ind w:firstLine="360"/>
        <w:jc w:val="both"/>
        <w:rPr>
          <w:ins w:id="420" w:author="Unknown"/>
          <w:rFonts w:ascii="Verdana" w:eastAsia="Times New Roman" w:hAnsi="Verdana" w:cs="Times New Roman"/>
          <w:b/>
          <w:bCs/>
          <w:color w:val="000000"/>
          <w:sz w:val="24"/>
          <w:szCs w:val="24"/>
          <w:lang w:eastAsia="ru-RU"/>
        </w:rPr>
      </w:pPr>
      <w:ins w:id="421" w:author="Unknown">
        <w:r w:rsidRPr="007C56A0">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знань про природу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422" w:author="Unknown"/>
          <w:rFonts w:ascii="Verdana" w:eastAsia="Times New Roman" w:hAnsi="Verdana" w:cs="Times New Roman"/>
          <w:b/>
          <w:bCs/>
          <w:color w:val="000000"/>
          <w:sz w:val="24"/>
          <w:szCs w:val="24"/>
          <w:lang w:eastAsia="ru-RU"/>
        </w:rPr>
      </w:pPr>
      <w:ins w:id="423"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424" w:author="Unknown"/>
          <w:rFonts w:ascii="Verdana" w:eastAsia="Times New Roman" w:hAnsi="Verdana" w:cs="Times New Roman"/>
          <w:b/>
          <w:bCs/>
          <w:color w:val="000000"/>
          <w:sz w:val="24"/>
          <w:szCs w:val="24"/>
          <w:lang w:eastAsia="ru-RU"/>
        </w:rPr>
      </w:pPr>
      <w:ins w:id="425" w:author="Unknown">
        <w:r w:rsidRPr="007C56A0">
          <w:rPr>
            <w:rFonts w:ascii="Verdana" w:eastAsia="Times New Roman" w:hAnsi="Verdana" w:cs="Times New Roman"/>
            <w:b/>
            <w:bCs/>
            <w:i/>
            <w:iCs/>
            <w:color w:val="000000"/>
            <w:sz w:val="24"/>
            <w:szCs w:val="24"/>
            <w:lang w:eastAsia="ru-RU"/>
          </w:rPr>
          <w:t>3. Фізкультхвилинка</w:t>
        </w:r>
      </w:ins>
    </w:p>
    <w:p w:rsidR="007C56A0" w:rsidRPr="007C56A0" w:rsidRDefault="007C56A0" w:rsidP="007C56A0">
      <w:pPr>
        <w:shd w:val="clear" w:color="auto" w:fill="FFFFFF"/>
        <w:spacing w:before="100" w:beforeAutospacing="1" w:after="100" w:afterAutospacing="1" w:line="240" w:lineRule="auto"/>
        <w:ind w:firstLine="360"/>
        <w:jc w:val="both"/>
        <w:rPr>
          <w:ins w:id="426" w:author="Unknown"/>
          <w:rFonts w:ascii="Verdana" w:eastAsia="Times New Roman" w:hAnsi="Verdana" w:cs="Times New Roman"/>
          <w:b/>
          <w:bCs/>
          <w:color w:val="000000"/>
          <w:sz w:val="24"/>
          <w:szCs w:val="24"/>
          <w:lang w:eastAsia="ru-RU"/>
        </w:rPr>
      </w:pPr>
      <w:ins w:id="427" w:author="Unknown">
        <w:r w:rsidRPr="007C56A0">
          <w:rPr>
            <w:rFonts w:ascii="Verdana" w:eastAsia="Times New Roman" w:hAnsi="Verdana" w:cs="Times New Roman"/>
            <w:b/>
            <w:bCs/>
            <w:color w:val="000000"/>
            <w:sz w:val="24"/>
            <w:szCs w:val="24"/>
            <w:lang w:eastAsia="ru-RU"/>
          </w:rPr>
          <w:lastRenderedPageBreak/>
          <w:t> </w:t>
        </w:r>
      </w:ins>
    </w:p>
    <w:p w:rsidR="007C56A0" w:rsidRPr="007C56A0" w:rsidRDefault="007C56A0" w:rsidP="007C56A0">
      <w:pPr>
        <w:shd w:val="clear" w:color="auto" w:fill="FFFFFF"/>
        <w:spacing w:before="100" w:beforeAutospacing="1" w:after="100" w:afterAutospacing="1" w:line="240" w:lineRule="auto"/>
        <w:ind w:firstLine="360"/>
        <w:jc w:val="both"/>
        <w:rPr>
          <w:ins w:id="428" w:author="Unknown"/>
          <w:rFonts w:ascii="Verdana" w:eastAsia="Times New Roman" w:hAnsi="Verdana" w:cs="Times New Roman"/>
          <w:b/>
          <w:bCs/>
          <w:color w:val="000000"/>
          <w:sz w:val="24"/>
          <w:szCs w:val="24"/>
          <w:lang w:eastAsia="ru-RU"/>
        </w:rPr>
      </w:pPr>
      <w:ins w:id="429" w:author="Unknown">
        <w:r w:rsidRPr="007C56A0">
          <w:rPr>
            <w:rFonts w:ascii="Verdana" w:eastAsia="Times New Roman" w:hAnsi="Verdana" w:cs="Times New Roman"/>
            <w:b/>
            <w:bCs/>
            <w:color w:val="000000"/>
            <w:sz w:val="24"/>
            <w:szCs w:val="24"/>
            <w:lang w:eastAsia="ru-RU"/>
          </w:rPr>
          <w:t>V. УЗАГАЛЬНЕННЯ Й СИСТЕМАТИЗАЦІЯ ЗНАНЬ</w:t>
        </w:r>
      </w:ins>
    </w:p>
    <w:p w:rsidR="007C56A0" w:rsidRPr="007C56A0" w:rsidRDefault="007C56A0" w:rsidP="007C56A0">
      <w:pPr>
        <w:shd w:val="clear" w:color="auto" w:fill="FFFFFF"/>
        <w:spacing w:before="100" w:beforeAutospacing="1" w:after="100" w:afterAutospacing="1" w:line="240" w:lineRule="auto"/>
        <w:ind w:firstLine="360"/>
        <w:jc w:val="both"/>
        <w:rPr>
          <w:ins w:id="430" w:author="Unknown"/>
          <w:rFonts w:ascii="Verdana" w:eastAsia="Times New Roman" w:hAnsi="Verdana" w:cs="Times New Roman"/>
          <w:b/>
          <w:bCs/>
          <w:color w:val="000000"/>
          <w:sz w:val="24"/>
          <w:szCs w:val="24"/>
          <w:lang w:eastAsia="ru-RU"/>
        </w:rPr>
      </w:pPr>
      <w:ins w:id="431" w:author="Unknown">
        <w:r w:rsidRPr="007C56A0">
          <w:rPr>
            <w:rFonts w:ascii="Verdana" w:eastAsia="Times New Roman" w:hAnsi="Verdana" w:cs="Times New Roman"/>
            <w:b/>
            <w:bCs/>
            <w:i/>
            <w:iCs/>
            <w:color w:val="000000"/>
            <w:sz w:val="24"/>
            <w:szCs w:val="24"/>
            <w:lang w:eastAsia="ru-RU"/>
          </w:rPr>
          <w:t>1. Практична робота. Розпізнавання та характеристика корисних копалин свого краю</w:t>
        </w:r>
      </w:ins>
    </w:p>
    <w:p w:rsidR="007C56A0" w:rsidRPr="007C56A0" w:rsidRDefault="007C56A0" w:rsidP="007C56A0">
      <w:pPr>
        <w:shd w:val="clear" w:color="auto" w:fill="FFFFFF"/>
        <w:spacing w:before="100" w:beforeAutospacing="1" w:after="100" w:afterAutospacing="1" w:line="240" w:lineRule="auto"/>
        <w:ind w:firstLine="360"/>
        <w:jc w:val="both"/>
        <w:rPr>
          <w:ins w:id="432" w:author="Unknown"/>
          <w:rFonts w:ascii="Verdana" w:eastAsia="Times New Roman" w:hAnsi="Verdana" w:cs="Times New Roman"/>
          <w:b/>
          <w:bCs/>
          <w:color w:val="000000"/>
          <w:sz w:val="24"/>
          <w:szCs w:val="24"/>
          <w:lang w:eastAsia="ru-RU"/>
        </w:rPr>
      </w:pPr>
      <w:ins w:id="433" w:author="Unknown">
        <w:r w:rsidRPr="007C56A0">
          <w:rPr>
            <w:rFonts w:ascii="Verdana" w:eastAsia="Times New Roman" w:hAnsi="Verdana" w:cs="Times New Roman"/>
            <w:b/>
            <w:bCs/>
            <w:color w:val="000000"/>
            <w:sz w:val="24"/>
            <w:szCs w:val="24"/>
            <w:lang w:eastAsia="ru-RU"/>
          </w:rPr>
          <w:t>1) Робота під керівництвом учителя (вивчення властивостей граніту).</w:t>
        </w:r>
      </w:ins>
    </w:p>
    <w:p w:rsidR="007C56A0" w:rsidRPr="007C56A0" w:rsidRDefault="007C56A0" w:rsidP="007C56A0">
      <w:pPr>
        <w:shd w:val="clear" w:color="auto" w:fill="FFFFFF"/>
        <w:spacing w:before="100" w:beforeAutospacing="1" w:after="100" w:afterAutospacing="1" w:line="240" w:lineRule="auto"/>
        <w:ind w:firstLine="360"/>
        <w:jc w:val="both"/>
        <w:rPr>
          <w:ins w:id="434" w:author="Unknown"/>
          <w:rFonts w:ascii="Verdana" w:eastAsia="Times New Roman" w:hAnsi="Verdana" w:cs="Times New Roman"/>
          <w:b/>
          <w:bCs/>
          <w:color w:val="000000"/>
          <w:sz w:val="24"/>
          <w:szCs w:val="24"/>
          <w:lang w:eastAsia="ru-RU"/>
        </w:rPr>
      </w:pPr>
      <w:ins w:id="435" w:author="Unknown">
        <w:r w:rsidRPr="007C56A0">
          <w:rPr>
            <w:rFonts w:ascii="Verdana" w:eastAsia="Times New Roman" w:hAnsi="Verdana" w:cs="Times New Roman"/>
            <w:b/>
            <w:bCs/>
            <w:color w:val="000000"/>
            <w:sz w:val="24"/>
            <w:szCs w:val="24"/>
            <w:lang w:eastAsia="ru-RU"/>
          </w:rPr>
          <w:t>— Зараз ми ознайомимося з гранітом. На полях, в лісах лежать величезні камені (валуни) — це граніт. Ви, напевно, бачили, коли відпочивали влітку на березі річок і морів, дрібну гальку. Це теж граніт. Для того, щоб хоч щось виготовити з граніту, необхідно знати його властивості. Зараз ми проведемо практичну роботу. Допоможе нам у цьому інструкція.</w:t>
        </w:r>
      </w:ins>
    </w:p>
    <w:p w:rsidR="007C56A0" w:rsidRPr="007C56A0" w:rsidRDefault="007C56A0" w:rsidP="007C56A0">
      <w:pPr>
        <w:shd w:val="clear" w:color="auto" w:fill="FFFFFF"/>
        <w:spacing w:before="100" w:beforeAutospacing="1" w:after="100" w:afterAutospacing="1" w:line="240" w:lineRule="auto"/>
        <w:ind w:firstLine="360"/>
        <w:jc w:val="both"/>
        <w:rPr>
          <w:ins w:id="436" w:author="Unknown"/>
          <w:rFonts w:ascii="Verdana" w:eastAsia="Times New Roman" w:hAnsi="Verdana" w:cs="Times New Roman"/>
          <w:b/>
          <w:bCs/>
          <w:color w:val="000000"/>
          <w:sz w:val="24"/>
          <w:szCs w:val="24"/>
          <w:lang w:eastAsia="ru-RU"/>
        </w:rPr>
      </w:pPr>
      <w:ins w:id="437" w:author="Unknown">
        <w:r w:rsidRPr="007C56A0">
          <w:rPr>
            <w:rFonts w:ascii="Verdana" w:eastAsia="Times New Roman" w:hAnsi="Verdana" w:cs="Times New Roman"/>
            <w:b/>
            <w:bCs/>
            <w:color w:val="000000"/>
            <w:sz w:val="24"/>
            <w:szCs w:val="24"/>
            <w:lang w:eastAsia="ru-RU"/>
          </w:rPr>
          <w:t>• Назва корисної копалини.</w:t>
        </w:r>
      </w:ins>
    </w:p>
    <w:p w:rsidR="007C56A0" w:rsidRPr="007C56A0" w:rsidRDefault="007C56A0" w:rsidP="007C56A0">
      <w:pPr>
        <w:shd w:val="clear" w:color="auto" w:fill="FFFFFF"/>
        <w:spacing w:before="100" w:beforeAutospacing="1" w:after="100" w:afterAutospacing="1" w:line="240" w:lineRule="auto"/>
        <w:ind w:firstLine="360"/>
        <w:jc w:val="both"/>
        <w:rPr>
          <w:ins w:id="438" w:author="Unknown"/>
          <w:rFonts w:ascii="Verdana" w:eastAsia="Times New Roman" w:hAnsi="Verdana" w:cs="Times New Roman"/>
          <w:b/>
          <w:bCs/>
          <w:color w:val="000000"/>
          <w:sz w:val="24"/>
          <w:szCs w:val="24"/>
          <w:lang w:eastAsia="ru-RU"/>
        </w:rPr>
      </w:pPr>
      <w:ins w:id="439" w:author="Unknown">
        <w:r w:rsidRPr="007C56A0">
          <w:rPr>
            <w:rFonts w:ascii="Verdana" w:eastAsia="Times New Roman" w:hAnsi="Verdana" w:cs="Times New Roman"/>
            <w:b/>
            <w:bCs/>
            <w:color w:val="000000"/>
            <w:sz w:val="24"/>
            <w:szCs w:val="24"/>
            <w:lang w:eastAsia="ru-RU"/>
          </w:rPr>
          <w:t>• Тверда або рідка копалина?</w:t>
        </w:r>
      </w:ins>
    </w:p>
    <w:p w:rsidR="007C56A0" w:rsidRPr="007C56A0" w:rsidRDefault="007C56A0" w:rsidP="007C56A0">
      <w:pPr>
        <w:shd w:val="clear" w:color="auto" w:fill="FFFFFF"/>
        <w:spacing w:before="100" w:beforeAutospacing="1" w:after="100" w:afterAutospacing="1" w:line="240" w:lineRule="auto"/>
        <w:ind w:firstLine="360"/>
        <w:jc w:val="both"/>
        <w:rPr>
          <w:ins w:id="440" w:author="Unknown"/>
          <w:rFonts w:ascii="Verdana" w:eastAsia="Times New Roman" w:hAnsi="Verdana" w:cs="Times New Roman"/>
          <w:b/>
          <w:bCs/>
          <w:color w:val="000000"/>
          <w:sz w:val="24"/>
          <w:szCs w:val="24"/>
          <w:lang w:eastAsia="ru-RU"/>
        </w:rPr>
      </w:pPr>
      <w:ins w:id="441" w:author="Unknown">
        <w:r w:rsidRPr="007C56A0">
          <w:rPr>
            <w:rFonts w:ascii="Verdana" w:eastAsia="Times New Roman" w:hAnsi="Verdana" w:cs="Times New Roman"/>
            <w:b/>
            <w:bCs/>
            <w:color w:val="000000"/>
            <w:sz w:val="24"/>
            <w:szCs w:val="24"/>
            <w:lang w:eastAsia="ru-RU"/>
          </w:rPr>
          <w:t>• Міцна або крихка?</w:t>
        </w:r>
      </w:ins>
    </w:p>
    <w:p w:rsidR="007C56A0" w:rsidRPr="007C56A0" w:rsidRDefault="007C56A0" w:rsidP="007C56A0">
      <w:pPr>
        <w:shd w:val="clear" w:color="auto" w:fill="FFFFFF"/>
        <w:spacing w:before="100" w:beforeAutospacing="1" w:after="100" w:afterAutospacing="1" w:line="240" w:lineRule="auto"/>
        <w:ind w:firstLine="360"/>
        <w:jc w:val="both"/>
        <w:rPr>
          <w:ins w:id="442" w:author="Unknown"/>
          <w:rFonts w:ascii="Verdana" w:eastAsia="Times New Roman" w:hAnsi="Verdana" w:cs="Times New Roman"/>
          <w:b/>
          <w:bCs/>
          <w:color w:val="000000"/>
          <w:sz w:val="24"/>
          <w:szCs w:val="24"/>
          <w:lang w:eastAsia="ru-RU"/>
        </w:rPr>
      </w:pPr>
      <w:ins w:id="443" w:author="Unknown">
        <w:r w:rsidRPr="007C56A0">
          <w:rPr>
            <w:rFonts w:ascii="Verdana" w:eastAsia="Times New Roman" w:hAnsi="Verdana" w:cs="Times New Roman"/>
            <w:b/>
            <w:bCs/>
            <w:color w:val="000000"/>
            <w:sz w:val="24"/>
            <w:szCs w:val="24"/>
            <w:lang w:eastAsia="ru-RU"/>
          </w:rPr>
          <w:t>• Визначити колір, прозорість.</w:t>
        </w:r>
      </w:ins>
    </w:p>
    <w:p w:rsidR="007C56A0" w:rsidRPr="007C56A0" w:rsidRDefault="007C56A0" w:rsidP="007C56A0">
      <w:pPr>
        <w:shd w:val="clear" w:color="auto" w:fill="FFFFFF"/>
        <w:spacing w:before="100" w:beforeAutospacing="1" w:after="100" w:afterAutospacing="1" w:line="240" w:lineRule="auto"/>
        <w:ind w:firstLine="360"/>
        <w:jc w:val="both"/>
        <w:rPr>
          <w:ins w:id="444" w:author="Unknown"/>
          <w:rFonts w:ascii="Verdana" w:eastAsia="Times New Roman" w:hAnsi="Verdana" w:cs="Times New Roman"/>
          <w:b/>
          <w:bCs/>
          <w:color w:val="000000"/>
          <w:sz w:val="24"/>
          <w:szCs w:val="24"/>
          <w:lang w:eastAsia="ru-RU"/>
        </w:rPr>
      </w:pPr>
      <w:ins w:id="445" w:author="Unknown">
        <w:r w:rsidRPr="007C56A0">
          <w:rPr>
            <w:rFonts w:ascii="Verdana" w:eastAsia="Times New Roman" w:hAnsi="Verdana" w:cs="Times New Roman"/>
            <w:b/>
            <w:bCs/>
            <w:color w:val="000000"/>
            <w:sz w:val="24"/>
            <w:szCs w:val="24"/>
            <w:lang w:eastAsia="ru-RU"/>
          </w:rPr>
          <w:t>• Де можна використовувати, застосовувати?</w:t>
        </w:r>
      </w:ins>
    </w:p>
    <w:p w:rsidR="007C56A0" w:rsidRPr="007C56A0" w:rsidRDefault="007C56A0" w:rsidP="007C56A0">
      <w:pPr>
        <w:shd w:val="clear" w:color="auto" w:fill="FFFFFF"/>
        <w:spacing w:before="100" w:beforeAutospacing="1" w:after="100" w:afterAutospacing="1" w:line="240" w:lineRule="auto"/>
        <w:ind w:firstLine="360"/>
        <w:jc w:val="both"/>
        <w:rPr>
          <w:ins w:id="446" w:author="Unknown"/>
          <w:rFonts w:ascii="Verdana" w:eastAsia="Times New Roman" w:hAnsi="Verdana" w:cs="Times New Roman"/>
          <w:b/>
          <w:bCs/>
          <w:color w:val="000000"/>
          <w:sz w:val="24"/>
          <w:szCs w:val="24"/>
          <w:lang w:eastAsia="ru-RU"/>
        </w:rPr>
      </w:pPr>
      <w:ins w:id="447" w:author="Unknown">
        <w:r w:rsidRPr="007C56A0">
          <w:rPr>
            <w:rFonts w:ascii="Verdana" w:eastAsia="Times New Roman" w:hAnsi="Verdana" w:cs="Times New Roman"/>
            <w:b/>
            <w:bCs/>
            <w:color w:val="000000"/>
            <w:sz w:val="24"/>
            <w:szCs w:val="24"/>
            <w:lang w:eastAsia="ru-RU"/>
          </w:rPr>
          <w:t>Заповнення таблиці в зошитах.</w:t>
        </w:r>
      </w:ins>
    </w:p>
    <w:p w:rsidR="007C56A0" w:rsidRPr="007C56A0" w:rsidRDefault="007C56A0" w:rsidP="007C56A0">
      <w:pPr>
        <w:shd w:val="clear" w:color="auto" w:fill="FFFFFF"/>
        <w:spacing w:before="100" w:beforeAutospacing="1" w:after="100" w:afterAutospacing="1" w:line="240" w:lineRule="auto"/>
        <w:ind w:firstLine="360"/>
        <w:jc w:val="both"/>
        <w:rPr>
          <w:ins w:id="448" w:author="Unknown"/>
          <w:rFonts w:ascii="Verdana" w:eastAsia="Times New Roman" w:hAnsi="Verdana" w:cs="Times New Roman"/>
          <w:b/>
          <w:bCs/>
          <w:color w:val="000000"/>
          <w:sz w:val="24"/>
          <w:szCs w:val="24"/>
          <w:lang w:eastAsia="ru-RU"/>
        </w:rPr>
      </w:pPr>
      <w:ins w:id="449" w:author="Unknown">
        <w:r w:rsidRPr="007C56A0">
          <w:rPr>
            <w:rFonts w:ascii="Verdana" w:eastAsia="Times New Roman" w:hAnsi="Verdana" w:cs="Times New Roman"/>
            <w:b/>
            <w:bCs/>
            <w:color w:val="000000"/>
            <w:sz w:val="24"/>
            <w:szCs w:val="24"/>
            <w:lang w:eastAsia="ru-RU"/>
          </w:rPr>
          <w:t>2) Робота в групах.</w:t>
        </w:r>
      </w:ins>
    </w:p>
    <w:p w:rsidR="007C56A0" w:rsidRPr="007C56A0" w:rsidRDefault="007C56A0" w:rsidP="007C56A0">
      <w:pPr>
        <w:shd w:val="clear" w:color="auto" w:fill="FFFFFF"/>
        <w:spacing w:before="100" w:beforeAutospacing="1" w:after="100" w:afterAutospacing="1" w:line="240" w:lineRule="auto"/>
        <w:ind w:firstLine="360"/>
        <w:jc w:val="both"/>
        <w:rPr>
          <w:ins w:id="450" w:author="Unknown"/>
          <w:rFonts w:ascii="Verdana" w:eastAsia="Times New Roman" w:hAnsi="Verdana" w:cs="Times New Roman"/>
          <w:b/>
          <w:bCs/>
          <w:color w:val="000000"/>
          <w:sz w:val="24"/>
          <w:szCs w:val="24"/>
          <w:lang w:eastAsia="ru-RU"/>
        </w:rPr>
      </w:pPr>
      <w:ins w:id="451" w:author="Unknown">
        <w:r w:rsidRPr="007C56A0">
          <w:rPr>
            <w:rFonts w:ascii="Verdana" w:eastAsia="Times New Roman" w:hAnsi="Verdana" w:cs="Times New Roman"/>
            <w:b/>
            <w:bCs/>
            <w:color w:val="000000"/>
            <w:sz w:val="24"/>
            <w:szCs w:val="24"/>
            <w:lang w:eastAsia="ru-RU"/>
          </w:rPr>
          <w:t>Вивчення властивостей піску, глини, вапняку, торфу, вугілля.</w:t>
        </w:r>
      </w:ins>
    </w:p>
    <w:p w:rsidR="007C56A0" w:rsidRPr="007C56A0" w:rsidRDefault="007C56A0" w:rsidP="007C56A0">
      <w:pPr>
        <w:shd w:val="clear" w:color="auto" w:fill="FFFFFF"/>
        <w:spacing w:before="100" w:beforeAutospacing="1" w:after="100" w:afterAutospacing="1" w:line="240" w:lineRule="auto"/>
        <w:ind w:firstLine="360"/>
        <w:jc w:val="both"/>
        <w:rPr>
          <w:ins w:id="452" w:author="Unknown"/>
          <w:rFonts w:ascii="Verdana" w:eastAsia="Times New Roman" w:hAnsi="Verdana" w:cs="Times New Roman"/>
          <w:b/>
          <w:bCs/>
          <w:color w:val="000000"/>
          <w:sz w:val="24"/>
          <w:szCs w:val="24"/>
          <w:lang w:eastAsia="ru-RU"/>
        </w:rPr>
      </w:pPr>
      <w:ins w:id="453" w:author="Unknown">
        <w:r w:rsidRPr="007C56A0">
          <w:rPr>
            <w:rFonts w:ascii="Verdana" w:eastAsia="Times New Roman" w:hAnsi="Verdana" w:cs="Times New Roman"/>
            <w:b/>
            <w:bCs/>
            <w:color w:val="000000"/>
            <w:sz w:val="24"/>
            <w:szCs w:val="24"/>
            <w:lang w:eastAsia="ru-RU"/>
          </w:rPr>
          <w:t>3) Виступ кожної групи.</w:t>
        </w:r>
      </w:ins>
    </w:p>
    <w:p w:rsidR="007C56A0" w:rsidRPr="007C56A0" w:rsidRDefault="007C56A0" w:rsidP="007C56A0">
      <w:pPr>
        <w:shd w:val="clear" w:color="auto" w:fill="FFFFFF"/>
        <w:spacing w:before="100" w:beforeAutospacing="1" w:after="100" w:afterAutospacing="1" w:line="240" w:lineRule="auto"/>
        <w:ind w:firstLine="360"/>
        <w:jc w:val="both"/>
        <w:rPr>
          <w:ins w:id="454" w:author="Unknown"/>
          <w:rFonts w:ascii="Verdana" w:eastAsia="Times New Roman" w:hAnsi="Verdana" w:cs="Times New Roman"/>
          <w:b/>
          <w:bCs/>
          <w:color w:val="000000"/>
          <w:sz w:val="24"/>
          <w:szCs w:val="24"/>
          <w:lang w:eastAsia="ru-RU"/>
        </w:rPr>
      </w:pPr>
      <w:ins w:id="455" w:author="Unknown">
        <w:r w:rsidRPr="007C56A0">
          <w:rPr>
            <w:rFonts w:ascii="Verdana" w:eastAsia="Times New Roman" w:hAnsi="Verdana" w:cs="Times New Roman"/>
            <w:b/>
            <w:bCs/>
            <w:color w:val="000000"/>
            <w:sz w:val="24"/>
            <w:szCs w:val="24"/>
            <w:lang w:eastAsia="ru-RU"/>
          </w:rPr>
          <w:t>4) Гра «Обери потрібне».</w:t>
        </w:r>
      </w:ins>
    </w:p>
    <w:p w:rsidR="007C56A0" w:rsidRPr="007C56A0" w:rsidRDefault="007C56A0" w:rsidP="007C56A0">
      <w:pPr>
        <w:shd w:val="clear" w:color="auto" w:fill="FFFFFF"/>
        <w:spacing w:before="100" w:beforeAutospacing="1" w:after="100" w:afterAutospacing="1" w:line="240" w:lineRule="auto"/>
        <w:ind w:firstLine="360"/>
        <w:jc w:val="both"/>
        <w:rPr>
          <w:ins w:id="456" w:author="Unknown"/>
          <w:rFonts w:ascii="Verdana" w:eastAsia="Times New Roman" w:hAnsi="Verdana" w:cs="Times New Roman"/>
          <w:b/>
          <w:bCs/>
          <w:color w:val="000000"/>
          <w:sz w:val="24"/>
          <w:szCs w:val="24"/>
          <w:lang w:eastAsia="ru-RU"/>
        </w:rPr>
      </w:pPr>
      <w:ins w:id="457" w:author="Unknown">
        <w:r w:rsidRPr="007C56A0">
          <w:rPr>
            <w:rFonts w:ascii="Verdana" w:eastAsia="Times New Roman" w:hAnsi="Verdana" w:cs="Times New Roman"/>
            <w:b/>
            <w:bCs/>
            <w:color w:val="000000"/>
            <w:sz w:val="24"/>
            <w:szCs w:val="24"/>
            <w:lang w:eastAsia="ru-RU"/>
          </w:rPr>
          <w:t>На дошці під номерами записані назви різних властивостей корисних копалин.</w:t>
        </w:r>
      </w:ins>
    </w:p>
    <w:p w:rsidR="007C56A0" w:rsidRPr="007C56A0" w:rsidRDefault="007C56A0" w:rsidP="007C56A0">
      <w:pPr>
        <w:shd w:val="clear" w:color="auto" w:fill="FFFFFF"/>
        <w:spacing w:before="100" w:beforeAutospacing="1" w:after="100" w:afterAutospacing="1" w:line="240" w:lineRule="auto"/>
        <w:ind w:firstLine="360"/>
        <w:jc w:val="both"/>
        <w:rPr>
          <w:ins w:id="458" w:author="Unknown"/>
          <w:rFonts w:ascii="Verdana" w:eastAsia="Times New Roman" w:hAnsi="Verdana" w:cs="Times New Roman"/>
          <w:b/>
          <w:bCs/>
          <w:color w:val="000000"/>
          <w:sz w:val="24"/>
          <w:szCs w:val="24"/>
          <w:lang w:eastAsia="ru-RU"/>
        </w:rPr>
      </w:pPr>
      <w:ins w:id="459" w:author="Unknown">
        <w:r w:rsidRPr="007C56A0">
          <w:rPr>
            <w:rFonts w:ascii="Verdana" w:eastAsia="Times New Roman" w:hAnsi="Verdana" w:cs="Times New Roman"/>
            <w:b/>
            <w:bCs/>
            <w:color w:val="000000"/>
            <w:sz w:val="24"/>
            <w:szCs w:val="24"/>
            <w:lang w:eastAsia="ru-RU"/>
          </w:rPr>
          <w:t>(1) Пальне</w:t>
        </w:r>
      </w:ins>
    </w:p>
    <w:p w:rsidR="007C56A0" w:rsidRPr="007C56A0" w:rsidRDefault="007C56A0" w:rsidP="007C56A0">
      <w:pPr>
        <w:shd w:val="clear" w:color="auto" w:fill="FFFFFF"/>
        <w:spacing w:before="100" w:beforeAutospacing="1" w:after="100" w:afterAutospacing="1" w:line="240" w:lineRule="auto"/>
        <w:ind w:firstLine="360"/>
        <w:jc w:val="both"/>
        <w:rPr>
          <w:ins w:id="460" w:author="Unknown"/>
          <w:rFonts w:ascii="Verdana" w:eastAsia="Times New Roman" w:hAnsi="Verdana" w:cs="Times New Roman"/>
          <w:b/>
          <w:bCs/>
          <w:color w:val="000000"/>
          <w:sz w:val="24"/>
          <w:szCs w:val="24"/>
          <w:lang w:eastAsia="ru-RU"/>
        </w:rPr>
      </w:pPr>
      <w:ins w:id="461" w:author="Unknown">
        <w:r w:rsidRPr="007C56A0">
          <w:rPr>
            <w:rFonts w:ascii="Verdana" w:eastAsia="Times New Roman" w:hAnsi="Verdana" w:cs="Times New Roman"/>
            <w:b/>
            <w:bCs/>
            <w:color w:val="000000"/>
            <w:sz w:val="24"/>
            <w:szCs w:val="24"/>
            <w:lang w:eastAsia="ru-RU"/>
          </w:rPr>
          <w:t>(2) Твердий</w:t>
        </w:r>
      </w:ins>
    </w:p>
    <w:p w:rsidR="007C56A0" w:rsidRPr="007C56A0" w:rsidRDefault="007C56A0" w:rsidP="007C56A0">
      <w:pPr>
        <w:shd w:val="clear" w:color="auto" w:fill="FFFFFF"/>
        <w:spacing w:before="100" w:beforeAutospacing="1" w:after="100" w:afterAutospacing="1" w:line="240" w:lineRule="auto"/>
        <w:ind w:firstLine="360"/>
        <w:jc w:val="both"/>
        <w:rPr>
          <w:ins w:id="462" w:author="Unknown"/>
          <w:rFonts w:ascii="Verdana" w:eastAsia="Times New Roman" w:hAnsi="Verdana" w:cs="Times New Roman"/>
          <w:b/>
          <w:bCs/>
          <w:color w:val="000000"/>
          <w:sz w:val="24"/>
          <w:szCs w:val="24"/>
          <w:lang w:eastAsia="ru-RU"/>
        </w:rPr>
      </w:pPr>
      <w:ins w:id="463" w:author="Unknown">
        <w:r w:rsidRPr="007C56A0">
          <w:rPr>
            <w:rFonts w:ascii="Verdana" w:eastAsia="Times New Roman" w:hAnsi="Verdana" w:cs="Times New Roman"/>
            <w:b/>
            <w:bCs/>
            <w:color w:val="000000"/>
            <w:sz w:val="24"/>
            <w:szCs w:val="24"/>
            <w:lang w:eastAsia="ru-RU"/>
          </w:rPr>
          <w:t>(3) Рідина</w:t>
        </w:r>
      </w:ins>
    </w:p>
    <w:p w:rsidR="007C56A0" w:rsidRPr="007C56A0" w:rsidRDefault="007C56A0" w:rsidP="007C56A0">
      <w:pPr>
        <w:shd w:val="clear" w:color="auto" w:fill="FFFFFF"/>
        <w:spacing w:before="100" w:beforeAutospacing="1" w:after="100" w:afterAutospacing="1" w:line="240" w:lineRule="auto"/>
        <w:ind w:firstLine="360"/>
        <w:jc w:val="both"/>
        <w:rPr>
          <w:ins w:id="464" w:author="Unknown"/>
          <w:rFonts w:ascii="Verdana" w:eastAsia="Times New Roman" w:hAnsi="Verdana" w:cs="Times New Roman"/>
          <w:b/>
          <w:bCs/>
          <w:color w:val="000000"/>
          <w:sz w:val="24"/>
          <w:szCs w:val="24"/>
          <w:lang w:eastAsia="ru-RU"/>
        </w:rPr>
      </w:pPr>
      <w:ins w:id="465" w:author="Unknown">
        <w:r w:rsidRPr="007C56A0">
          <w:rPr>
            <w:rFonts w:ascii="Verdana" w:eastAsia="Times New Roman" w:hAnsi="Verdana" w:cs="Times New Roman"/>
            <w:b/>
            <w:bCs/>
            <w:color w:val="000000"/>
            <w:sz w:val="24"/>
            <w:szCs w:val="24"/>
            <w:lang w:eastAsia="ru-RU"/>
          </w:rPr>
          <w:t>(4) Важчий(а) за воду</w:t>
        </w:r>
      </w:ins>
    </w:p>
    <w:p w:rsidR="007C56A0" w:rsidRPr="007C56A0" w:rsidRDefault="007C56A0" w:rsidP="007C56A0">
      <w:pPr>
        <w:shd w:val="clear" w:color="auto" w:fill="FFFFFF"/>
        <w:spacing w:before="100" w:beforeAutospacing="1" w:after="100" w:afterAutospacing="1" w:line="240" w:lineRule="auto"/>
        <w:ind w:firstLine="360"/>
        <w:jc w:val="both"/>
        <w:rPr>
          <w:ins w:id="466" w:author="Unknown"/>
          <w:rFonts w:ascii="Verdana" w:eastAsia="Times New Roman" w:hAnsi="Verdana" w:cs="Times New Roman"/>
          <w:b/>
          <w:bCs/>
          <w:color w:val="000000"/>
          <w:sz w:val="24"/>
          <w:szCs w:val="24"/>
          <w:lang w:eastAsia="ru-RU"/>
        </w:rPr>
      </w:pPr>
      <w:ins w:id="467" w:author="Unknown">
        <w:r w:rsidRPr="007C56A0">
          <w:rPr>
            <w:rFonts w:ascii="Verdana" w:eastAsia="Times New Roman" w:hAnsi="Verdana" w:cs="Times New Roman"/>
            <w:b/>
            <w:bCs/>
            <w:color w:val="000000"/>
            <w:sz w:val="24"/>
            <w:szCs w:val="24"/>
            <w:lang w:eastAsia="ru-RU"/>
          </w:rPr>
          <w:t>(5) Чорного кольору</w:t>
        </w:r>
      </w:ins>
    </w:p>
    <w:p w:rsidR="007C56A0" w:rsidRPr="007C56A0" w:rsidRDefault="007C56A0" w:rsidP="007C56A0">
      <w:pPr>
        <w:shd w:val="clear" w:color="auto" w:fill="FFFFFF"/>
        <w:spacing w:before="100" w:beforeAutospacing="1" w:after="100" w:afterAutospacing="1" w:line="240" w:lineRule="auto"/>
        <w:ind w:firstLine="360"/>
        <w:jc w:val="both"/>
        <w:rPr>
          <w:ins w:id="468" w:author="Unknown"/>
          <w:rFonts w:ascii="Verdana" w:eastAsia="Times New Roman" w:hAnsi="Verdana" w:cs="Times New Roman"/>
          <w:b/>
          <w:bCs/>
          <w:color w:val="000000"/>
          <w:sz w:val="24"/>
          <w:szCs w:val="24"/>
          <w:lang w:eastAsia="ru-RU"/>
        </w:rPr>
      </w:pPr>
      <w:ins w:id="469" w:author="Unknown">
        <w:r w:rsidRPr="007C56A0">
          <w:rPr>
            <w:rFonts w:ascii="Verdana" w:eastAsia="Times New Roman" w:hAnsi="Verdana" w:cs="Times New Roman"/>
            <w:b/>
            <w:bCs/>
            <w:color w:val="000000"/>
            <w:sz w:val="24"/>
            <w:szCs w:val="24"/>
            <w:lang w:eastAsia="ru-RU"/>
          </w:rPr>
          <w:lastRenderedPageBreak/>
          <w:t>(6) Жовтого кольору</w:t>
        </w:r>
      </w:ins>
    </w:p>
    <w:p w:rsidR="007C56A0" w:rsidRPr="007C56A0" w:rsidRDefault="007C56A0" w:rsidP="007C56A0">
      <w:pPr>
        <w:shd w:val="clear" w:color="auto" w:fill="FFFFFF"/>
        <w:spacing w:before="100" w:beforeAutospacing="1" w:after="100" w:afterAutospacing="1" w:line="240" w:lineRule="auto"/>
        <w:ind w:firstLine="360"/>
        <w:jc w:val="both"/>
        <w:rPr>
          <w:ins w:id="470" w:author="Unknown"/>
          <w:rFonts w:ascii="Verdana" w:eastAsia="Times New Roman" w:hAnsi="Verdana" w:cs="Times New Roman"/>
          <w:b/>
          <w:bCs/>
          <w:color w:val="000000"/>
          <w:sz w:val="24"/>
          <w:szCs w:val="24"/>
          <w:lang w:eastAsia="ru-RU"/>
        </w:rPr>
      </w:pPr>
      <w:ins w:id="471" w:author="Unknown">
        <w:r w:rsidRPr="007C56A0">
          <w:rPr>
            <w:rFonts w:ascii="Verdana" w:eastAsia="Times New Roman" w:hAnsi="Verdana" w:cs="Times New Roman"/>
            <w:b/>
            <w:bCs/>
            <w:color w:val="000000"/>
            <w:sz w:val="24"/>
            <w:szCs w:val="24"/>
            <w:lang w:eastAsia="ru-RU"/>
          </w:rPr>
          <w:t>(7) Крихке</w:t>
        </w:r>
      </w:ins>
    </w:p>
    <w:p w:rsidR="007C56A0" w:rsidRPr="007C56A0" w:rsidRDefault="007C56A0" w:rsidP="007C56A0">
      <w:pPr>
        <w:shd w:val="clear" w:color="auto" w:fill="FFFFFF"/>
        <w:spacing w:before="100" w:beforeAutospacing="1" w:after="100" w:afterAutospacing="1" w:line="240" w:lineRule="auto"/>
        <w:ind w:firstLine="360"/>
        <w:jc w:val="both"/>
        <w:rPr>
          <w:ins w:id="472" w:author="Unknown"/>
          <w:rFonts w:ascii="Verdana" w:eastAsia="Times New Roman" w:hAnsi="Verdana" w:cs="Times New Roman"/>
          <w:b/>
          <w:bCs/>
          <w:color w:val="000000"/>
          <w:sz w:val="24"/>
          <w:szCs w:val="24"/>
          <w:lang w:eastAsia="ru-RU"/>
        </w:rPr>
      </w:pPr>
      <w:ins w:id="473" w:author="Unknown">
        <w:r w:rsidRPr="007C56A0">
          <w:rPr>
            <w:rFonts w:ascii="Verdana" w:eastAsia="Times New Roman" w:hAnsi="Verdana" w:cs="Times New Roman"/>
            <w:b/>
            <w:bCs/>
            <w:color w:val="000000"/>
            <w:sz w:val="24"/>
            <w:szCs w:val="24"/>
            <w:lang w:eastAsia="ru-RU"/>
          </w:rPr>
          <w:t>(8) Має запах</w:t>
        </w:r>
      </w:ins>
    </w:p>
    <w:p w:rsidR="007C56A0" w:rsidRPr="007C56A0" w:rsidRDefault="007C56A0" w:rsidP="007C56A0">
      <w:pPr>
        <w:shd w:val="clear" w:color="auto" w:fill="FFFFFF"/>
        <w:spacing w:before="100" w:beforeAutospacing="1" w:after="100" w:afterAutospacing="1" w:line="240" w:lineRule="auto"/>
        <w:ind w:firstLine="360"/>
        <w:jc w:val="both"/>
        <w:rPr>
          <w:ins w:id="474" w:author="Unknown"/>
          <w:rFonts w:ascii="Verdana" w:eastAsia="Times New Roman" w:hAnsi="Verdana" w:cs="Times New Roman"/>
          <w:b/>
          <w:bCs/>
          <w:color w:val="000000"/>
          <w:sz w:val="24"/>
          <w:szCs w:val="24"/>
          <w:lang w:eastAsia="ru-RU"/>
        </w:rPr>
      </w:pPr>
      <w:ins w:id="475" w:author="Unknown">
        <w:r w:rsidRPr="007C56A0">
          <w:rPr>
            <w:rFonts w:ascii="Verdana" w:eastAsia="Times New Roman" w:hAnsi="Verdana" w:cs="Times New Roman"/>
            <w:b/>
            <w:bCs/>
            <w:color w:val="000000"/>
            <w:sz w:val="24"/>
            <w:szCs w:val="24"/>
            <w:lang w:eastAsia="ru-RU"/>
          </w:rPr>
          <w:t>(9) Добре пропускає воду</w:t>
        </w:r>
      </w:ins>
    </w:p>
    <w:p w:rsidR="007C56A0" w:rsidRPr="007C56A0" w:rsidRDefault="007C56A0" w:rsidP="007C56A0">
      <w:pPr>
        <w:shd w:val="clear" w:color="auto" w:fill="FFFFFF"/>
        <w:spacing w:before="100" w:beforeAutospacing="1" w:after="100" w:afterAutospacing="1" w:line="240" w:lineRule="auto"/>
        <w:ind w:firstLine="360"/>
        <w:jc w:val="both"/>
        <w:rPr>
          <w:ins w:id="476" w:author="Unknown"/>
          <w:rFonts w:ascii="Verdana" w:eastAsia="Times New Roman" w:hAnsi="Verdana" w:cs="Times New Roman"/>
          <w:b/>
          <w:bCs/>
          <w:color w:val="000000"/>
          <w:sz w:val="24"/>
          <w:szCs w:val="24"/>
          <w:lang w:eastAsia="ru-RU"/>
        </w:rPr>
      </w:pPr>
      <w:ins w:id="477" w:author="Unknown">
        <w:r w:rsidRPr="007C56A0">
          <w:rPr>
            <w:rFonts w:ascii="Verdana" w:eastAsia="Times New Roman" w:hAnsi="Verdana" w:cs="Times New Roman"/>
            <w:b/>
            <w:bCs/>
            <w:color w:val="000000"/>
            <w:sz w:val="24"/>
            <w:szCs w:val="24"/>
            <w:lang w:eastAsia="ru-RU"/>
          </w:rPr>
          <w:t>(10) Сипкий</w:t>
        </w:r>
      </w:ins>
    </w:p>
    <w:p w:rsidR="007C56A0" w:rsidRPr="007C56A0" w:rsidRDefault="007C56A0" w:rsidP="007C56A0">
      <w:pPr>
        <w:shd w:val="clear" w:color="auto" w:fill="FFFFFF"/>
        <w:spacing w:before="100" w:beforeAutospacing="1" w:after="100" w:afterAutospacing="1" w:line="240" w:lineRule="auto"/>
        <w:ind w:firstLine="360"/>
        <w:jc w:val="both"/>
        <w:rPr>
          <w:ins w:id="478" w:author="Unknown"/>
          <w:rFonts w:ascii="Verdana" w:eastAsia="Times New Roman" w:hAnsi="Verdana" w:cs="Times New Roman"/>
          <w:b/>
          <w:bCs/>
          <w:color w:val="000000"/>
          <w:sz w:val="24"/>
          <w:szCs w:val="24"/>
          <w:lang w:eastAsia="ru-RU"/>
        </w:rPr>
      </w:pPr>
      <w:ins w:id="479" w:author="Unknown">
        <w:r w:rsidRPr="007C56A0">
          <w:rPr>
            <w:rFonts w:ascii="Verdana" w:eastAsia="Times New Roman" w:hAnsi="Verdana" w:cs="Times New Roman"/>
            <w:b/>
            <w:bCs/>
            <w:color w:val="000000"/>
            <w:sz w:val="24"/>
            <w:szCs w:val="24"/>
            <w:lang w:eastAsia="ru-RU"/>
          </w:rPr>
          <w:t>(11) Легша за воду</w:t>
        </w:r>
      </w:ins>
    </w:p>
    <w:p w:rsidR="007C56A0" w:rsidRPr="007C56A0" w:rsidRDefault="007C56A0" w:rsidP="007C56A0">
      <w:pPr>
        <w:shd w:val="clear" w:color="auto" w:fill="FFFFFF"/>
        <w:spacing w:before="100" w:beforeAutospacing="1" w:after="100" w:afterAutospacing="1" w:line="240" w:lineRule="auto"/>
        <w:ind w:firstLine="360"/>
        <w:jc w:val="both"/>
        <w:rPr>
          <w:ins w:id="480" w:author="Unknown"/>
          <w:rFonts w:ascii="Verdana" w:eastAsia="Times New Roman" w:hAnsi="Verdana" w:cs="Times New Roman"/>
          <w:b/>
          <w:bCs/>
          <w:color w:val="000000"/>
          <w:sz w:val="24"/>
          <w:szCs w:val="24"/>
          <w:lang w:eastAsia="ru-RU"/>
        </w:rPr>
      </w:pPr>
      <w:ins w:id="481" w:author="Unknown">
        <w:r w:rsidRPr="007C56A0">
          <w:rPr>
            <w:rFonts w:ascii="Verdana" w:eastAsia="Times New Roman" w:hAnsi="Verdana" w:cs="Times New Roman"/>
            <w:b/>
            <w:bCs/>
            <w:color w:val="000000"/>
            <w:sz w:val="24"/>
            <w:szCs w:val="24"/>
            <w:lang w:eastAsia="ru-RU"/>
          </w:rPr>
          <w:t>(12) Газоподібне</w:t>
        </w:r>
      </w:ins>
    </w:p>
    <w:p w:rsidR="007C56A0" w:rsidRPr="007C56A0" w:rsidRDefault="007C56A0" w:rsidP="007C56A0">
      <w:pPr>
        <w:shd w:val="clear" w:color="auto" w:fill="FFFFFF"/>
        <w:spacing w:before="100" w:beforeAutospacing="1" w:after="100" w:afterAutospacing="1" w:line="240" w:lineRule="auto"/>
        <w:ind w:firstLine="360"/>
        <w:jc w:val="both"/>
        <w:rPr>
          <w:ins w:id="482" w:author="Unknown"/>
          <w:rFonts w:ascii="Verdana" w:eastAsia="Times New Roman" w:hAnsi="Verdana" w:cs="Times New Roman"/>
          <w:b/>
          <w:bCs/>
          <w:color w:val="000000"/>
          <w:sz w:val="24"/>
          <w:szCs w:val="24"/>
          <w:lang w:eastAsia="ru-RU"/>
        </w:rPr>
      </w:pPr>
      <w:ins w:id="483" w:author="Unknown">
        <w:r w:rsidRPr="007C56A0">
          <w:rPr>
            <w:rFonts w:ascii="Verdana" w:eastAsia="Times New Roman" w:hAnsi="Verdana" w:cs="Times New Roman"/>
            <w:b/>
            <w:bCs/>
            <w:color w:val="000000"/>
            <w:sz w:val="24"/>
            <w:szCs w:val="24"/>
            <w:lang w:eastAsia="ru-RU"/>
          </w:rPr>
          <w:t>(13) Білого кольору</w:t>
        </w:r>
      </w:ins>
    </w:p>
    <w:p w:rsidR="007C56A0" w:rsidRPr="007C56A0" w:rsidRDefault="007C56A0" w:rsidP="007C56A0">
      <w:pPr>
        <w:shd w:val="clear" w:color="auto" w:fill="FFFFFF"/>
        <w:spacing w:before="100" w:beforeAutospacing="1" w:after="100" w:afterAutospacing="1" w:line="240" w:lineRule="auto"/>
        <w:ind w:firstLine="360"/>
        <w:jc w:val="both"/>
        <w:rPr>
          <w:ins w:id="484" w:author="Unknown"/>
          <w:rFonts w:ascii="Verdana" w:eastAsia="Times New Roman" w:hAnsi="Verdana" w:cs="Times New Roman"/>
          <w:b/>
          <w:bCs/>
          <w:color w:val="000000"/>
          <w:sz w:val="24"/>
          <w:szCs w:val="24"/>
          <w:lang w:eastAsia="ru-RU"/>
        </w:rPr>
      </w:pPr>
      <w:ins w:id="485" w:author="Unknown">
        <w:r w:rsidRPr="007C56A0">
          <w:rPr>
            <w:rFonts w:ascii="Verdana" w:eastAsia="Times New Roman" w:hAnsi="Verdana" w:cs="Times New Roman"/>
            <w:b/>
            <w:bCs/>
            <w:color w:val="000000"/>
            <w:sz w:val="24"/>
            <w:szCs w:val="24"/>
            <w:lang w:eastAsia="ru-RU"/>
          </w:rPr>
          <w:t>(14) Пластична</w:t>
        </w:r>
      </w:ins>
    </w:p>
    <w:p w:rsidR="007C56A0" w:rsidRPr="007C56A0" w:rsidRDefault="007C56A0" w:rsidP="007C56A0">
      <w:pPr>
        <w:shd w:val="clear" w:color="auto" w:fill="FFFFFF"/>
        <w:spacing w:before="100" w:beforeAutospacing="1" w:after="100" w:afterAutospacing="1" w:line="240" w:lineRule="auto"/>
        <w:ind w:firstLine="360"/>
        <w:jc w:val="both"/>
        <w:rPr>
          <w:ins w:id="486" w:author="Unknown"/>
          <w:rFonts w:ascii="Verdana" w:eastAsia="Times New Roman" w:hAnsi="Verdana" w:cs="Times New Roman"/>
          <w:b/>
          <w:bCs/>
          <w:color w:val="000000"/>
          <w:sz w:val="24"/>
          <w:szCs w:val="24"/>
          <w:lang w:eastAsia="ru-RU"/>
        </w:rPr>
      </w:pPr>
      <w:ins w:id="487" w:author="Unknown">
        <w:r w:rsidRPr="007C56A0">
          <w:rPr>
            <w:rFonts w:ascii="Verdana" w:eastAsia="Times New Roman" w:hAnsi="Verdana" w:cs="Times New Roman"/>
            <w:b/>
            <w:bCs/>
            <w:color w:val="000000"/>
            <w:sz w:val="24"/>
            <w:szCs w:val="24"/>
            <w:lang w:eastAsia="ru-RU"/>
          </w:rPr>
          <w:t>(15) Погано пропускає воду</w:t>
        </w:r>
      </w:ins>
    </w:p>
    <w:p w:rsidR="007C56A0" w:rsidRPr="007C56A0" w:rsidRDefault="007C56A0" w:rsidP="007C56A0">
      <w:pPr>
        <w:shd w:val="clear" w:color="auto" w:fill="FFFFFF"/>
        <w:spacing w:before="100" w:beforeAutospacing="1" w:after="100" w:afterAutospacing="1" w:line="240" w:lineRule="auto"/>
        <w:ind w:firstLine="360"/>
        <w:jc w:val="both"/>
        <w:rPr>
          <w:ins w:id="488" w:author="Unknown"/>
          <w:rFonts w:ascii="Verdana" w:eastAsia="Times New Roman" w:hAnsi="Verdana" w:cs="Times New Roman"/>
          <w:b/>
          <w:bCs/>
          <w:color w:val="000000"/>
          <w:sz w:val="24"/>
          <w:szCs w:val="24"/>
          <w:lang w:eastAsia="ru-RU"/>
        </w:rPr>
      </w:pPr>
      <w:ins w:id="489" w:author="Unknown">
        <w:r w:rsidRPr="007C56A0">
          <w:rPr>
            <w:rFonts w:ascii="Verdana" w:eastAsia="Times New Roman" w:hAnsi="Verdana" w:cs="Times New Roman"/>
            <w:b/>
            <w:bCs/>
            <w:color w:val="000000"/>
            <w:sz w:val="24"/>
            <w:szCs w:val="24"/>
            <w:lang w:eastAsia="ru-RU"/>
          </w:rPr>
          <w:t>(16) Коричневого або білого кольору</w:t>
        </w:r>
      </w:ins>
    </w:p>
    <w:p w:rsidR="007C56A0" w:rsidRPr="007C56A0" w:rsidRDefault="007C56A0" w:rsidP="007C56A0">
      <w:pPr>
        <w:shd w:val="clear" w:color="auto" w:fill="FFFFFF"/>
        <w:spacing w:before="100" w:beforeAutospacing="1" w:after="100" w:afterAutospacing="1" w:line="240" w:lineRule="auto"/>
        <w:ind w:firstLine="360"/>
        <w:jc w:val="both"/>
        <w:rPr>
          <w:ins w:id="490" w:author="Unknown"/>
          <w:rFonts w:ascii="Verdana" w:eastAsia="Times New Roman" w:hAnsi="Verdana" w:cs="Times New Roman"/>
          <w:b/>
          <w:bCs/>
          <w:color w:val="000000"/>
          <w:sz w:val="24"/>
          <w:szCs w:val="24"/>
          <w:lang w:eastAsia="ru-RU"/>
        </w:rPr>
      </w:pPr>
      <w:ins w:id="491" w:author="Unknown">
        <w:r w:rsidRPr="007C56A0">
          <w:rPr>
            <w:rFonts w:ascii="Verdana" w:eastAsia="Times New Roman" w:hAnsi="Verdana" w:cs="Times New Roman"/>
            <w:b/>
            <w:bCs/>
            <w:color w:val="000000"/>
            <w:sz w:val="24"/>
            <w:szCs w:val="24"/>
            <w:lang w:eastAsia="ru-RU"/>
          </w:rPr>
          <w:t>Перша група вибирає із поданого переліку властивості кам’яного вугілля, друга — піску, третя — нафти, четверта — глини.</w:t>
        </w:r>
      </w:ins>
    </w:p>
    <w:p w:rsidR="007C56A0" w:rsidRPr="007C56A0" w:rsidRDefault="007C56A0" w:rsidP="007C56A0">
      <w:pPr>
        <w:shd w:val="clear" w:color="auto" w:fill="FFFFFF"/>
        <w:spacing w:before="100" w:beforeAutospacing="1" w:after="100" w:afterAutospacing="1" w:line="240" w:lineRule="auto"/>
        <w:ind w:firstLine="360"/>
        <w:jc w:val="both"/>
        <w:rPr>
          <w:ins w:id="492" w:author="Unknown"/>
          <w:rFonts w:ascii="Verdana" w:eastAsia="Times New Roman" w:hAnsi="Verdana" w:cs="Times New Roman"/>
          <w:b/>
          <w:bCs/>
          <w:color w:val="000000"/>
          <w:sz w:val="24"/>
          <w:szCs w:val="24"/>
          <w:lang w:eastAsia="ru-RU"/>
        </w:rPr>
      </w:pPr>
      <w:ins w:id="493" w:author="Unknown">
        <w:r w:rsidRPr="007C56A0">
          <w:rPr>
            <w:rFonts w:ascii="Verdana" w:eastAsia="Times New Roman" w:hAnsi="Verdana" w:cs="Times New Roman"/>
            <w:b/>
            <w:bCs/>
            <w:color w:val="000000"/>
            <w:sz w:val="24"/>
            <w:szCs w:val="24"/>
            <w:lang w:eastAsia="ru-RU"/>
          </w:rPr>
          <w:t>Правильні відповіді:</w:t>
        </w:r>
      </w:ins>
    </w:p>
    <w:p w:rsidR="007C56A0" w:rsidRPr="007C56A0" w:rsidRDefault="007C56A0" w:rsidP="007C56A0">
      <w:pPr>
        <w:shd w:val="clear" w:color="auto" w:fill="FFFFFF"/>
        <w:spacing w:before="100" w:beforeAutospacing="1" w:after="100" w:afterAutospacing="1" w:line="240" w:lineRule="auto"/>
        <w:ind w:firstLine="360"/>
        <w:jc w:val="both"/>
        <w:rPr>
          <w:ins w:id="494" w:author="Unknown"/>
          <w:rFonts w:ascii="Verdana" w:eastAsia="Times New Roman" w:hAnsi="Verdana" w:cs="Times New Roman"/>
          <w:b/>
          <w:bCs/>
          <w:color w:val="000000"/>
          <w:sz w:val="24"/>
          <w:szCs w:val="24"/>
          <w:lang w:eastAsia="ru-RU"/>
        </w:rPr>
      </w:pPr>
      <w:ins w:id="495" w:author="Unknown">
        <w:r w:rsidRPr="007C56A0">
          <w:rPr>
            <w:rFonts w:ascii="Verdana" w:eastAsia="Times New Roman" w:hAnsi="Verdana" w:cs="Times New Roman"/>
            <w:b/>
            <w:bCs/>
            <w:color w:val="000000"/>
            <w:sz w:val="24"/>
            <w:szCs w:val="24"/>
            <w:lang w:eastAsia="ru-RU"/>
          </w:rPr>
          <w:t>Кам’яне вугілля: 1, 4, 5, 7.   </w:t>
        </w:r>
      </w:ins>
    </w:p>
    <w:p w:rsidR="007C56A0" w:rsidRPr="007C56A0" w:rsidRDefault="007C56A0" w:rsidP="007C56A0">
      <w:pPr>
        <w:shd w:val="clear" w:color="auto" w:fill="FFFFFF"/>
        <w:spacing w:before="100" w:beforeAutospacing="1" w:after="100" w:afterAutospacing="1" w:line="240" w:lineRule="auto"/>
        <w:ind w:firstLine="360"/>
        <w:jc w:val="both"/>
        <w:rPr>
          <w:ins w:id="496" w:author="Unknown"/>
          <w:rFonts w:ascii="Verdana" w:eastAsia="Times New Roman" w:hAnsi="Verdana" w:cs="Times New Roman"/>
          <w:b/>
          <w:bCs/>
          <w:color w:val="000000"/>
          <w:sz w:val="24"/>
          <w:szCs w:val="24"/>
          <w:lang w:eastAsia="ru-RU"/>
        </w:rPr>
      </w:pPr>
      <w:ins w:id="497" w:author="Unknown">
        <w:r w:rsidRPr="007C56A0">
          <w:rPr>
            <w:rFonts w:ascii="Verdana" w:eastAsia="Times New Roman" w:hAnsi="Verdana" w:cs="Times New Roman"/>
            <w:b/>
            <w:bCs/>
            <w:color w:val="000000"/>
            <w:sz w:val="24"/>
            <w:szCs w:val="24"/>
            <w:lang w:eastAsia="ru-RU"/>
          </w:rPr>
          <w:t>Нафта: 1, 3, 8, 11.</w:t>
        </w:r>
      </w:ins>
    </w:p>
    <w:p w:rsidR="007C56A0" w:rsidRPr="007C56A0" w:rsidRDefault="007C56A0" w:rsidP="007C56A0">
      <w:pPr>
        <w:shd w:val="clear" w:color="auto" w:fill="FFFFFF"/>
        <w:spacing w:before="100" w:beforeAutospacing="1" w:after="100" w:afterAutospacing="1" w:line="240" w:lineRule="auto"/>
        <w:ind w:firstLine="360"/>
        <w:jc w:val="both"/>
        <w:rPr>
          <w:ins w:id="498" w:author="Unknown"/>
          <w:rFonts w:ascii="Verdana" w:eastAsia="Times New Roman" w:hAnsi="Verdana" w:cs="Times New Roman"/>
          <w:b/>
          <w:bCs/>
          <w:color w:val="000000"/>
          <w:sz w:val="24"/>
          <w:szCs w:val="24"/>
          <w:lang w:eastAsia="ru-RU"/>
        </w:rPr>
      </w:pPr>
      <w:ins w:id="499" w:author="Unknown">
        <w:r w:rsidRPr="007C56A0">
          <w:rPr>
            <w:rFonts w:ascii="Verdana" w:eastAsia="Times New Roman" w:hAnsi="Verdana" w:cs="Times New Roman"/>
            <w:b/>
            <w:bCs/>
            <w:color w:val="000000"/>
            <w:sz w:val="24"/>
            <w:szCs w:val="24"/>
            <w:lang w:eastAsia="ru-RU"/>
          </w:rPr>
          <w:t>Пісок: 2, 4, 6, 10.                 </w:t>
        </w:r>
      </w:ins>
    </w:p>
    <w:p w:rsidR="007C56A0" w:rsidRPr="007C56A0" w:rsidRDefault="007C56A0" w:rsidP="007C56A0">
      <w:pPr>
        <w:shd w:val="clear" w:color="auto" w:fill="FFFFFF"/>
        <w:spacing w:before="100" w:beforeAutospacing="1" w:after="100" w:afterAutospacing="1" w:line="240" w:lineRule="auto"/>
        <w:ind w:firstLine="360"/>
        <w:jc w:val="both"/>
        <w:rPr>
          <w:ins w:id="500" w:author="Unknown"/>
          <w:rFonts w:ascii="Verdana" w:eastAsia="Times New Roman" w:hAnsi="Verdana" w:cs="Times New Roman"/>
          <w:b/>
          <w:bCs/>
          <w:color w:val="000000"/>
          <w:sz w:val="24"/>
          <w:szCs w:val="24"/>
          <w:lang w:eastAsia="ru-RU"/>
        </w:rPr>
      </w:pPr>
      <w:ins w:id="501" w:author="Unknown">
        <w:r w:rsidRPr="007C56A0">
          <w:rPr>
            <w:rFonts w:ascii="Verdana" w:eastAsia="Times New Roman" w:hAnsi="Verdana" w:cs="Times New Roman"/>
            <w:b/>
            <w:bCs/>
            <w:color w:val="000000"/>
            <w:sz w:val="24"/>
            <w:szCs w:val="24"/>
            <w:lang w:eastAsia="ru-RU"/>
          </w:rPr>
          <w:t>Глина: 4,14, 15, 16.</w:t>
        </w:r>
      </w:ins>
    </w:p>
    <w:p w:rsidR="007C56A0" w:rsidRPr="007C56A0" w:rsidRDefault="007C56A0" w:rsidP="007C56A0">
      <w:pPr>
        <w:shd w:val="clear" w:color="auto" w:fill="FFFFFF"/>
        <w:spacing w:before="100" w:beforeAutospacing="1" w:after="100" w:afterAutospacing="1" w:line="240" w:lineRule="auto"/>
        <w:ind w:firstLine="360"/>
        <w:jc w:val="both"/>
        <w:rPr>
          <w:ins w:id="502" w:author="Unknown"/>
          <w:rFonts w:ascii="Verdana" w:eastAsia="Times New Roman" w:hAnsi="Verdana" w:cs="Times New Roman"/>
          <w:b/>
          <w:bCs/>
          <w:color w:val="000000"/>
          <w:sz w:val="24"/>
          <w:szCs w:val="24"/>
          <w:lang w:eastAsia="ru-RU"/>
        </w:rPr>
      </w:pPr>
      <w:ins w:id="503"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504" w:author="Unknown"/>
          <w:rFonts w:ascii="Verdana" w:eastAsia="Times New Roman" w:hAnsi="Verdana" w:cs="Times New Roman"/>
          <w:b/>
          <w:bCs/>
          <w:color w:val="000000"/>
          <w:sz w:val="24"/>
          <w:szCs w:val="24"/>
          <w:lang w:eastAsia="ru-RU"/>
        </w:rPr>
      </w:pPr>
      <w:ins w:id="505" w:author="Unknown">
        <w:r w:rsidRPr="007C56A0">
          <w:rPr>
            <w:rFonts w:ascii="Verdana" w:eastAsia="Times New Roman" w:hAnsi="Verdana" w:cs="Times New Roman"/>
            <w:b/>
            <w:bCs/>
            <w:i/>
            <w:iCs/>
            <w:color w:val="000000"/>
            <w:sz w:val="24"/>
            <w:szCs w:val="24"/>
            <w:lang w:eastAsia="ru-RU"/>
          </w:rPr>
          <w:t>2. Розгадування кросворда</w:t>
        </w:r>
      </w:ins>
    </w:p>
    <w:p w:rsidR="007C56A0" w:rsidRPr="007C56A0" w:rsidRDefault="007C56A0" w:rsidP="007C56A0">
      <w:pPr>
        <w:shd w:val="clear" w:color="auto" w:fill="FFFFFF"/>
        <w:spacing w:before="100" w:beforeAutospacing="1" w:after="100" w:afterAutospacing="1" w:line="240" w:lineRule="auto"/>
        <w:ind w:firstLine="360"/>
        <w:jc w:val="both"/>
        <w:rPr>
          <w:ins w:id="506" w:author="Unknown"/>
          <w:rFonts w:ascii="Verdana" w:eastAsia="Times New Roman" w:hAnsi="Verdana" w:cs="Times New Roman"/>
          <w:b/>
          <w:bCs/>
          <w:color w:val="000000"/>
          <w:sz w:val="24"/>
          <w:szCs w:val="24"/>
          <w:lang w:eastAsia="ru-RU"/>
        </w:rPr>
      </w:pPr>
      <w:ins w:id="507"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center"/>
        <w:rPr>
          <w:ins w:id="508" w:author="Unknown"/>
          <w:rFonts w:ascii="Verdana" w:eastAsia="Times New Roman" w:hAnsi="Verdana" w:cs="Times New Roman"/>
          <w:b/>
          <w:bCs/>
          <w:color w:val="000000"/>
          <w:sz w:val="24"/>
          <w:szCs w:val="24"/>
          <w:lang w:eastAsia="ru-RU"/>
        </w:rPr>
      </w:pPr>
      <w:r>
        <w:rPr>
          <w:rFonts w:ascii="Verdana" w:eastAsia="Times New Roman" w:hAnsi="Verdana" w:cs="Times New Roman"/>
          <w:b/>
          <w:bCs/>
          <w:noProof/>
          <w:color w:val="000000"/>
          <w:sz w:val="24"/>
          <w:szCs w:val="24"/>
          <w:lang w:eastAsia="ru-RU"/>
        </w:rPr>
        <w:lastRenderedPageBreak/>
        <w:drawing>
          <wp:inline distT="0" distB="0" distL="0" distR="0">
            <wp:extent cx="2571750" cy="2181225"/>
            <wp:effectExtent l="0" t="0" r="0" b="9525"/>
            <wp:docPr id="3" name="Рисунок 3" descr="http://subject.com.ua/lesson/nature/4klas/4klas.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bject.com.ua/lesson/nature/4klas/4klas.files/image0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181225"/>
                    </a:xfrm>
                    <a:prstGeom prst="rect">
                      <a:avLst/>
                    </a:prstGeom>
                    <a:noFill/>
                    <a:ln>
                      <a:noFill/>
                    </a:ln>
                  </pic:spPr>
                </pic:pic>
              </a:graphicData>
            </a:graphic>
          </wp:inline>
        </w:drawing>
      </w:r>
    </w:p>
    <w:p w:rsidR="007C56A0" w:rsidRPr="007C56A0" w:rsidRDefault="007C56A0" w:rsidP="007C56A0">
      <w:pPr>
        <w:shd w:val="clear" w:color="auto" w:fill="FFFFFF"/>
        <w:spacing w:before="100" w:beforeAutospacing="1" w:after="100" w:afterAutospacing="1" w:line="240" w:lineRule="auto"/>
        <w:ind w:firstLine="360"/>
        <w:jc w:val="both"/>
        <w:rPr>
          <w:ins w:id="509" w:author="Unknown"/>
          <w:rFonts w:ascii="Verdana" w:eastAsia="Times New Roman" w:hAnsi="Verdana" w:cs="Times New Roman"/>
          <w:b/>
          <w:bCs/>
          <w:color w:val="000000"/>
          <w:sz w:val="24"/>
          <w:szCs w:val="24"/>
          <w:lang w:eastAsia="ru-RU"/>
        </w:rPr>
      </w:pPr>
      <w:ins w:id="510"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511" w:author="Unknown"/>
          <w:rFonts w:ascii="Verdana" w:eastAsia="Times New Roman" w:hAnsi="Verdana" w:cs="Times New Roman"/>
          <w:b/>
          <w:bCs/>
          <w:color w:val="000000"/>
          <w:sz w:val="24"/>
          <w:szCs w:val="24"/>
          <w:lang w:eastAsia="ru-RU"/>
        </w:rPr>
      </w:pPr>
      <w:ins w:id="512" w:author="Unknown">
        <w:r w:rsidRPr="007C56A0">
          <w:rPr>
            <w:rFonts w:ascii="Verdana" w:eastAsia="Times New Roman" w:hAnsi="Verdana" w:cs="Times New Roman"/>
            <w:b/>
            <w:bCs/>
            <w:color w:val="000000"/>
            <w:sz w:val="24"/>
            <w:szCs w:val="24"/>
            <w:lang w:eastAsia="ru-RU"/>
          </w:rPr>
          <w:t>1. Недарма його варили в доменній печі, З нього получили ножиці й ключі. (Залізо)</w:t>
        </w:r>
      </w:ins>
    </w:p>
    <w:p w:rsidR="007C56A0" w:rsidRPr="007C56A0" w:rsidRDefault="007C56A0" w:rsidP="007C56A0">
      <w:pPr>
        <w:shd w:val="clear" w:color="auto" w:fill="FFFFFF"/>
        <w:spacing w:before="100" w:beforeAutospacing="1" w:after="100" w:afterAutospacing="1" w:line="240" w:lineRule="auto"/>
        <w:ind w:firstLine="360"/>
        <w:jc w:val="both"/>
        <w:rPr>
          <w:ins w:id="513" w:author="Unknown"/>
          <w:rFonts w:ascii="Verdana" w:eastAsia="Times New Roman" w:hAnsi="Verdana" w:cs="Times New Roman"/>
          <w:b/>
          <w:bCs/>
          <w:color w:val="000000"/>
          <w:sz w:val="24"/>
          <w:szCs w:val="24"/>
          <w:lang w:eastAsia="ru-RU"/>
        </w:rPr>
      </w:pPr>
      <w:ins w:id="514" w:author="Unknown">
        <w:r w:rsidRPr="007C56A0">
          <w:rPr>
            <w:rFonts w:ascii="Verdana" w:eastAsia="Times New Roman" w:hAnsi="Verdana" w:cs="Times New Roman"/>
            <w:b/>
            <w:bCs/>
            <w:color w:val="000000"/>
            <w:sz w:val="24"/>
            <w:szCs w:val="24"/>
            <w:lang w:eastAsia="ru-RU"/>
          </w:rPr>
          <w:t>2. З цього вапняку виготовляють пам’ятники, сходи, каміни. (Мармур)</w:t>
        </w:r>
      </w:ins>
    </w:p>
    <w:p w:rsidR="007C56A0" w:rsidRPr="007C56A0" w:rsidRDefault="007C56A0" w:rsidP="007C56A0">
      <w:pPr>
        <w:shd w:val="clear" w:color="auto" w:fill="FFFFFF"/>
        <w:spacing w:before="100" w:beforeAutospacing="1" w:after="100" w:afterAutospacing="1" w:line="240" w:lineRule="auto"/>
        <w:ind w:firstLine="360"/>
        <w:jc w:val="both"/>
        <w:rPr>
          <w:ins w:id="515" w:author="Unknown"/>
          <w:rFonts w:ascii="Verdana" w:eastAsia="Times New Roman" w:hAnsi="Verdana" w:cs="Times New Roman"/>
          <w:b/>
          <w:bCs/>
          <w:color w:val="000000"/>
          <w:sz w:val="24"/>
          <w:szCs w:val="24"/>
          <w:lang w:eastAsia="ru-RU"/>
        </w:rPr>
      </w:pPr>
      <w:ins w:id="516" w:author="Unknown">
        <w:r w:rsidRPr="007C56A0">
          <w:rPr>
            <w:rFonts w:ascii="Verdana" w:eastAsia="Times New Roman" w:hAnsi="Verdana" w:cs="Times New Roman"/>
            <w:b/>
            <w:bCs/>
            <w:color w:val="000000"/>
            <w:sz w:val="24"/>
            <w:szCs w:val="24"/>
            <w:lang w:eastAsia="ru-RU"/>
          </w:rPr>
          <w:t>3. Щоб зробити миску або вазу,</w:t>
        </w:r>
      </w:ins>
    </w:p>
    <w:p w:rsidR="007C56A0" w:rsidRPr="007C56A0" w:rsidRDefault="007C56A0" w:rsidP="007C56A0">
      <w:pPr>
        <w:shd w:val="clear" w:color="auto" w:fill="FFFFFF"/>
        <w:spacing w:before="100" w:beforeAutospacing="1" w:after="100" w:afterAutospacing="1" w:line="240" w:lineRule="auto"/>
        <w:ind w:firstLine="360"/>
        <w:jc w:val="both"/>
        <w:rPr>
          <w:ins w:id="517" w:author="Unknown"/>
          <w:rFonts w:ascii="Verdana" w:eastAsia="Times New Roman" w:hAnsi="Verdana" w:cs="Times New Roman"/>
          <w:b/>
          <w:bCs/>
          <w:color w:val="000000"/>
          <w:sz w:val="24"/>
          <w:szCs w:val="24"/>
          <w:lang w:eastAsia="ru-RU"/>
        </w:rPr>
      </w:pPr>
      <w:ins w:id="518" w:author="Unknown">
        <w:r w:rsidRPr="007C56A0">
          <w:rPr>
            <w:rFonts w:ascii="Verdana" w:eastAsia="Times New Roman" w:hAnsi="Verdana" w:cs="Times New Roman"/>
            <w:b/>
            <w:bCs/>
            <w:color w:val="000000"/>
            <w:sz w:val="24"/>
            <w:szCs w:val="24"/>
            <w:lang w:eastAsia="ru-RU"/>
          </w:rPr>
          <w:t>   Мене шукай відразу. (Глина)</w:t>
        </w:r>
      </w:ins>
    </w:p>
    <w:p w:rsidR="007C56A0" w:rsidRPr="007C56A0" w:rsidRDefault="007C56A0" w:rsidP="007C56A0">
      <w:pPr>
        <w:shd w:val="clear" w:color="auto" w:fill="FFFFFF"/>
        <w:spacing w:before="100" w:beforeAutospacing="1" w:after="100" w:afterAutospacing="1" w:line="240" w:lineRule="auto"/>
        <w:ind w:firstLine="360"/>
        <w:jc w:val="both"/>
        <w:rPr>
          <w:ins w:id="519" w:author="Unknown"/>
          <w:rFonts w:ascii="Verdana" w:eastAsia="Times New Roman" w:hAnsi="Verdana" w:cs="Times New Roman"/>
          <w:b/>
          <w:bCs/>
          <w:color w:val="000000"/>
          <w:sz w:val="24"/>
          <w:szCs w:val="24"/>
          <w:lang w:eastAsia="ru-RU"/>
        </w:rPr>
      </w:pPr>
      <w:ins w:id="520" w:author="Unknown">
        <w:r w:rsidRPr="007C56A0">
          <w:rPr>
            <w:rFonts w:ascii="Verdana" w:eastAsia="Times New Roman" w:hAnsi="Verdana" w:cs="Times New Roman"/>
            <w:b/>
            <w:bCs/>
            <w:color w:val="000000"/>
            <w:sz w:val="24"/>
            <w:szCs w:val="24"/>
            <w:lang w:eastAsia="ru-RU"/>
          </w:rPr>
          <w:t>4. Я потрібний дітворі.</w:t>
        </w:r>
      </w:ins>
    </w:p>
    <w:p w:rsidR="007C56A0" w:rsidRPr="007C56A0" w:rsidRDefault="007C56A0" w:rsidP="007C56A0">
      <w:pPr>
        <w:shd w:val="clear" w:color="auto" w:fill="FFFFFF"/>
        <w:spacing w:before="100" w:beforeAutospacing="1" w:after="100" w:afterAutospacing="1" w:line="240" w:lineRule="auto"/>
        <w:ind w:firstLine="360"/>
        <w:jc w:val="both"/>
        <w:rPr>
          <w:ins w:id="521" w:author="Unknown"/>
          <w:rFonts w:ascii="Verdana" w:eastAsia="Times New Roman" w:hAnsi="Verdana" w:cs="Times New Roman"/>
          <w:b/>
          <w:bCs/>
          <w:color w:val="000000"/>
          <w:sz w:val="24"/>
          <w:szCs w:val="24"/>
          <w:lang w:eastAsia="ru-RU"/>
        </w:rPr>
      </w:pPr>
      <w:ins w:id="522" w:author="Unknown">
        <w:r w:rsidRPr="007C56A0">
          <w:rPr>
            <w:rFonts w:ascii="Verdana" w:eastAsia="Times New Roman" w:hAnsi="Verdana" w:cs="Times New Roman"/>
            <w:b/>
            <w:bCs/>
            <w:color w:val="000000"/>
            <w:sz w:val="24"/>
            <w:szCs w:val="24"/>
            <w:lang w:eastAsia="ru-RU"/>
          </w:rPr>
          <w:t>   Я на доріжках у дворі,</w:t>
        </w:r>
      </w:ins>
    </w:p>
    <w:p w:rsidR="007C56A0" w:rsidRPr="007C56A0" w:rsidRDefault="007C56A0" w:rsidP="007C56A0">
      <w:pPr>
        <w:shd w:val="clear" w:color="auto" w:fill="FFFFFF"/>
        <w:spacing w:before="100" w:beforeAutospacing="1" w:after="100" w:afterAutospacing="1" w:line="240" w:lineRule="auto"/>
        <w:ind w:firstLine="360"/>
        <w:jc w:val="both"/>
        <w:rPr>
          <w:ins w:id="523" w:author="Unknown"/>
          <w:rFonts w:ascii="Verdana" w:eastAsia="Times New Roman" w:hAnsi="Verdana" w:cs="Times New Roman"/>
          <w:b/>
          <w:bCs/>
          <w:color w:val="000000"/>
          <w:sz w:val="24"/>
          <w:szCs w:val="24"/>
          <w:lang w:eastAsia="ru-RU"/>
        </w:rPr>
      </w:pPr>
      <w:ins w:id="524" w:author="Unknown">
        <w:r w:rsidRPr="007C56A0">
          <w:rPr>
            <w:rFonts w:ascii="Verdana" w:eastAsia="Times New Roman" w:hAnsi="Verdana" w:cs="Times New Roman"/>
            <w:b/>
            <w:bCs/>
            <w:color w:val="000000"/>
            <w:sz w:val="24"/>
            <w:szCs w:val="24"/>
            <w:lang w:eastAsia="ru-RU"/>
          </w:rPr>
          <w:t>   На будівництві, і на пляжі,</w:t>
        </w:r>
      </w:ins>
    </w:p>
    <w:p w:rsidR="007C56A0" w:rsidRPr="007C56A0" w:rsidRDefault="007C56A0" w:rsidP="007C56A0">
      <w:pPr>
        <w:shd w:val="clear" w:color="auto" w:fill="FFFFFF"/>
        <w:spacing w:before="100" w:beforeAutospacing="1" w:after="100" w:afterAutospacing="1" w:line="240" w:lineRule="auto"/>
        <w:ind w:firstLine="360"/>
        <w:jc w:val="both"/>
        <w:rPr>
          <w:ins w:id="525" w:author="Unknown"/>
          <w:rFonts w:ascii="Verdana" w:eastAsia="Times New Roman" w:hAnsi="Verdana" w:cs="Times New Roman"/>
          <w:b/>
          <w:bCs/>
          <w:color w:val="000000"/>
          <w:sz w:val="24"/>
          <w:szCs w:val="24"/>
          <w:lang w:eastAsia="ru-RU"/>
        </w:rPr>
      </w:pPr>
      <w:ins w:id="526" w:author="Unknown">
        <w:r w:rsidRPr="007C56A0">
          <w:rPr>
            <w:rFonts w:ascii="Verdana" w:eastAsia="Times New Roman" w:hAnsi="Verdana" w:cs="Times New Roman"/>
            <w:b/>
            <w:bCs/>
            <w:color w:val="000000"/>
            <w:sz w:val="24"/>
            <w:szCs w:val="24"/>
            <w:lang w:eastAsia="ru-RU"/>
          </w:rPr>
          <w:t>   Та у скляній квітковій вазі. (Пісок)</w:t>
        </w:r>
      </w:ins>
    </w:p>
    <w:p w:rsidR="007C56A0" w:rsidRPr="007C56A0" w:rsidRDefault="007C56A0" w:rsidP="007C56A0">
      <w:pPr>
        <w:shd w:val="clear" w:color="auto" w:fill="FFFFFF"/>
        <w:spacing w:before="100" w:beforeAutospacing="1" w:after="100" w:afterAutospacing="1" w:line="240" w:lineRule="auto"/>
        <w:ind w:firstLine="360"/>
        <w:jc w:val="both"/>
        <w:rPr>
          <w:ins w:id="527" w:author="Unknown"/>
          <w:rFonts w:ascii="Verdana" w:eastAsia="Times New Roman" w:hAnsi="Verdana" w:cs="Times New Roman"/>
          <w:b/>
          <w:bCs/>
          <w:color w:val="000000"/>
          <w:sz w:val="24"/>
          <w:szCs w:val="24"/>
          <w:lang w:eastAsia="ru-RU"/>
        </w:rPr>
      </w:pPr>
      <w:ins w:id="528" w:author="Unknown">
        <w:r w:rsidRPr="007C56A0">
          <w:rPr>
            <w:rFonts w:ascii="Verdana" w:eastAsia="Times New Roman" w:hAnsi="Verdana" w:cs="Times New Roman"/>
            <w:b/>
            <w:bCs/>
            <w:color w:val="000000"/>
            <w:sz w:val="24"/>
            <w:szCs w:val="24"/>
            <w:lang w:eastAsia="ru-RU"/>
          </w:rPr>
          <w:t>5. Буре, м’яке, із рослин складається, легко загоряється. (Торф)</w:t>
        </w:r>
      </w:ins>
    </w:p>
    <w:p w:rsidR="007C56A0" w:rsidRPr="007C56A0" w:rsidRDefault="007C56A0" w:rsidP="007C56A0">
      <w:pPr>
        <w:shd w:val="clear" w:color="auto" w:fill="FFFFFF"/>
        <w:spacing w:before="100" w:beforeAutospacing="1" w:after="100" w:afterAutospacing="1" w:line="240" w:lineRule="auto"/>
        <w:ind w:firstLine="360"/>
        <w:jc w:val="both"/>
        <w:rPr>
          <w:ins w:id="529" w:author="Unknown"/>
          <w:rFonts w:ascii="Verdana" w:eastAsia="Times New Roman" w:hAnsi="Verdana" w:cs="Times New Roman"/>
          <w:b/>
          <w:bCs/>
          <w:color w:val="000000"/>
          <w:sz w:val="24"/>
          <w:szCs w:val="24"/>
          <w:lang w:eastAsia="ru-RU"/>
        </w:rPr>
      </w:pPr>
      <w:ins w:id="530"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531" w:author="Unknown"/>
          <w:rFonts w:ascii="Verdana" w:eastAsia="Times New Roman" w:hAnsi="Verdana" w:cs="Times New Roman"/>
          <w:b/>
          <w:bCs/>
          <w:color w:val="000000"/>
          <w:sz w:val="24"/>
          <w:szCs w:val="24"/>
          <w:lang w:eastAsia="ru-RU"/>
        </w:rPr>
      </w:pPr>
      <w:ins w:id="532" w:author="Unknown">
        <w:r w:rsidRPr="007C56A0">
          <w:rPr>
            <w:rFonts w:ascii="Verdana" w:eastAsia="Times New Roman" w:hAnsi="Verdana" w:cs="Times New Roman"/>
            <w:b/>
            <w:bCs/>
            <w:i/>
            <w:iCs/>
            <w:color w:val="000000"/>
            <w:sz w:val="24"/>
            <w:szCs w:val="24"/>
            <w:lang w:eastAsia="ru-RU"/>
          </w:rPr>
          <w:t>3. Тестування</w:t>
        </w:r>
      </w:ins>
    </w:p>
    <w:p w:rsidR="007C56A0" w:rsidRPr="007C56A0" w:rsidRDefault="007C56A0" w:rsidP="007C56A0">
      <w:pPr>
        <w:shd w:val="clear" w:color="auto" w:fill="FFFFFF"/>
        <w:spacing w:before="100" w:beforeAutospacing="1" w:after="100" w:afterAutospacing="1" w:line="240" w:lineRule="auto"/>
        <w:ind w:firstLine="360"/>
        <w:jc w:val="both"/>
        <w:rPr>
          <w:ins w:id="533" w:author="Unknown"/>
          <w:rFonts w:ascii="Verdana" w:eastAsia="Times New Roman" w:hAnsi="Verdana" w:cs="Times New Roman"/>
          <w:b/>
          <w:bCs/>
          <w:color w:val="000000"/>
          <w:sz w:val="24"/>
          <w:szCs w:val="24"/>
          <w:lang w:eastAsia="ru-RU"/>
        </w:rPr>
      </w:pPr>
      <w:ins w:id="534" w:author="Unknown">
        <w:r w:rsidRPr="007C56A0">
          <w:rPr>
            <w:rFonts w:ascii="Verdana" w:eastAsia="Times New Roman" w:hAnsi="Verdana" w:cs="Times New Roman"/>
            <w:b/>
            <w:bCs/>
            <w:color w:val="000000"/>
            <w:sz w:val="24"/>
            <w:szCs w:val="24"/>
            <w:lang w:eastAsia="ru-RU"/>
          </w:rPr>
          <w:t>1. Які корисні копалини використовують у будівництві?</w:t>
        </w:r>
      </w:ins>
    </w:p>
    <w:p w:rsidR="007C56A0" w:rsidRPr="007C56A0" w:rsidRDefault="007C56A0" w:rsidP="007C56A0">
      <w:pPr>
        <w:shd w:val="clear" w:color="auto" w:fill="FFFFFF"/>
        <w:spacing w:before="100" w:beforeAutospacing="1" w:after="100" w:afterAutospacing="1" w:line="240" w:lineRule="auto"/>
        <w:ind w:firstLine="360"/>
        <w:jc w:val="both"/>
        <w:rPr>
          <w:ins w:id="535" w:author="Unknown"/>
          <w:rFonts w:ascii="Verdana" w:eastAsia="Times New Roman" w:hAnsi="Verdana" w:cs="Times New Roman"/>
          <w:b/>
          <w:bCs/>
          <w:color w:val="000000"/>
          <w:sz w:val="24"/>
          <w:szCs w:val="24"/>
          <w:lang w:eastAsia="ru-RU"/>
        </w:rPr>
      </w:pPr>
      <w:ins w:id="536" w:author="Unknown">
        <w:r w:rsidRPr="007C56A0">
          <w:rPr>
            <w:rFonts w:ascii="Verdana" w:eastAsia="Times New Roman" w:hAnsi="Verdana" w:cs="Times New Roman"/>
            <w:b/>
            <w:bCs/>
            <w:color w:val="000000"/>
            <w:sz w:val="24"/>
            <w:szCs w:val="24"/>
            <w:lang w:eastAsia="ru-RU"/>
          </w:rPr>
          <w:t>а) Пісок, глину;    </w:t>
        </w:r>
      </w:ins>
    </w:p>
    <w:p w:rsidR="007C56A0" w:rsidRPr="007C56A0" w:rsidRDefault="007C56A0" w:rsidP="007C56A0">
      <w:pPr>
        <w:shd w:val="clear" w:color="auto" w:fill="FFFFFF"/>
        <w:spacing w:before="100" w:beforeAutospacing="1" w:after="100" w:afterAutospacing="1" w:line="240" w:lineRule="auto"/>
        <w:ind w:firstLine="360"/>
        <w:jc w:val="both"/>
        <w:rPr>
          <w:ins w:id="537" w:author="Unknown"/>
          <w:rFonts w:ascii="Verdana" w:eastAsia="Times New Roman" w:hAnsi="Verdana" w:cs="Times New Roman"/>
          <w:b/>
          <w:bCs/>
          <w:color w:val="000000"/>
          <w:sz w:val="24"/>
          <w:szCs w:val="24"/>
          <w:lang w:eastAsia="ru-RU"/>
        </w:rPr>
      </w:pPr>
      <w:ins w:id="538" w:author="Unknown">
        <w:r w:rsidRPr="007C56A0">
          <w:rPr>
            <w:rFonts w:ascii="Verdana" w:eastAsia="Times New Roman" w:hAnsi="Verdana" w:cs="Times New Roman"/>
            <w:b/>
            <w:bCs/>
            <w:color w:val="000000"/>
            <w:sz w:val="24"/>
            <w:szCs w:val="24"/>
            <w:lang w:eastAsia="ru-RU"/>
          </w:rPr>
          <w:t>б) граніт, торф;    </w:t>
        </w:r>
      </w:ins>
    </w:p>
    <w:p w:rsidR="007C56A0" w:rsidRPr="007C56A0" w:rsidRDefault="007C56A0" w:rsidP="007C56A0">
      <w:pPr>
        <w:shd w:val="clear" w:color="auto" w:fill="FFFFFF"/>
        <w:spacing w:before="100" w:beforeAutospacing="1" w:after="100" w:afterAutospacing="1" w:line="240" w:lineRule="auto"/>
        <w:ind w:firstLine="360"/>
        <w:jc w:val="both"/>
        <w:rPr>
          <w:ins w:id="539" w:author="Unknown"/>
          <w:rFonts w:ascii="Verdana" w:eastAsia="Times New Roman" w:hAnsi="Verdana" w:cs="Times New Roman"/>
          <w:b/>
          <w:bCs/>
          <w:color w:val="000000"/>
          <w:sz w:val="24"/>
          <w:szCs w:val="24"/>
          <w:lang w:eastAsia="ru-RU"/>
        </w:rPr>
      </w:pPr>
      <w:ins w:id="540" w:author="Unknown">
        <w:r w:rsidRPr="007C56A0">
          <w:rPr>
            <w:rFonts w:ascii="Verdana" w:eastAsia="Times New Roman" w:hAnsi="Verdana" w:cs="Times New Roman"/>
            <w:b/>
            <w:bCs/>
            <w:color w:val="000000"/>
            <w:sz w:val="24"/>
            <w:szCs w:val="24"/>
            <w:lang w:eastAsia="ru-RU"/>
          </w:rPr>
          <w:t>в) вугілля, сіль.</w:t>
        </w:r>
      </w:ins>
    </w:p>
    <w:p w:rsidR="007C56A0" w:rsidRPr="007C56A0" w:rsidRDefault="007C56A0" w:rsidP="007C56A0">
      <w:pPr>
        <w:shd w:val="clear" w:color="auto" w:fill="FFFFFF"/>
        <w:spacing w:before="100" w:beforeAutospacing="1" w:after="100" w:afterAutospacing="1" w:line="240" w:lineRule="auto"/>
        <w:ind w:firstLine="360"/>
        <w:jc w:val="both"/>
        <w:rPr>
          <w:ins w:id="541" w:author="Unknown"/>
          <w:rFonts w:ascii="Verdana" w:eastAsia="Times New Roman" w:hAnsi="Verdana" w:cs="Times New Roman"/>
          <w:b/>
          <w:bCs/>
          <w:color w:val="000000"/>
          <w:sz w:val="24"/>
          <w:szCs w:val="24"/>
          <w:lang w:eastAsia="ru-RU"/>
        </w:rPr>
      </w:pPr>
      <w:ins w:id="542" w:author="Unknown">
        <w:r w:rsidRPr="007C56A0">
          <w:rPr>
            <w:rFonts w:ascii="Verdana" w:eastAsia="Times New Roman" w:hAnsi="Verdana" w:cs="Times New Roman"/>
            <w:b/>
            <w:bCs/>
            <w:color w:val="000000"/>
            <w:sz w:val="24"/>
            <w:szCs w:val="24"/>
            <w:lang w:eastAsia="ru-RU"/>
          </w:rPr>
          <w:t>2. Які корисні копалини служать паливом?</w:t>
        </w:r>
      </w:ins>
    </w:p>
    <w:p w:rsidR="007C56A0" w:rsidRPr="007C56A0" w:rsidRDefault="007C56A0" w:rsidP="007C56A0">
      <w:pPr>
        <w:shd w:val="clear" w:color="auto" w:fill="FFFFFF"/>
        <w:spacing w:before="100" w:beforeAutospacing="1" w:after="100" w:afterAutospacing="1" w:line="240" w:lineRule="auto"/>
        <w:ind w:firstLine="360"/>
        <w:jc w:val="both"/>
        <w:rPr>
          <w:ins w:id="543" w:author="Unknown"/>
          <w:rFonts w:ascii="Verdana" w:eastAsia="Times New Roman" w:hAnsi="Verdana" w:cs="Times New Roman"/>
          <w:b/>
          <w:bCs/>
          <w:color w:val="000000"/>
          <w:sz w:val="24"/>
          <w:szCs w:val="24"/>
          <w:lang w:eastAsia="ru-RU"/>
        </w:rPr>
      </w:pPr>
      <w:ins w:id="544" w:author="Unknown">
        <w:r w:rsidRPr="007C56A0">
          <w:rPr>
            <w:rFonts w:ascii="Verdana" w:eastAsia="Times New Roman" w:hAnsi="Verdana" w:cs="Times New Roman"/>
            <w:b/>
            <w:bCs/>
            <w:color w:val="000000"/>
            <w:sz w:val="24"/>
            <w:szCs w:val="24"/>
            <w:lang w:eastAsia="ru-RU"/>
          </w:rPr>
          <w:lastRenderedPageBreak/>
          <w:t>а) Нафта, руда;   </w:t>
        </w:r>
      </w:ins>
    </w:p>
    <w:p w:rsidR="007C56A0" w:rsidRPr="007C56A0" w:rsidRDefault="007C56A0" w:rsidP="007C56A0">
      <w:pPr>
        <w:shd w:val="clear" w:color="auto" w:fill="FFFFFF"/>
        <w:spacing w:before="100" w:beforeAutospacing="1" w:after="100" w:afterAutospacing="1" w:line="240" w:lineRule="auto"/>
        <w:ind w:firstLine="360"/>
        <w:jc w:val="both"/>
        <w:rPr>
          <w:ins w:id="545" w:author="Unknown"/>
          <w:rFonts w:ascii="Verdana" w:eastAsia="Times New Roman" w:hAnsi="Verdana" w:cs="Times New Roman"/>
          <w:b/>
          <w:bCs/>
          <w:color w:val="000000"/>
          <w:sz w:val="24"/>
          <w:szCs w:val="24"/>
          <w:lang w:eastAsia="ru-RU"/>
        </w:rPr>
      </w:pPr>
      <w:ins w:id="546" w:author="Unknown">
        <w:r w:rsidRPr="007C56A0">
          <w:rPr>
            <w:rFonts w:ascii="Verdana" w:eastAsia="Times New Roman" w:hAnsi="Verdana" w:cs="Times New Roman"/>
            <w:b/>
            <w:bCs/>
            <w:color w:val="000000"/>
            <w:sz w:val="24"/>
            <w:szCs w:val="24"/>
            <w:lang w:eastAsia="ru-RU"/>
          </w:rPr>
          <w:t>б) вугілля, торф;  </w:t>
        </w:r>
      </w:ins>
    </w:p>
    <w:p w:rsidR="007C56A0" w:rsidRPr="007C56A0" w:rsidRDefault="007C56A0" w:rsidP="007C56A0">
      <w:pPr>
        <w:shd w:val="clear" w:color="auto" w:fill="FFFFFF"/>
        <w:spacing w:before="100" w:beforeAutospacing="1" w:after="100" w:afterAutospacing="1" w:line="240" w:lineRule="auto"/>
        <w:ind w:firstLine="360"/>
        <w:jc w:val="both"/>
        <w:rPr>
          <w:ins w:id="547" w:author="Unknown"/>
          <w:rFonts w:ascii="Verdana" w:eastAsia="Times New Roman" w:hAnsi="Verdana" w:cs="Times New Roman"/>
          <w:b/>
          <w:bCs/>
          <w:color w:val="000000"/>
          <w:sz w:val="24"/>
          <w:szCs w:val="24"/>
          <w:lang w:eastAsia="ru-RU"/>
        </w:rPr>
      </w:pPr>
      <w:ins w:id="548" w:author="Unknown">
        <w:r w:rsidRPr="007C56A0">
          <w:rPr>
            <w:rFonts w:ascii="Verdana" w:eastAsia="Times New Roman" w:hAnsi="Verdana" w:cs="Times New Roman"/>
            <w:b/>
            <w:bCs/>
            <w:color w:val="000000"/>
            <w:sz w:val="24"/>
            <w:szCs w:val="24"/>
            <w:lang w:eastAsia="ru-RU"/>
          </w:rPr>
          <w:t>в) вапняк, газ.</w:t>
        </w:r>
      </w:ins>
    </w:p>
    <w:p w:rsidR="007C56A0" w:rsidRPr="007C56A0" w:rsidRDefault="007C56A0" w:rsidP="007C56A0">
      <w:pPr>
        <w:shd w:val="clear" w:color="auto" w:fill="FFFFFF"/>
        <w:spacing w:before="100" w:beforeAutospacing="1" w:after="100" w:afterAutospacing="1" w:line="240" w:lineRule="auto"/>
        <w:ind w:firstLine="360"/>
        <w:jc w:val="both"/>
        <w:rPr>
          <w:ins w:id="549" w:author="Unknown"/>
          <w:rFonts w:ascii="Verdana" w:eastAsia="Times New Roman" w:hAnsi="Verdana" w:cs="Times New Roman"/>
          <w:b/>
          <w:bCs/>
          <w:color w:val="000000"/>
          <w:sz w:val="24"/>
          <w:szCs w:val="24"/>
          <w:lang w:eastAsia="ru-RU"/>
        </w:rPr>
      </w:pPr>
      <w:ins w:id="550" w:author="Unknown">
        <w:r w:rsidRPr="007C56A0">
          <w:rPr>
            <w:rFonts w:ascii="Verdana" w:eastAsia="Times New Roman" w:hAnsi="Verdana" w:cs="Times New Roman"/>
            <w:b/>
            <w:bCs/>
            <w:color w:val="000000"/>
            <w:sz w:val="24"/>
            <w:szCs w:val="24"/>
            <w:lang w:eastAsia="ru-RU"/>
          </w:rPr>
          <w:t>3. Які корисні копалини добувають за допомогою бурових установок?</w:t>
        </w:r>
      </w:ins>
    </w:p>
    <w:p w:rsidR="007C56A0" w:rsidRPr="007C56A0" w:rsidRDefault="007C56A0" w:rsidP="007C56A0">
      <w:pPr>
        <w:shd w:val="clear" w:color="auto" w:fill="FFFFFF"/>
        <w:spacing w:before="100" w:beforeAutospacing="1" w:after="100" w:afterAutospacing="1" w:line="240" w:lineRule="auto"/>
        <w:ind w:firstLine="360"/>
        <w:jc w:val="both"/>
        <w:rPr>
          <w:ins w:id="551" w:author="Unknown"/>
          <w:rFonts w:ascii="Verdana" w:eastAsia="Times New Roman" w:hAnsi="Verdana" w:cs="Times New Roman"/>
          <w:b/>
          <w:bCs/>
          <w:color w:val="000000"/>
          <w:sz w:val="24"/>
          <w:szCs w:val="24"/>
          <w:lang w:eastAsia="ru-RU"/>
        </w:rPr>
      </w:pPr>
      <w:ins w:id="552" w:author="Unknown">
        <w:r w:rsidRPr="007C56A0">
          <w:rPr>
            <w:rFonts w:ascii="Verdana" w:eastAsia="Times New Roman" w:hAnsi="Verdana" w:cs="Times New Roman"/>
            <w:b/>
            <w:bCs/>
            <w:color w:val="000000"/>
            <w:sz w:val="24"/>
            <w:szCs w:val="24"/>
            <w:lang w:eastAsia="ru-RU"/>
          </w:rPr>
          <w:t>а) Граніт, пісок;   </w:t>
        </w:r>
      </w:ins>
    </w:p>
    <w:p w:rsidR="007C56A0" w:rsidRPr="007C56A0" w:rsidRDefault="007C56A0" w:rsidP="007C56A0">
      <w:pPr>
        <w:shd w:val="clear" w:color="auto" w:fill="FFFFFF"/>
        <w:spacing w:before="100" w:beforeAutospacing="1" w:after="100" w:afterAutospacing="1" w:line="240" w:lineRule="auto"/>
        <w:ind w:firstLine="360"/>
        <w:jc w:val="both"/>
        <w:rPr>
          <w:ins w:id="553" w:author="Unknown"/>
          <w:rFonts w:ascii="Verdana" w:eastAsia="Times New Roman" w:hAnsi="Verdana" w:cs="Times New Roman"/>
          <w:b/>
          <w:bCs/>
          <w:color w:val="000000"/>
          <w:sz w:val="24"/>
          <w:szCs w:val="24"/>
          <w:lang w:eastAsia="ru-RU"/>
        </w:rPr>
      </w:pPr>
      <w:ins w:id="554" w:author="Unknown">
        <w:r w:rsidRPr="007C56A0">
          <w:rPr>
            <w:rFonts w:ascii="Verdana" w:eastAsia="Times New Roman" w:hAnsi="Verdana" w:cs="Times New Roman"/>
            <w:b/>
            <w:bCs/>
            <w:color w:val="000000"/>
            <w:sz w:val="24"/>
            <w:szCs w:val="24"/>
            <w:lang w:eastAsia="ru-RU"/>
          </w:rPr>
          <w:t>б) вугілля, руда;</w:t>
        </w:r>
      </w:ins>
    </w:p>
    <w:p w:rsidR="007C56A0" w:rsidRPr="007C56A0" w:rsidRDefault="007C56A0" w:rsidP="007C56A0">
      <w:pPr>
        <w:shd w:val="clear" w:color="auto" w:fill="FFFFFF"/>
        <w:spacing w:before="100" w:beforeAutospacing="1" w:after="100" w:afterAutospacing="1" w:line="240" w:lineRule="auto"/>
        <w:ind w:firstLine="360"/>
        <w:jc w:val="both"/>
        <w:rPr>
          <w:ins w:id="555" w:author="Unknown"/>
          <w:rFonts w:ascii="Verdana" w:eastAsia="Times New Roman" w:hAnsi="Verdana" w:cs="Times New Roman"/>
          <w:b/>
          <w:bCs/>
          <w:color w:val="000000"/>
          <w:sz w:val="24"/>
          <w:szCs w:val="24"/>
          <w:lang w:eastAsia="ru-RU"/>
        </w:rPr>
      </w:pPr>
      <w:ins w:id="556" w:author="Unknown">
        <w:r w:rsidRPr="007C56A0">
          <w:rPr>
            <w:rFonts w:ascii="Verdana" w:eastAsia="Times New Roman" w:hAnsi="Verdana" w:cs="Times New Roman"/>
            <w:b/>
            <w:bCs/>
            <w:color w:val="000000"/>
            <w:sz w:val="24"/>
            <w:szCs w:val="24"/>
            <w:lang w:eastAsia="ru-RU"/>
          </w:rPr>
          <w:t>в) нафта, газ.</w:t>
        </w:r>
      </w:ins>
    </w:p>
    <w:p w:rsidR="007C56A0" w:rsidRPr="007C56A0" w:rsidRDefault="007C56A0" w:rsidP="007C56A0">
      <w:pPr>
        <w:shd w:val="clear" w:color="auto" w:fill="FFFFFF"/>
        <w:spacing w:before="100" w:beforeAutospacing="1" w:after="100" w:afterAutospacing="1" w:line="240" w:lineRule="auto"/>
        <w:ind w:firstLine="360"/>
        <w:jc w:val="both"/>
        <w:rPr>
          <w:ins w:id="557" w:author="Unknown"/>
          <w:rFonts w:ascii="Verdana" w:eastAsia="Times New Roman" w:hAnsi="Verdana" w:cs="Times New Roman"/>
          <w:b/>
          <w:bCs/>
          <w:color w:val="000000"/>
          <w:sz w:val="24"/>
          <w:szCs w:val="24"/>
          <w:lang w:eastAsia="ru-RU"/>
        </w:rPr>
      </w:pPr>
      <w:ins w:id="558" w:author="Unknown">
        <w:r w:rsidRPr="007C56A0">
          <w:rPr>
            <w:rFonts w:ascii="Verdana" w:eastAsia="Times New Roman" w:hAnsi="Verdana" w:cs="Times New Roman"/>
            <w:b/>
            <w:bCs/>
            <w:color w:val="000000"/>
            <w:sz w:val="24"/>
            <w:szCs w:val="24"/>
            <w:lang w:eastAsia="ru-RU"/>
          </w:rPr>
          <w:t>4. Люди якої професії відшукують родовища корисних копалин?</w:t>
        </w:r>
      </w:ins>
    </w:p>
    <w:p w:rsidR="007C56A0" w:rsidRPr="007C56A0" w:rsidRDefault="007C56A0" w:rsidP="007C56A0">
      <w:pPr>
        <w:shd w:val="clear" w:color="auto" w:fill="FFFFFF"/>
        <w:spacing w:before="100" w:beforeAutospacing="1" w:after="100" w:afterAutospacing="1" w:line="240" w:lineRule="auto"/>
        <w:ind w:firstLine="360"/>
        <w:jc w:val="both"/>
        <w:rPr>
          <w:ins w:id="559" w:author="Unknown"/>
          <w:rFonts w:ascii="Verdana" w:eastAsia="Times New Roman" w:hAnsi="Verdana" w:cs="Times New Roman"/>
          <w:b/>
          <w:bCs/>
          <w:color w:val="000000"/>
          <w:sz w:val="24"/>
          <w:szCs w:val="24"/>
          <w:lang w:eastAsia="ru-RU"/>
        </w:rPr>
      </w:pPr>
      <w:ins w:id="560" w:author="Unknown">
        <w:r w:rsidRPr="007C56A0">
          <w:rPr>
            <w:rFonts w:ascii="Verdana" w:eastAsia="Times New Roman" w:hAnsi="Verdana" w:cs="Times New Roman"/>
            <w:b/>
            <w:bCs/>
            <w:color w:val="000000"/>
            <w:sz w:val="24"/>
            <w:szCs w:val="24"/>
            <w:lang w:eastAsia="ru-RU"/>
          </w:rPr>
          <w:t>а) Будівельники;  </w:t>
        </w:r>
      </w:ins>
    </w:p>
    <w:p w:rsidR="007C56A0" w:rsidRPr="007C56A0" w:rsidRDefault="007C56A0" w:rsidP="007C56A0">
      <w:pPr>
        <w:shd w:val="clear" w:color="auto" w:fill="FFFFFF"/>
        <w:spacing w:before="100" w:beforeAutospacing="1" w:after="100" w:afterAutospacing="1" w:line="240" w:lineRule="auto"/>
        <w:ind w:firstLine="360"/>
        <w:jc w:val="both"/>
        <w:rPr>
          <w:ins w:id="561" w:author="Unknown"/>
          <w:rFonts w:ascii="Verdana" w:eastAsia="Times New Roman" w:hAnsi="Verdana" w:cs="Times New Roman"/>
          <w:b/>
          <w:bCs/>
          <w:color w:val="000000"/>
          <w:sz w:val="24"/>
          <w:szCs w:val="24"/>
          <w:lang w:eastAsia="ru-RU"/>
        </w:rPr>
      </w:pPr>
      <w:ins w:id="562" w:author="Unknown">
        <w:r w:rsidRPr="007C56A0">
          <w:rPr>
            <w:rFonts w:ascii="Verdana" w:eastAsia="Times New Roman" w:hAnsi="Verdana" w:cs="Times New Roman"/>
            <w:b/>
            <w:bCs/>
            <w:color w:val="000000"/>
            <w:sz w:val="24"/>
            <w:szCs w:val="24"/>
            <w:lang w:eastAsia="ru-RU"/>
          </w:rPr>
          <w:t>б) геологи;           </w:t>
        </w:r>
      </w:ins>
    </w:p>
    <w:p w:rsidR="007C56A0" w:rsidRPr="007C56A0" w:rsidRDefault="007C56A0" w:rsidP="007C56A0">
      <w:pPr>
        <w:shd w:val="clear" w:color="auto" w:fill="FFFFFF"/>
        <w:spacing w:before="100" w:beforeAutospacing="1" w:after="100" w:afterAutospacing="1" w:line="240" w:lineRule="auto"/>
        <w:ind w:firstLine="360"/>
        <w:jc w:val="both"/>
        <w:rPr>
          <w:ins w:id="563" w:author="Unknown"/>
          <w:rFonts w:ascii="Verdana" w:eastAsia="Times New Roman" w:hAnsi="Verdana" w:cs="Times New Roman"/>
          <w:b/>
          <w:bCs/>
          <w:color w:val="000000"/>
          <w:sz w:val="24"/>
          <w:szCs w:val="24"/>
          <w:lang w:eastAsia="ru-RU"/>
        </w:rPr>
      </w:pPr>
      <w:ins w:id="564" w:author="Unknown">
        <w:r w:rsidRPr="007C56A0">
          <w:rPr>
            <w:rFonts w:ascii="Verdana" w:eastAsia="Times New Roman" w:hAnsi="Verdana" w:cs="Times New Roman"/>
            <w:b/>
            <w:bCs/>
            <w:color w:val="000000"/>
            <w:sz w:val="24"/>
            <w:szCs w:val="24"/>
            <w:lang w:eastAsia="ru-RU"/>
          </w:rPr>
          <w:t>в) шахтарі.</w:t>
        </w:r>
      </w:ins>
    </w:p>
    <w:p w:rsidR="007C56A0" w:rsidRPr="007C56A0" w:rsidRDefault="007C56A0" w:rsidP="007C56A0">
      <w:pPr>
        <w:shd w:val="clear" w:color="auto" w:fill="FFFFFF"/>
        <w:spacing w:before="100" w:beforeAutospacing="1" w:after="100" w:afterAutospacing="1" w:line="240" w:lineRule="auto"/>
        <w:ind w:firstLine="360"/>
        <w:jc w:val="both"/>
        <w:rPr>
          <w:ins w:id="565" w:author="Unknown"/>
          <w:rFonts w:ascii="Verdana" w:eastAsia="Times New Roman" w:hAnsi="Verdana" w:cs="Times New Roman"/>
          <w:b/>
          <w:bCs/>
          <w:color w:val="000000"/>
          <w:sz w:val="24"/>
          <w:szCs w:val="24"/>
          <w:lang w:eastAsia="ru-RU"/>
        </w:rPr>
      </w:pPr>
      <w:ins w:id="566" w:author="Unknown">
        <w:r w:rsidRPr="007C56A0">
          <w:rPr>
            <w:rFonts w:ascii="Verdana" w:eastAsia="Times New Roman" w:hAnsi="Verdana" w:cs="Times New Roman"/>
            <w:b/>
            <w:bCs/>
            <w:color w:val="000000"/>
            <w:sz w:val="24"/>
            <w:szCs w:val="24"/>
            <w:lang w:eastAsia="ru-RU"/>
          </w:rPr>
          <w:t>5. Які властивості характерні для піску?</w:t>
        </w:r>
      </w:ins>
    </w:p>
    <w:p w:rsidR="007C56A0" w:rsidRPr="007C56A0" w:rsidRDefault="007C56A0" w:rsidP="007C56A0">
      <w:pPr>
        <w:shd w:val="clear" w:color="auto" w:fill="FFFFFF"/>
        <w:spacing w:before="100" w:beforeAutospacing="1" w:after="100" w:afterAutospacing="1" w:line="240" w:lineRule="auto"/>
        <w:ind w:firstLine="360"/>
        <w:jc w:val="both"/>
        <w:rPr>
          <w:ins w:id="567" w:author="Unknown"/>
          <w:rFonts w:ascii="Verdana" w:eastAsia="Times New Roman" w:hAnsi="Verdana" w:cs="Times New Roman"/>
          <w:b/>
          <w:bCs/>
          <w:color w:val="000000"/>
          <w:sz w:val="24"/>
          <w:szCs w:val="24"/>
          <w:lang w:eastAsia="ru-RU"/>
        </w:rPr>
      </w:pPr>
      <w:ins w:id="568" w:author="Unknown">
        <w:r w:rsidRPr="007C56A0">
          <w:rPr>
            <w:rFonts w:ascii="Verdana" w:eastAsia="Times New Roman" w:hAnsi="Verdana" w:cs="Times New Roman"/>
            <w:b/>
            <w:bCs/>
            <w:color w:val="000000"/>
            <w:sz w:val="24"/>
            <w:szCs w:val="24"/>
            <w:lang w:eastAsia="ru-RU"/>
          </w:rPr>
          <w:t>а) Не має запаху;               </w:t>
        </w:r>
      </w:ins>
    </w:p>
    <w:p w:rsidR="007C56A0" w:rsidRPr="007C56A0" w:rsidRDefault="007C56A0" w:rsidP="007C56A0">
      <w:pPr>
        <w:shd w:val="clear" w:color="auto" w:fill="FFFFFF"/>
        <w:spacing w:before="100" w:beforeAutospacing="1" w:after="100" w:afterAutospacing="1" w:line="240" w:lineRule="auto"/>
        <w:ind w:firstLine="360"/>
        <w:jc w:val="both"/>
        <w:rPr>
          <w:ins w:id="569" w:author="Unknown"/>
          <w:rFonts w:ascii="Verdana" w:eastAsia="Times New Roman" w:hAnsi="Verdana" w:cs="Times New Roman"/>
          <w:b/>
          <w:bCs/>
          <w:color w:val="000000"/>
          <w:sz w:val="24"/>
          <w:szCs w:val="24"/>
          <w:lang w:eastAsia="ru-RU"/>
        </w:rPr>
      </w:pPr>
      <w:ins w:id="570" w:author="Unknown">
        <w:r w:rsidRPr="007C56A0">
          <w:rPr>
            <w:rFonts w:ascii="Verdana" w:eastAsia="Times New Roman" w:hAnsi="Verdana" w:cs="Times New Roman"/>
            <w:b/>
            <w:bCs/>
            <w:color w:val="000000"/>
            <w:sz w:val="24"/>
            <w:szCs w:val="24"/>
            <w:lang w:eastAsia="ru-RU"/>
          </w:rPr>
          <w:t>б) має своєрідний запах;    </w:t>
        </w:r>
      </w:ins>
    </w:p>
    <w:p w:rsidR="007C56A0" w:rsidRPr="007C56A0" w:rsidRDefault="007C56A0" w:rsidP="007C56A0">
      <w:pPr>
        <w:shd w:val="clear" w:color="auto" w:fill="FFFFFF"/>
        <w:spacing w:before="100" w:beforeAutospacing="1" w:after="100" w:afterAutospacing="1" w:line="240" w:lineRule="auto"/>
        <w:ind w:firstLine="360"/>
        <w:jc w:val="both"/>
        <w:rPr>
          <w:ins w:id="571" w:author="Unknown"/>
          <w:rFonts w:ascii="Verdana" w:eastAsia="Times New Roman" w:hAnsi="Verdana" w:cs="Times New Roman"/>
          <w:b/>
          <w:bCs/>
          <w:color w:val="000000"/>
          <w:sz w:val="24"/>
          <w:szCs w:val="24"/>
          <w:lang w:eastAsia="ru-RU"/>
        </w:rPr>
      </w:pPr>
      <w:ins w:id="572" w:author="Unknown">
        <w:r w:rsidRPr="007C56A0">
          <w:rPr>
            <w:rFonts w:ascii="Verdana" w:eastAsia="Times New Roman" w:hAnsi="Verdana" w:cs="Times New Roman"/>
            <w:b/>
            <w:bCs/>
            <w:color w:val="000000"/>
            <w:sz w:val="24"/>
            <w:szCs w:val="24"/>
            <w:lang w:eastAsia="ru-RU"/>
          </w:rPr>
          <w:t>в) при підсиханні розсипається;   </w:t>
        </w:r>
      </w:ins>
    </w:p>
    <w:p w:rsidR="007C56A0" w:rsidRPr="007C56A0" w:rsidRDefault="007C56A0" w:rsidP="007C56A0">
      <w:pPr>
        <w:shd w:val="clear" w:color="auto" w:fill="FFFFFF"/>
        <w:spacing w:before="100" w:beforeAutospacing="1" w:after="100" w:afterAutospacing="1" w:line="240" w:lineRule="auto"/>
        <w:ind w:firstLine="360"/>
        <w:jc w:val="both"/>
        <w:rPr>
          <w:ins w:id="573" w:author="Unknown"/>
          <w:rFonts w:ascii="Verdana" w:eastAsia="Times New Roman" w:hAnsi="Verdana" w:cs="Times New Roman"/>
          <w:b/>
          <w:bCs/>
          <w:color w:val="000000"/>
          <w:sz w:val="24"/>
          <w:szCs w:val="24"/>
          <w:lang w:eastAsia="ru-RU"/>
        </w:rPr>
      </w:pPr>
      <w:ins w:id="574" w:author="Unknown">
        <w:r w:rsidRPr="007C56A0">
          <w:rPr>
            <w:rFonts w:ascii="Verdana" w:eastAsia="Times New Roman" w:hAnsi="Verdana" w:cs="Times New Roman"/>
            <w:b/>
            <w:bCs/>
            <w:color w:val="000000"/>
            <w:sz w:val="24"/>
            <w:szCs w:val="24"/>
            <w:lang w:eastAsia="ru-RU"/>
          </w:rPr>
          <w:t>г) при підсиханні твердне;</w:t>
        </w:r>
      </w:ins>
    </w:p>
    <w:p w:rsidR="007C56A0" w:rsidRPr="007C56A0" w:rsidRDefault="007C56A0" w:rsidP="007C56A0">
      <w:pPr>
        <w:shd w:val="clear" w:color="auto" w:fill="FFFFFF"/>
        <w:spacing w:before="100" w:beforeAutospacing="1" w:after="100" w:afterAutospacing="1" w:line="240" w:lineRule="auto"/>
        <w:ind w:firstLine="360"/>
        <w:jc w:val="both"/>
        <w:rPr>
          <w:ins w:id="575" w:author="Unknown"/>
          <w:rFonts w:ascii="Verdana" w:eastAsia="Times New Roman" w:hAnsi="Verdana" w:cs="Times New Roman"/>
          <w:b/>
          <w:bCs/>
          <w:color w:val="000000"/>
          <w:sz w:val="24"/>
          <w:szCs w:val="24"/>
          <w:lang w:eastAsia="ru-RU"/>
        </w:rPr>
      </w:pPr>
      <w:ins w:id="576" w:author="Unknown">
        <w:r w:rsidRPr="007C56A0">
          <w:rPr>
            <w:rFonts w:ascii="Verdana" w:eastAsia="Times New Roman" w:hAnsi="Verdana" w:cs="Times New Roman"/>
            <w:b/>
            <w:bCs/>
            <w:color w:val="000000"/>
            <w:sz w:val="24"/>
            <w:szCs w:val="24"/>
            <w:lang w:eastAsia="ru-RU"/>
          </w:rPr>
          <w:t>д) у воді не намокає;</w:t>
        </w:r>
      </w:ins>
    </w:p>
    <w:p w:rsidR="007C56A0" w:rsidRPr="007C56A0" w:rsidRDefault="007C56A0" w:rsidP="007C56A0">
      <w:pPr>
        <w:shd w:val="clear" w:color="auto" w:fill="FFFFFF"/>
        <w:spacing w:before="100" w:beforeAutospacing="1" w:after="100" w:afterAutospacing="1" w:line="240" w:lineRule="auto"/>
        <w:ind w:firstLine="360"/>
        <w:jc w:val="both"/>
        <w:rPr>
          <w:ins w:id="577" w:author="Unknown"/>
          <w:rFonts w:ascii="Verdana" w:eastAsia="Times New Roman" w:hAnsi="Verdana" w:cs="Times New Roman"/>
          <w:b/>
          <w:bCs/>
          <w:color w:val="000000"/>
          <w:sz w:val="24"/>
          <w:szCs w:val="24"/>
          <w:lang w:eastAsia="ru-RU"/>
        </w:rPr>
      </w:pPr>
      <w:ins w:id="578" w:author="Unknown">
        <w:r w:rsidRPr="007C56A0">
          <w:rPr>
            <w:rFonts w:ascii="Verdana" w:eastAsia="Times New Roman" w:hAnsi="Verdana" w:cs="Times New Roman"/>
            <w:b/>
            <w:bCs/>
            <w:color w:val="000000"/>
            <w:sz w:val="24"/>
            <w:szCs w:val="24"/>
            <w:lang w:eastAsia="ru-RU"/>
          </w:rPr>
          <w:t>е) у воді намокає;               </w:t>
        </w:r>
      </w:ins>
    </w:p>
    <w:p w:rsidR="007C56A0" w:rsidRPr="007C56A0" w:rsidRDefault="007C56A0" w:rsidP="007C56A0">
      <w:pPr>
        <w:shd w:val="clear" w:color="auto" w:fill="FFFFFF"/>
        <w:spacing w:before="100" w:beforeAutospacing="1" w:after="100" w:afterAutospacing="1" w:line="240" w:lineRule="auto"/>
        <w:ind w:firstLine="360"/>
        <w:jc w:val="both"/>
        <w:rPr>
          <w:ins w:id="579" w:author="Unknown"/>
          <w:rFonts w:ascii="Verdana" w:eastAsia="Times New Roman" w:hAnsi="Verdana" w:cs="Times New Roman"/>
          <w:b/>
          <w:bCs/>
          <w:color w:val="000000"/>
          <w:sz w:val="24"/>
          <w:szCs w:val="24"/>
          <w:lang w:eastAsia="ru-RU"/>
        </w:rPr>
      </w:pPr>
      <w:ins w:id="580" w:author="Unknown">
        <w:r w:rsidRPr="007C56A0">
          <w:rPr>
            <w:rFonts w:ascii="Verdana" w:eastAsia="Times New Roman" w:hAnsi="Verdana" w:cs="Times New Roman"/>
            <w:b/>
            <w:bCs/>
            <w:color w:val="000000"/>
            <w:sz w:val="24"/>
            <w:szCs w:val="24"/>
            <w:lang w:eastAsia="ru-RU"/>
          </w:rPr>
          <w:t>ж) добре пропускає воду;</w:t>
        </w:r>
      </w:ins>
    </w:p>
    <w:p w:rsidR="007C56A0" w:rsidRPr="007C56A0" w:rsidRDefault="007C56A0" w:rsidP="007C56A0">
      <w:pPr>
        <w:shd w:val="clear" w:color="auto" w:fill="FFFFFF"/>
        <w:spacing w:before="100" w:beforeAutospacing="1" w:after="100" w:afterAutospacing="1" w:line="240" w:lineRule="auto"/>
        <w:ind w:firstLine="360"/>
        <w:jc w:val="both"/>
        <w:rPr>
          <w:ins w:id="581" w:author="Unknown"/>
          <w:rFonts w:ascii="Verdana" w:eastAsia="Times New Roman" w:hAnsi="Verdana" w:cs="Times New Roman"/>
          <w:b/>
          <w:bCs/>
          <w:color w:val="000000"/>
          <w:sz w:val="24"/>
          <w:szCs w:val="24"/>
          <w:lang w:eastAsia="ru-RU"/>
        </w:rPr>
      </w:pPr>
      <w:ins w:id="582" w:author="Unknown">
        <w:r w:rsidRPr="007C56A0">
          <w:rPr>
            <w:rFonts w:ascii="Verdana" w:eastAsia="Times New Roman" w:hAnsi="Verdana" w:cs="Times New Roman"/>
            <w:b/>
            <w:bCs/>
            <w:color w:val="000000"/>
            <w:sz w:val="24"/>
            <w:szCs w:val="24"/>
            <w:lang w:eastAsia="ru-RU"/>
          </w:rPr>
          <w:t>з) погано пропускає воду.</w:t>
        </w:r>
      </w:ins>
    </w:p>
    <w:p w:rsidR="007C56A0" w:rsidRPr="007C56A0" w:rsidRDefault="007C56A0" w:rsidP="007C56A0">
      <w:pPr>
        <w:shd w:val="clear" w:color="auto" w:fill="FFFFFF"/>
        <w:spacing w:before="100" w:beforeAutospacing="1" w:after="100" w:afterAutospacing="1" w:line="240" w:lineRule="auto"/>
        <w:ind w:firstLine="360"/>
        <w:jc w:val="both"/>
        <w:rPr>
          <w:ins w:id="583" w:author="Unknown"/>
          <w:rFonts w:ascii="Verdana" w:eastAsia="Times New Roman" w:hAnsi="Verdana" w:cs="Times New Roman"/>
          <w:b/>
          <w:bCs/>
          <w:color w:val="000000"/>
          <w:sz w:val="24"/>
          <w:szCs w:val="24"/>
          <w:lang w:eastAsia="ru-RU"/>
        </w:rPr>
      </w:pPr>
      <w:ins w:id="584" w:author="Unknown">
        <w:r w:rsidRPr="007C56A0">
          <w:rPr>
            <w:rFonts w:ascii="Verdana" w:eastAsia="Times New Roman" w:hAnsi="Verdana" w:cs="Times New Roman"/>
            <w:b/>
            <w:bCs/>
            <w:color w:val="000000"/>
            <w:sz w:val="24"/>
            <w:szCs w:val="24"/>
            <w:lang w:eastAsia="ru-RU"/>
          </w:rPr>
          <w:t>6. Оберіть правильне твердження.</w:t>
        </w:r>
      </w:ins>
    </w:p>
    <w:p w:rsidR="007C56A0" w:rsidRPr="007C56A0" w:rsidRDefault="007C56A0" w:rsidP="007C56A0">
      <w:pPr>
        <w:shd w:val="clear" w:color="auto" w:fill="FFFFFF"/>
        <w:spacing w:before="100" w:beforeAutospacing="1" w:after="100" w:afterAutospacing="1" w:line="240" w:lineRule="auto"/>
        <w:ind w:firstLine="360"/>
        <w:jc w:val="both"/>
        <w:rPr>
          <w:ins w:id="585" w:author="Unknown"/>
          <w:rFonts w:ascii="Verdana" w:eastAsia="Times New Roman" w:hAnsi="Verdana" w:cs="Times New Roman"/>
          <w:b/>
          <w:bCs/>
          <w:color w:val="000000"/>
          <w:sz w:val="24"/>
          <w:szCs w:val="24"/>
          <w:lang w:eastAsia="ru-RU"/>
        </w:rPr>
      </w:pPr>
      <w:ins w:id="586" w:author="Unknown">
        <w:r w:rsidRPr="007C56A0">
          <w:rPr>
            <w:rFonts w:ascii="Verdana" w:eastAsia="Times New Roman" w:hAnsi="Verdana" w:cs="Times New Roman"/>
            <w:b/>
            <w:bCs/>
            <w:color w:val="000000"/>
            <w:sz w:val="24"/>
            <w:szCs w:val="24"/>
            <w:lang w:eastAsia="ru-RU"/>
          </w:rPr>
          <w:t>а) Корисні копалини — це все, що знаходиться в землі;</w:t>
        </w:r>
      </w:ins>
    </w:p>
    <w:p w:rsidR="007C56A0" w:rsidRPr="007C56A0" w:rsidRDefault="007C56A0" w:rsidP="007C56A0">
      <w:pPr>
        <w:shd w:val="clear" w:color="auto" w:fill="FFFFFF"/>
        <w:spacing w:before="100" w:beforeAutospacing="1" w:after="100" w:afterAutospacing="1" w:line="240" w:lineRule="auto"/>
        <w:ind w:firstLine="360"/>
        <w:jc w:val="both"/>
        <w:rPr>
          <w:ins w:id="587" w:author="Unknown"/>
          <w:rFonts w:ascii="Verdana" w:eastAsia="Times New Roman" w:hAnsi="Verdana" w:cs="Times New Roman"/>
          <w:b/>
          <w:bCs/>
          <w:color w:val="000000"/>
          <w:sz w:val="24"/>
          <w:szCs w:val="24"/>
          <w:lang w:eastAsia="ru-RU"/>
        </w:rPr>
      </w:pPr>
      <w:ins w:id="588" w:author="Unknown">
        <w:r w:rsidRPr="007C56A0">
          <w:rPr>
            <w:rFonts w:ascii="Verdana" w:eastAsia="Times New Roman" w:hAnsi="Verdana" w:cs="Times New Roman"/>
            <w:b/>
            <w:bCs/>
            <w:color w:val="000000"/>
            <w:sz w:val="24"/>
            <w:szCs w:val="24"/>
            <w:lang w:eastAsia="ru-RU"/>
          </w:rPr>
          <w:t>б) корисні копалини — це природні багатства, які люди добувають з глибин і поверхні землі;</w:t>
        </w:r>
      </w:ins>
    </w:p>
    <w:p w:rsidR="007C56A0" w:rsidRPr="007C56A0" w:rsidRDefault="007C56A0" w:rsidP="007C56A0">
      <w:pPr>
        <w:shd w:val="clear" w:color="auto" w:fill="FFFFFF"/>
        <w:spacing w:before="100" w:beforeAutospacing="1" w:after="100" w:afterAutospacing="1" w:line="240" w:lineRule="auto"/>
        <w:ind w:firstLine="360"/>
        <w:jc w:val="both"/>
        <w:rPr>
          <w:ins w:id="589" w:author="Unknown"/>
          <w:rFonts w:ascii="Verdana" w:eastAsia="Times New Roman" w:hAnsi="Verdana" w:cs="Times New Roman"/>
          <w:b/>
          <w:bCs/>
          <w:color w:val="000000"/>
          <w:sz w:val="24"/>
          <w:szCs w:val="24"/>
          <w:lang w:eastAsia="ru-RU"/>
        </w:rPr>
      </w:pPr>
      <w:ins w:id="590" w:author="Unknown">
        <w:r w:rsidRPr="007C56A0">
          <w:rPr>
            <w:rFonts w:ascii="Verdana" w:eastAsia="Times New Roman" w:hAnsi="Verdana" w:cs="Times New Roman"/>
            <w:b/>
            <w:bCs/>
            <w:color w:val="000000"/>
            <w:sz w:val="24"/>
            <w:szCs w:val="24"/>
            <w:lang w:eastAsia="ru-RU"/>
          </w:rPr>
          <w:t>в) корисні копалини — це все, що служить людині.</w:t>
        </w:r>
      </w:ins>
    </w:p>
    <w:p w:rsidR="007C56A0" w:rsidRPr="007C56A0" w:rsidRDefault="007C56A0" w:rsidP="007C56A0">
      <w:pPr>
        <w:shd w:val="clear" w:color="auto" w:fill="FFFFFF"/>
        <w:spacing w:before="100" w:beforeAutospacing="1" w:after="100" w:afterAutospacing="1" w:line="240" w:lineRule="auto"/>
        <w:ind w:firstLine="360"/>
        <w:jc w:val="both"/>
        <w:rPr>
          <w:ins w:id="591" w:author="Unknown"/>
          <w:rFonts w:ascii="Verdana" w:eastAsia="Times New Roman" w:hAnsi="Verdana" w:cs="Times New Roman"/>
          <w:b/>
          <w:bCs/>
          <w:color w:val="000000"/>
          <w:sz w:val="24"/>
          <w:szCs w:val="24"/>
          <w:lang w:eastAsia="ru-RU"/>
        </w:rPr>
      </w:pPr>
      <w:ins w:id="592" w:author="Unknown">
        <w:r w:rsidRPr="007C56A0">
          <w:rPr>
            <w:rFonts w:ascii="Verdana" w:eastAsia="Times New Roman" w:hAnsi="Verdana" w:cs="Times New Roman"/>
            <w:b/>
            <w:bCs/>
            <w:color w:val="000000"/>
            <w:sz w:val="24"/>
            <w:szCs w:val="24"/>
            <w:lang w:eastAsia="ru-RU"/>
          </w:rPr>
          <w:lastRenderedPageBreak/>
          <w:t> </w:t>
        </w:r>
      </w:ins>
    </w:p>
    <w:p w:rsidR="007C56A0" w:rsidRPr="007C56A0" w:rsidRDefault="007C56A0" w:rsidP="007C56A0">
      <w:pPr>
        <w:shd w:val="clear" w:color="auto" w:fill="FFFFFF"/>
        <w:spacing w:before="100" w:beforeAutospacing="1" w:after="100" w:afterAutospacing="1" w:line="240" w:lineRule="auto"/>
        <w:ind w:firstLine="360"/>
        <w:jc w:val="both"/>
        <w:rPr>
          <w:ins w:id="593" w:author="Unknown"/>
          <w:rFonts w:ascii="Verdana" w:eastAsia="Times New Roman" w:hAnsi="Verdana" w:cs="Times New Roman"/>
          <w:b/>
          <w:bCs/>
          <w:color w:val="000000"/>
          <w:sz w:val="24"/>
          <w:szCs w:val="24"/>
          <w:lang w:eastAsia="ru-RU"/>
        </w:rPr>
      </w:pPr>
      <w:ins w:id="594" w:author="Unknown">
        <w:r w:rsidRPr="007C56A0">
          <w:rPr>
            <w:rFonts w:ascii="Verdana" w:eastAsia="Times New Roman" w:hAnsi="Verdana" w:cs="Times New Roman"/>
            <w:b/>
            <w:bCs/>
            <w:i/>
            <w:iCs/>
            <w:color w:val="000000"/>
            <w:sz w:val="24"/>
            <w:szCs w:val="24"/>
            <w:lang w:eastAsia="ru-RU"/>
          </w:rPr>
          <w:t>4. Робота з картою корисних копалин</w:t>
        </w:r>
      </w:ins>
    </w:p>
    <w:p w:rsidR="007C56A0" w:rsidRPr="007C56A0" w:rsidRDefault="007C56A0" w:rsidP="007C56A0">
      <w:pPr>
        <w:shd w:val="clear" w:color="auto" w:fill="FFFFFF"/>
        <w:spacing w:before="100" w:beforeAutospacing="1" w:after="100" w:afterAutospacing="1" w:line="240" w:lineRule="auto"/>
        <w:ind w:firstLine="360"/>
        <w:jc w:val="both"/>
        <w:rPr>
          <w:ins w:id="595" w:author="Unknown"/>
          <w:rFonts w:ascii="Verdana" w:eastAsia="Times New Roman" w:hAnsi="Verdana" w:cs="Times New Roman"/>
          <w:b/>
          <w:bCs/>
          <w:color w:val="000000"/>
          <w:sz w:val="24"/>
          <w:szCs w:val="24"/>
          <w:lang w:eastAsia="ru-RU"/>
        </w:rPr>
      </w:pPr>
      <w:ins w:id="596" w:author="Unknown">
        <w:r w:rsidRPr="007C56A0">
          <w:rPr>
            <w:rFonts w:ascii="Verdana" w:eastAsia="Times New Roman" w:hAnsi="Verdana" w:cs="Times New Roman"/>
            <w:b/>
            <w:bCs/>
            <w:color w:val="000000"/>
            <w:sz w:val="24"/>
            <w:szCs w:val="24"/>
            <w:lang w:eastAsia="ru-RU"/>
          </w:rPr>
          <w:t>— Розгляньте на карті умовні знаки, якими позначають корисні копалини. Визначте, які корисні копалини є у вашій місцевості.</w:t>
        </w:r>
      </w:ins>
    </w:p>
    <w:p w:rsidR="007C56A0" w:rsidRPr="007C56A0" w:rsidRDefault="007C56A0" w:rsidP="007C56A0">
      <w:pPr>
        <w:shd w:val="clear" w:color="auto" w:fill="FFFFFF"/>
        <w:spacing w:before="100" w:beforeAutospacing="1" w:after="100" w:afterAutospacing="1" w:line="240" w:lineRule="auto"/>
        <w:ind w:firstLine="360"/>
        <w:jc w:val="both"/>
        <w:rPr>
          <w:ins w:id="597" w:author="Unknown"/>
          <w:rFonts w:ascii="Verdana" w:eastAsia="Times New Roman" w:hAnsi="Verdana" w:cs="Times New Roman"/>
          <w:b/>
          <w:bCs/>
          <w:color w:val="000000"/>
          <w:sz w:val="24"/>
          <w:szCs w:val="24"/>
          <w:lang w:eastAsia="ru-RU"/>
        </w:rPr>
      </w:pPr>
      <w:ins w:id="598" w:author="Unknown">
        <w:r w:rsidRPr="007C56A0">
          <w:rPr>
            <w:rFonts w:ascii="Verdana" w:eastAsia="Times New Roman" w:hAnsi="Verdana" w:cs="Times New Roman"/>
            <w:b/>
            <w:bCs/>
            <w:color w:val="000000"/>
            <w:sz w:val="24"/>
            <w:szCs w:val="24"/>
            <w:lang w:eastAsia="ru-RU"/>
          </w:rPr>
          <w:t>— Чи безмежні запаси корисних копалин?</w:t>
        </w:r>
      </w:ins>
    </w:p>
    <w:p w:rsidR="007C56A0" w:rsidRPr="007C56A0" w:rsidRDefault="007C56A0" w:rsidP="007C56A0">
      <w:pPr>
        <w:shd w:val="clear" w:color="auto" w:fill="FFFFFF"/>
        <w:spacing w:before="100" w:beforeAutospacing="1" w:after="100" w:afterAutospacing="1" w:line="240" w:lineRule="auto"/>
        <w:ind w:firstLine="360"/>
        <w:jc w:val="both"/>
        <w:rPr>
          <w:ins w:id="599" w:author="Unknown"/>
          <w:rFonts w:ascii="Verdana" w:eastAsia="Times New Roman" w:hAnsi="Verdana" w:cs="Times New Roman"/>
          <w:b/>
          <w:bCs/>
          <w:color w:val="000000"/>
          <w:sz w:val="24"/>
          <w:szCs w:val="24"/>
          <w:lang w:eastAsia="ru-RU"/>
        </w:rPr>
      </w:pPr>
      <w:ins w:id="600" w:author="Unknown">
        <w:r w:rsidRPr="007C56A0">
          <w:rPr>
            <w:rFonts w:ascii="Verdana" w:eastAsia="Times New Roman" w:hAnsi="Verdana" w:cs="Times New Roman"/>
            <w:b/>
            <w:bCs/>
            <w:color w:val="000000"/>
            <w:sz w:val="24"/>
            <w:szCs w:val="24"/>
            <w:lang w:eastAsia="ru-RU"/>
          </w:rPr>
          <w:t>— Корисні копалини — це багатство Землі. У нашій країні добувають понад 80 різних видів корисних копалин. Але запаси їх у надрах землі не є безмежними. З часом вони можуть вичерпатися, а тому витрачати їх необхідно економно. Бережливе ставлення до корисних копалин — це бережливе ставлення до речей, які з них виготовлені і побудовані.</w:t>
        </w:r>
      </w:ins>
    </w:p>
    <w:p w:rsidR="007C56A0" w:rsidRPr="007C56A0" w:rsidRDefault="007C56A0" w:rsidP="007C56A0">
      <w:pPr>
        <w:shd w:val="clear" w:color="auto" w:fill="FFFFFF"/>
        <w:spacing w:before="100" w:beforeAutospacing="1" w:after="100" w:afterAutospacing="1" w:line="240" w:lineRule="auto"/>
        <w:ind w:firstLine="360"/>
        <w:jc w:val="both"/>
        <w:rPr>
          <w:ins w:id="601" w:author="Unknown"/>
          <w:rFonts w:ascii="Verdana" w:eastAsia="Times New Roman" w:hAnsi="Verdana" w:cs="Times New Roman"/>
          <w:b/>
          <w:bCs/>
          <w:color w:val="000000"/>
          <w:sz w:val="24"/>
          <w:szCs w:val="24"/>
          <w:lang w:eastAsia="ru-RU"/>
        </w:rPr>
      </w:pPr>
      <w:ins w:id="602" w:author="Unknown">
        <w:r w:rsidRPr="007C56A0">
          <w:rPr>
            <w:rFonts w:ascii="Verdana" w:eastAsia="Times New Roman" w:hAnsi="Verdana" w:cs="Times New Roman"/>
            <w:b/>
            <w:bCs/>
            <w:color w:val="000000"/>
            <w:sz w:val="24"/>
            <w:szCs w:val="24"/>
            <w:lang w:eastAsia="ru-RU"/>
          </w:rPr>
          <w:t>Погляньте навкруги і назвіть речі, виготовлені з корисних копалин. Що виготовляють з корисних копалин? Які корисні копалини потрібні для спорудження будинку? (Стіни класу побудовані з піску, гіпсу, крейди. Двері, вікна пофарбовані фарбою, що виготовлена з нафти. Батареї опалювання, труби, металеві деталі парти виготовлені з чавуну, який, у свою чергу, виготовлений з руди.)</w:t>
        </w:r>
      </w:ins>
    </w:p>
    <w:p w:rsidR="007C56A0" w:rsidRPr="007C56A0" w:rsidRDefault="007C56A0" w:rsidP="007C56A0">
      <w:pPr>
        <w:shd w:val="clear" w:color="auto" w:fill="FFFFFF"/>
        <w:spacing w:before="100" w:beforeAutospacing="1" w:after="100" w:afterAutospacing="1" w:line="240" w:lineRule="auto"/>
        <w:ind w:firstLine="360"/>
        <w:jc w:val="both"/>
        <w:rPr>
          <w:ins w:id="603" w:author="Unknown"/>
          <w:rFonts w:ascii="Verdana" w:eastAsia="Times New Roman" w:hAnsi="Verdana" w:cs="Times New Roman"/>
          <w:b/>
          <w:bCs/>
          <w:color w:val="000000"/>
          <w:sz w:val="24"/>
          <w:szCs w:val="24"/>
          <w:lang w:eastAsia="ru-RU"/>
        </w:rPr>
      </w:pPr>
      <w:ins w:id="604" w:author="Unknown">
        <w:r w:rsidRPr="007C56A0">
          <w:rPr>
            <w:rFonts w:ascii="Verdana" w:eastAsia="Times New Roman" w:hAnsi="Verdana" w:cs="Times New Roman"/>
            <w:b/>
            <w:bCs/>
            <w:color w:val="000000"/>
            <w:sz w:val="24"/>
            <w:szCs w:val="24"/>
            <w:lang w:eastAsia="ru-RU"/>
          </w:rPr>
          <w:t>— Ми побудували великі міста, отримали нові матеріали, яких у природі немає, наприклад, пластмасу, створили різні могутні машини та за їх допомогою впливаємо на природу, щоб стати багатшими. Добуваючи корисні копалини, люди змінюють поверхню землі: риють кар’єри, насипають штучні пагорби відпрацьованої порожньої породи. При цьому місцевість, що оточує родовище, стає непридатною для життя.</w:t>
        </w:r>
      </w:ins>
    </w:p>
    <w:p w:rsidR="007C56A0" w:rsidRPr="007C56A0" w:rsidRDefault="007C56A0" w:rsidP="007C56A0">
      <w:pPr>
        <w:shd w:val="clear" w:color="auto" w:fill="FFFFFF"/>
        <w:spacing w:before="100" w:beforeAutospacing="1" w:after="100" w:afterAutospacing="1" w:line="240" w:lineRule="auto"/>
        <w:ind w:firstLine="360"/>
        <w:jc w:val="both"/>
        <w:rPr>
          <w:ins w:id="605" w:author="Unknown"/>
          <w:rFonts w:ascii="Verdana" w:eastAsia="Times New Roman" w:hAnsi="Verdana" w:cs="Times New Roman"/>
          <w:b/>
          <w:bCs/>
          <w:color w:val="000000"/>
          <w:sz w:val="24"/>
          <w:szCs w:val="24"/>
          <w:lang w:eastAsia="ru-RU"/>
        </w:rPr>
      </w:pPr>
      <w:ins w:id="606" w:author="Unknown">
        <w:r w:rsidRPr="007C56A0">
          <w:rPr>
            <w:rFonts w:ascii="Verdana" w:eastAsia="Times New Roman" w:hAnsi="Verdana" w:cs="Times New Roman"/>
            <w:b/>
            <w:bCs/>
            <w:color w:val="000000"/>
            <w:sz w:val="24"/>
            <w:szCs w:val="24"/>
            <w:lang w:eastAsia="ru-RU"/>
          </w:rPr>
          <w:t>— А як відповідає нам природа?</w:t>
        </w:r>
      </w:ins>
    </w:p>
    <w:p w:rsidR="007C56A0" w:rsidRPr="007C56A0" w:rsidRDefault="007C56A0" w:rsidP="007C56A0">
      <w:pPr>
        <w:shd w:val="clear" w:color="auto" w:fill="FFFFFF"/>
        <w:spacing w:before="100" w:beforeAutospacing="1" w:after="100" w:afterAutospacing="1" w:line="240" w:lineRule="auto"/>
        <w:ind w:firstLine="360"/>
        <w:jc w:val="both"/>
        <w:rPr>
          <w:ins w:id="607" w:author="Unknown"/>
          <w:rFonts w:ascii="Verdana" w:eastAsia="Times New Roman" w:hAnsi="Verdana" w:cs="Times New Roman"/>
          <w:b/>
          <w:bCs/>
          <w:color w:val="000000"/>
          <w:sz w:val="24"/>
          <w:szCs w:val="24"/>
          <w:lang w:eastAsia="ru-RU"/>
        </w:rPr>
      </w:pPr>
      <w:ins w:id="608"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609" w:author="Unknown"/>
          <w:rFonts w:ascii="Verdana" w:eastAsia="Times New Roman" w:hAnsi="Verdana" w:cs="Times New Roman"/>
          <w:b/>
          <w:bCs/>
          <w:color w:val="000000"/>
          <w:sz w:val="24"/>
          <w:szCs w:val="24"/>
          <w:lang w:eastAsia="ru-RU"/>
        </w:rPr>
      </w:pPr>
      <w:ins w:id="610" w:author="Unknown">
        <w:r w:rsidRPr="007C56A0">
          <w:rPr>
            <w:rFonts w:ascii="Verdana" w:eastAsia="Times New Roman" w:hAnsi="Verdana" w:cs="Times New Roman"/>
            <w:b/>
            <w:bCs/>
            <w:i/>
            <w:iCs/>
            <w:color w:val="000000"/>
            <w:sz w:val="24"/>
            <w:szCs w:val="24"/>
            <w:lang w:eastAsia="ru-RU"/>
          </w:rPr>
          <w:t>5. Гра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11" w:author="Unknown"/>
          <w:rFonts w:ascii="Verdana" w:eastAsia="Times New Roman" w:hAnsi="Verdana" w:cs="Times New Roman"/>
          <w:b/>
          <w:bCs/>
          <w:color w:val="000000"/>
          <w:sz w:val="24"/>
          <w:szCs w:val="24"/>
          <w:lang w:eastAsia="ru-RU"/>
        </w:rPr>
      </w:pPr>
      <w:ins w:id="612" w:author="Unknown">
        <w:r w:rsidRPr="007C56A0">
          <w:rPr>
            <w:rFonts w:ascii="Verdana" w:eastAsia="Times New Roman" w:hAnsi="Verdana" w:cs="Times New Roman"/>
            <w:b/>
            <w:bCs/>
            <w:color w:val="000000"/>
            <w:sz w:val="24"/>
            <w:szCs w:val="24"/>
            <w:lang w:eastAsia="ru-RU"/>
          </w:rPr>
          <w:t>• Торф — тверда речовина чорного кольору, без запаху, крихка.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13" w:author="Unknown"/>
          <w:rFonts w:ascii="Verdana" w:eastAsia="Times New Roman" w:hAnsi="Verdana" w:cs="Times New Roman"/>
          <w:b/>
          <w:bCs/>
          <w:color w:val="000000"/>
          <w:sz w:val="24"/>
          <w:szCs w:val="24"/>
          <w:lang w:eastAsia="ru-RU"/>
        </w:rPr>
      </w:pPr>
      <w:ins w:id="614" w:author="Unknown">
        <w:r w:rsidRPr="007C56A0">
          <w:rPr>
            <w:rFonts w:ascii="Verdana" w:eastAsia="Times New Roman" w:hAnsi="Verdana" w:cs="Times New Roman"/>
            <w:b/>
            <w:bCs/>
            <w:color w:val="000000"/>
            <w:sz w:val="24"/>
            <w:szCs w:val="24"/>
            <w:lang w:eastAsia="ru-RU"/>
          </w:rPr>
          <w:t>• Нафта — рідина темно-бурого кольору, масляниста, з різким запахом.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15" w:author="Unknown"/>
          <w:rFonts w:ascii="Verdana" w:eastAsia="Times New Roman" w:hAnsi="Verdana" w:cs="Times New Roman"/>
          <w:b/>
          <w:bCs/>
          <w:color w:val="000000"/>
          <w:sz w:val="24"/>
          <w:szCs w:val="24"/>
          <w:lang w:eastAsia="ru-RU"/>
        </w:rPr>
      </w:pPr>
      <w:ins w:id="616" w:author="Unknown">
        <w:r w:rsidRPr="007C56A0">
          <w:rPr>
            <w:rFonts w:ascii="Verdana" w:eastAsia="Times New Roman" w:hAnsi="Verdana" w:cs="Times New Roman"/>
            <w:b/>
            <w:bCs/>
            <w:color w:val="000000"/>
            <w:sz w:val="24"/>
            <w:szCs w:val="24"/>
            <w:lang w:eastAsia="ru-RU"/>
          </w:rPr>
          <w:t>• Кам’яне вугілля горить яскравим полум’ям, виділяє багато тепла.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17" w:author="Unknown"/>
          <w:rFonts w:ascii="Verdana" w:eastAsia="Times New Roman" w:hAnsi="Verdana" w:cs="Times New Roman"/>
          <w:b/>
          <w:bCs/>
          <w:color w:val="000000"/>
          <w:sz w:val="24"/>
          <w:szCs w:val="24"/>
          <w:lang w:eastAsia="ru-RU"/>
        </w:rPr>
      </w:pPr>
      <w:ins w:id="618" w:author="Unknown">
        <w:r w:rsidRPr="007C56A0">
          <w:rPr>
            <w:rFonts w:ascii="Verdana" w:eastAsia="Times New Roman" w:hAnsi="Verdana" w:cs="Times New Roman"/>
            <w:b/>
            <w:bCs/>
            <w:color w:val="000000"/>
            <w:sz w:val="24"/>
            <w:szCs w:val="24"/>
            <w:lang w:eastAsia="ru-RU"/>
          </w:rPr>
          <w:t>• Торф розчиняється у воді.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19" w:author="Unknown"/>
          <w:rFonts w:ascii="Verdana" w:eastAsia="Times New Roman" w:hAnsi="Verdana" w:cs="Times New Roman"/>
          <w:b/>
          <w:bCs/>
          <w:color w:val="000000"/>
          <w:sz w:val="24"/>
          <w:szCs w:val="24"/>
          <w:lang w:eastAsia="ru-RU"/>
        </w:rPr>
      </w:pPr>
      <w:ins w:id="620" w:author="Unknown">
        <w:r w:rsidRPr="007C56A0">
          <w:rPr>
            <w:rFonts w:ascii="Verdana" w:eastAsia="Times New Roman" w:hAnsi="Verdana" w:cs="Times New Roman"/>
            <w:b/>
            <w:bCs/>
            <w:color w:val="000000"/>
            <w:sz w:val="24"/>
            <w:szCs w:val="24"/>
            <w:lang w:eastAsia="ru-RU"/>
          </w:rPr>
          <w:lastRenderedPageBreak/>
          <w:t>• Під час горіння торфу утворюється багато диму і залишається багато попелу.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21" w:author="Unknown"/>
          <w:rFonts w:ascii="Verdana" w:eastAsia="Times New Roman" w:hAnsi="Verdana" w:cs="Times New Roman"/>
          <w:b/>
          <w:bCs/>
          <w:color w:val="000000"/>
          <w:sz w:val="24"/>
          <w:szCs w:val="24"/>
          <w:lang w:eastAsia="ru-RU"/>
        </w:rPr>
      </w:pPr>
      <w:ins w:id="622" w:author="Unknown">
        <w:r w:rsidRPr="007C56A0">
          <w:rPr>
            <w:rFonts w:ascii="Verdana" w:eastAsia="Times New Roman" w:hAnsi="Verdana" w:cs="Times New Roman"/>
            <w:b/>
            <w:bCs/>
            <w:color w:val="000000"/>
            <w:sz w:val="24"/>
            <w:szCs w:val="24"/>
            <w:lang w:eastAsia="ru-RU"/>
          </w:rPr>
          <w:t>• Кам’яне вугілля — тверда речовина чорного кольору з приємним запахом, крихка.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23" w:author="Unknown"/>
          <w:rFonts w:ascii="Verdana" w:eastAsia="Times New Roman" w:hAnsi="Verdana" w:cs="Times New Roman"/>
          <w:b/>
          <w:bCs/>
          <w:color w:val="000000"/>
          <w:sz w:val="24"/>
          <w:szCs w:val="24"/>
          <w:lang w:eastAsia="ru-RU"/>
        </w:rPr>
      </w:pPr>
      <w:ins w:id="624" w:author="Unknown">
        <w:r w:rsidRPr="007C56A0">
          <w:rPr>
            <w:rFonts w:ascii="Verdana" w:eastAsia="Times New Roman" w:hAnsi="Verdana" w:cs="Times New Roman"/>
            <w:b/>
            <w:bCs/>
            <w:color w:val="000000"/>
            <w:sz w:val="24"/>
            <w:szCs w:val="24"/>
            <w:lang w:eastAsia="ru-RU"/>
          </w:rPr>
          <w:t>• Кам’яне вугілля розчиняється у воді.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25" w:author="Unknown"/>
          <w:rFonts w:ascii="Verdana" w:eastAsia="Times New Roman" w:hAnsi="Verdana" w:cs="Times New Roman"/>
          <w:b/>
          <w:bCs/>
          <w:color w:val="000000"/>
          <w:sz w:val="24"/>
          <w:szCs w:val="24"/>
          <w:lang w:eastAsia="ru-RU"/>
        </w:rPr>
      </w:pPr>
      <w:ins w:id="626" w:author="Unknown">
        <w:r w:rsidRPr="007C56A0">
          <w:rPr>
            <w:rFonts w:ascii="Verdana" w:eastAsia="Times New Roman" w:hAnsi="Verdana" w:cs="Times New Roman"/>
            <w:b/>
            <w:bCs/>
            <w:color w:val="000000"/>
            <w:sz w:val="24"/>
            <w:szCs w:val="24"/>
            <w:lang w:eastAsia="ru-RU"/>
          </w:rPr>
          <w:t>• Нафта легша за воду і не розчиняється у ній.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27" w:author="Unknown"/>
          <w:rFonts w:ascii="Verdana" w:eastAsia="Times New Roman" w:hAnsi="Verdana" w:cs="Times New Roman"/>
          <w:b/>
          <w:bCs/>
          <w:color w:val="000000"/>
          <w:sz w:val="24"/>
          <w:szCs w:val="24"/>
          <w:lang w:eastAsia="ru-RU"/>
        </w:rPr>
      </w:pPr>
      <w:ins w:id="628" w:author="Unknown">
        <w:r w:rsidRPr="007C56A0">
          <w:rPr>
            <w:rFonts w:ascii="Verdana" w:eastAsia="Times New Roman" w:hAnsi="Verdana" w:cs="Times New Roman"/>
            <w:b/>
            <w:bCs/>
            <w:color w:val="000000"/>
            <w:sz w:val="24"/>
            <w:szCs w:val="24"/>
            <w:lang w:eastAsia="ru-RU"/>
          </w:rPr>
          <w:t>• Нафта горить яскравим полум’ям і виділяє небагато тепла. Так чи ні?</w:t>
        </w:r>
      </w:ins>
    </w:p>
    <w:p w:rsidR="007C56A0" w:rsidRPr="007C56A0" w:rsidRDefault="007C56A0" w:rsidP="007C56A0">
      <w:pPr>
        <w:shd w:val="clear" w:color="auto" w:fill="FFFFFF"/>
        <w:spacing w:before="100" w:beforeAutospacing="1" w:after="100" w:afterAutospacing="1" w:line="240" w:lineRule="auto"/>
        <w:ind w:firstLine="360"/>
        <w:jc w:val="both"/>
        <w:rPr>
          <w:ins w:id="629" w:author="Unknown"/>
          <w:rFonts w:ascii="Verdana" w:eastAsia="Times New Roman" w:hAnsi="Verdana" w:cs="Times New Roman"/>
          <w:b/>
          <w:bCs/>
          <w:color w:val="000000"/>
          <w:sz w:val="24"/>
          <w:szCs w:val="24"/>
          <w:lang w:eastAsia="ru-RU"/>
        </w:rPr>
      </w:pPr>
      <w:ins w:id="630"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631" w:author="Unknown"/>
          <w:rFonts w:ascii="Verdana" w:eastAsia="Times New Roman" w:hAnsi="Verdana" w:cs="Times New Roman"/>
          <w:b/>
          <w:bCs/>
          <w:color w:val="000000"/>
          <w:sz w:val="24"/>
          <w:szCs w:val="24"/>
          <w:lang w:eastAsia="ru-RU"/>
        </w:rPr>
      </w:pPr>
      <w:ins w:id="632" w:author="Unknown">
        <w:r w:rsidRPr="007C56A0">
          <w:rPr>
            <w:rFonts w:ascii="Verdana" w:eastAsia="Times New Roman" w:hAnsi="Verdana" w:cs="Times New Roman"/>
            <w:b/>
            <w:bCs/>
            <w:i/>
            <w:iCs/>
            <w:color w:val="000000"/>
            <w:sz w:val="24"/>
            <w:szCs w:val="24"/>
            <w:lang w:eastAsia="ru-RU"/>
          </w:rPr>
          <w:t>6. Гра «П'ять речень»</w:t>
        </w:r>
      </w:ins>
    </w:p>
    <w:p w:rsidR="007C56A0" w:rsidRPr="007C56A0" w:rsidRDefault="007C56A0" w:rsidP="007C56A0">
      <w:pPr>
        <w:shd w:val="clear" w:color="auto" w:fill="FFFFFF"/>
        <w:spacing w:before="100" w:beforeAutospacing="1" w:after="100" w:afterAutospacing="1" w:line="240" w:lineRule="auto"/>
        <w:ind w:firstLine="360"/>
        <w:jc w:val="both"/>
        <w:rPr>
          <w:ins w:id="633" w:author="Unknown"/>
          <w:rFonts w:ascii="Verdana" w:eastAsia="Times New Roman" w:hAnsi="Verdana" w:cs="Times New Roman"/>
          <w:b/>
          <w:bCs/>
          <w:color w:val="000000"/>
          <w:sz w:val="24"/>
          <w:szCs w:val="24"/>
          <w:lang w:eastAsia="ru-RU"/>
        </w:rPr>
      </w:pPr>
      <w:ins w:id="634" w:author="Unknown">
        <w:r w:rsidRPr="007C56A0">
          <w:rPr>
            <w:rFonts w:ascii="Verdana" w:eastAsia="Times New Roman" w:hAnsi="Verdana" w:cs="Times New Roman"/>
            <w:b/>
            <w:bCs/>
            <w:color w:val="000000"/>
            <w:sz w:val="24"/>
            <w:szCs w:val="24"/>
            <w:lang w:eastAsia="ru-RU"/>
          </w:rPr>
          <w:t>Учні в п’яти реченнях формулюють засвоєні на уроці знання.</w:t>
        </w:r>
      </w:ins>
    </w:p>
    <w:p w:rsidR="007C56A0" w:rsidRPr="007C56A0" w:rsidRDefault="007C56A0" w:rsidP="007C56A0">
      <w:pPr>
        <w:shd w:val="clear" w:color="auto" w:fill="FFFFFF"/>
        <w:spacing w:before="100" w:beforeAutospacing="1" w:after="100" w:afterAutospacing="1" w:line="240" w:lineRule="auto"/>
        <w:ind w:firstLine="360"/>
        <w:jc w:val="both"/>
        <w:rPr>
          <w:ins w:id="635" w:author="Unknown"/>
          <w:rFonts w:ascii="Verdana" w:eastAsia="Times New Roman" w:hAnsi="Verdana" w:cs="Times New Roman"/>
          <w:b/>
          <w:bCs/>
          <w:color w:val="000000"/>
          <w:sz w:val="24"/>
          <w:szCs w:val="24"/>
          <w:lang w:eastAsia="ru-RU"/>
        </w:rPr>
      </w:pPr>
      <w:ins w:id="636"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637" w:author="Unknown"/>
          <w:rFonts w:ascii="Verdana" w:eastAsia="Times New Roman" w:hAnsi="Verdana" w:cs="Times New Roman"/>
          <w:b/>
          <w:bCs/>
          <w:color w:val="000000"/>
          <w:sz w:val="24"/>
          <w:szCs w:val="24"/>
          <w:lang w:eastAsia="ru-RU"/>
        </w:rPr>
      </w:pPr>
      <w:ins w:id="638" w:author="Unknown">
        <w:r w:rsidRPr="007C56A0">
          <w:rPr>
            <w:rFonts w:ascii="Verdana" w:eastAsia="Times New Roman" w:hAnsi="Verdana" w:cs="Times New Roman"/>
            <w:b/>
            <w:bCs/>
            <w:color w:val="000000"/>
            <w:sz w:val="24"/>
            <w:szCs w:val="24"/>
            <w:lang w:eastAsia="ru-RU"/>
          </w:rPr>
          <w:t>VI. ПІДБИТТЯ ПІДСУМКІВ. РЕФЛЕКСІЯ</w:t>
        </w:r>
      </w:ins>
    </w:p>
    <w:p w:rsidR="007C56A0" w:rsidRPr="007C56A0" w:rsidRDefault="007C56A0" w:rsidP="007C56A0">
      <w:pPr>
        <w:shd w:val="clear" w:color="auto" w:fill="FFFFFF"/>
        <w:spacing w:before="100" w:beforeAutospacing="1" w:after="100" w:afterAutospacing="1" w:line="240" w:lineRule="auto"/>
        <w:ind w:firstLine="360"/>
        <w:jc w:val="both"/>
        <w:rPr>
          <w:ins w:id="639" w:author="Unknown"/>
          <w:rFonts w:ascii="Verdana" w:eastAsia="Times New Roman" w:hAnsi="Verdana" w:cs="Times New Roman"/>
          <w:b/>
          <w:bCs/>
          <w:color w:val="000000"/>
          <w:sz w:val="24"/>
          <w:szCs w:val="24"/>
          <w:lang w:eastAsia="ru-RU"/>
        </w:rPr>
      </w:pPr>
      <w:ins w:id="640" w:author="Unknown">
        <w:r w:rsidRPr="007C56A0">
          <w:rPr>
            <w:rFonts w:ascii="Verdana" w:eastAsia="Times New Roman" w:hAnsi="Verdana" w:cs="Times New Roman"/>
            <w:b/>
            <w:bCs/>
            <w:color w:val="000000"/>
            <w:sz w:val="24"/>
            <w:szCs w:val="24"/>
            <w:lang w:eastAsia="ru-RU"/>
          </w:rPr>
          <w:t>— Без чого неможлива господарська діяльність людини?</w:t>
        </w:r>
      </w:ins>
    </w:p>
    <w:p w:rsidR="007C56A0" w:rsidRPr="007C56A0" w:rsidRDefault="007C56A0" w:rsidP="007C56A0">
      <w:pPr>
        <w:shd w:val="clear" w:color="auto" w:fill="FFFFFF"/>
        <w:spacing w:before="100" w:beforeAutospacing="1" w:after="100" w:afterAutospacing="1" w:line="240" w:lineRule="auto"/>
        <w:ind w:firstLine="360"/>
        <w:jc w:val="both"/>
        <w:rPr>
          <w:ins w:id="641" w:author="Unknown"/>
          <w:rFonts w:ascii="Verdana" w:eastAsia="Times New Roman" w:hAnsi="Verdana" w:cs="Times New Roman"/>
          <w:b/>
          <w:bCs/>
          <w:color w:val="000000"/>
          <w:sz w:val="24"/>
          <w:szCs w:val="24"/>
          <w:lang w:eastAsia="ru-RU"/>
        </w:rPr>
      </w:pPr>
      <w:ins w:id="642" w:author="Unknown">
        <w:r w:rsidRPr="007C56A0">
          <w:rPr>
            <w:rFonts w:ascii="Verdana" w:eastAsia="Times New Roman" w:hAnsi="Verdana" w:cs="Times New Roman"/>
            <w:b/>
            <w:bCs/>
            <w:color w:val="000000"/>
            <w:sz w:val="24"/>
            <w:szCs w:val="24"/>
            <w:lang w:eastAsia="ru-RU"/>
          </w:rPr>
          <w:t>— Хто вивчає корисні копалини, відшукуючи родовища?</w:t>
        </w:r>
      </w:ins>
    </w:p>
    <w:p w:rsidR="007C56A0" w:rsidRPr="007C56A0" w:rsidRDefault="007C56A0" w:rsidP="007C56A0">
      <w:pPr>
        <w:shd w:val="clear" w:color="auto" w:fill="FFFFFF"/>
        <w:spacing w:before="100" w:beforeAutospacing="1" w:after="100" w:afterAutospacing="1" w:line="240" w:lineRule="auto"/>
        <w:ind w:firstLine="360"/>
        <w:jc w:val="both"/>
        <w:rPr>
          <w:ins w:id="643" w:author="Unknown"/>
          <w:rFonts w:ascii="Verdana" w:eastAsia="Times New Roman" w:hAnsi="Verdana" w:cs="Times New Roman"/>
          <w:b/>
          <w:bCs/>
          <w:color w:val="000000"/>
          <w:sz w:val="24"/>
          <w:szCs w:val="24"/>
          <w:lang w:eastAsia="ru-RU"/>
        </w:rPr>
      </w:pPr>
      <w:ins w:id="644" w:author="Unknown">
        <w:r w:rsidRPr="007C56A0">
          <w:rPr>
            <w:rFonts w:ascii="Verdana" w:eastAsia="Times New Roman" w:hAnsi="Verdana" w:cs="Times New Roman"/>
            <w:b/>
            <w:bCs/>
            <w:color w:val="000000"/>
            <w:sz w:val="24"/>
            <w:szCs w:val="24"/>
            <w:lang w:eastAsia="ru-RU"/>
          </w:rPr>
          <w:t>— Що називають корисними копалинами?</w:t>
        </w:r>
      </w:ins>
    </w:p>
    <w:p w:rsidR="007C56A0" w:rsidRPr="007C56A0" w:rsidRDefault="007C56A0" w:rsidP="007C56A0">
      <w:pPr>
        <w:shd w:val="clear" w:color="auto" w:fill="FFFFFF"/>
        <w:spacing w:before="100" w:beforeAutospacing="1" w:after="100" w:afterAutospacing="1" w:line="240" w:lineRule="auto"/>
        <w:ind w:firstLine="360"/>
        <w:jc w:val="both"/>
        <w:rPr>
          <w:ins w:id="645" w:author="Unknown"/>
          <w:rFonts w:ascii="Verdana" w:eastAsia="Times New Roman" w:hAnsi="Verdana" w:cs="Times New Roman"/>
          <w:b/>
          <w:bCs/>
          <w:color w:val="000000"/>
          <w:sz w:val="24"/>
          <w:szCs w:val="24"/>
          <w:lang w:eastAsia="ru-RU"/>
        </w:rPr>
      </w:pPr>
      <w:ins w:id="646" w:author="Unknown">
        <w:r w:rsidRPr="007C56A0">
          <w:rPr>
            <w:rFonts w:ascii="Verdana" w:eastAsia="Times New Roman" w:hAnsi="Verdana" w:cs="Times New Roman"/>
            <w:b/>
            <w:bCs/>
            <w:color w:val="000000"/>
            <w:sz w:val="24"/>
            <w:szCs w:val="24"/>
            <w:lang w:eastAsia="ru-RU"/>
          </w:rPr>
          <w:t>— На які групи розподіляють корисні копалини?</w:t>
        </w:r>
      </w:ins>
    </w:p>
    <w:p w:rsidR="007C56A0" w:rsidRPr="007C56A0" w:rsidRDefault="007C56A0" w:rsidP="007C56A0">
      <w:pPr>
        <w:shd w:val="clear" w:color="auto" w:fill="FFFFFF"/>
        <w:spacing w:before="100" w:beforeAutospacing="1" w:after="100" w:afterAutospacing="1" w:line="240" w:lineRule="auto"/>
        <w:ind w:firstLine="360"/>
        <w:jc w:val="both"/>
        <w:rPr>
          <w:ins w:id="647" w:author="Unknown"/>
          <w:rFonts w:ascii="Verdana" w:eastAsia="Times New Roman" w:hAnsi="Verdana" w:cs="Times New Roman"/>
          <w:b/>
          <w:bCs/>
          <w:color w:val="000000"/>
          <w:sz w:val="24"/>
          <w:szCs w:val="24"/>
          <w:lang w:eastAsia="ru-RU"/>
        </w:rPr>
      </w:pPr>
      <w:ins w:id="648" w:author="Unknown">
        <w:r w:rsidRPr="007C56A0">
          <w:rPr>
            <w:rFonts w:ascii="Verdana" w:eastAsia="Times New Roman" w:hAnsi="Verdana" w:cs="Times New Roman"/>
            <w:b/>
            <w:bCs/>
            <w:color w:val="000000"/>
            <w:sz w:val="24"/>
            <w:szCs w:val="24"/>
            <w:lang w:eastAsia="ru-RU"/>
          </w:rPr>
          <w:t>— Де їх застосовують?</w:t>
        </w:r>
      </w:ins>
    </w:p>
    <w:p w:rsidR="007C56A0" w:rsidRPr="007C56A0" w:rsidRDefault="007C56A0" w:rsidP="007C56A0">
      <w:pPr>
        <w:shd w:val="clear" w:color="auto" w:fill="FFFFFF"/>
        <w:spacing w:before="100" w:beforeAutospacing="1" w:after="100" w:afterAutospacing="1" w:line="240" w:lineRule="auto"/>
        <w:ind w:firstLine="360"/>
        <w:jc w:val="both"/>
        <w:rPr>
          <w:ins w:id="649" w:author="Unknown"/>
          <w:rFonts w:ascii="Verdana" w:eastAsia="Times New Roman" w:hAnsi="Verdana" w:cs="Times New Roman"/>
          <w:b/>
          <w:bCs/>
          <w:color w:val="000000"/>
          <w:sz w:val="24"/>
          <w:szCs w:val="24"/>
          <w:lang w:eastAsia="ru-RU"/>
        </w:rPr>
      </w:pPr>
      <w:ins w:id="650" w:author="Unknown">
        <w:r w:rsidRPr="007C56A0">
          <w:rPr>
            <w:rFonts w:ascii="Verdana" w:eastAsia="Times New Roman" w:hAnsi="Verdana" w:cs="Times New Roman"/>
            <w:b/>
            <w:bCs/>
            <w:color w:val="000000"/>
            <w:sz w:val="24"/>
            <w:szCs w:val="24"/>
            <w:lang w:eastAsia="ru-RU"/>
          </w:rPr>
          <w:t>— Які корисні копалини добувають у нашому краї? Де їх використовують?</w:t>
        </w:r>
      </w:ins>
    </w:p>
    <w:p w:rsidR="007C56A0" w:rsidRPr="007C56A0" w:rsidRDefault="007C56A0" w:rsidP="007C56A0">
      <w:pPr>
        <w:shd w:val="clear" w:color="auto" w:fill="FFFFFF"/>
        <w:spacing w:before="100" w:beforeAutospacing="1" w:after="100" w:afterAutospacing="1" w:line="240" w:lineRule="auto"/>
        <w:ind w:firstLine="360"/>
        <w:jc w:val="both"/>
        <w:rPr>
          <w:ins w:id="651" w:author="Unknown"/>
          <w:rFonts w:ascii="Verdana" w:eastAsia="Times New Roman" w:hAnsi="Verdana" w:cs="Times New Roman"/>
          <w:b/>
          <w:bCs/>
          <w:color w:val="000000"/>
          <w:sz w:val="24"/>
          <w:szCs w:val="24"/>
          <w:lang w:eastAsia="ru-RU"/>
        </w:rPr>
      </w:pPr>
      <w:ins w:id="652" w:author="Unknown">
        <w:r w:rsidRPr="007C56A0">
          <w:rPr>
            <w:rFonts w:ascii="Verdana" w:eastAsia="Times New Roman" w:hAnsi="Verdana" w:cs="Times New Roman"/>
            <w:b/>
            <w:bCs/>
            <w:color w:val="000000"/>
            <w:sz w:val="24"/>
            <w:szCs w:val="24"/>
            <w:lang w:eastAsia="ru-RU"/>
          </w:rPr>
          <w:t>— Які з відомих вам корисних копалин пропущені в списку: граніт, вапняк, нафта, природний газ, поварена сіль?</w:t>
        </w:r>
      </w:ins>
    </w:p>
    <w:p w:rsidR="007C56A0" w:rsidRPr="007C56A0" w:rsidRDefault="007C56A0" w:rsidP="007C56A0">
      <w:pPr>
        <w:shd w:val="clear" w:color="auto" w:fill="FFFFFF"/>
        <w:spacing w:before="100" w:beforeAutospacing="1" w:after="100" w:afterAutospacing="1" w:line="240" w:lineRule="auto"/>
        <w:ind w:firstLine="360"/>
        <w:jc w:val="both"/>
        <w:rPr>
          <w:ins w:id="653" w:author="Unknown"/>
          <w:rFonts w:ascii="Verdana" w:eastAsia="Times New Roman" w:hAnsi="Verdana" w:cs="Times New Roman"/>
          <w:b/>
          <w:bCs/>
          <w:color w:val="000000"/>
          <w:sz w:val="24"/>
          <w:szCs w:val="24"/>
          <w:lang w:eastAsia="ru-RU"/>
        </w:rPr>
      </w:pPr>
      <w:ins w:id="654" w:author="Unknown">
        <w:r w:rsidRPr="007C56A0">
          <w:rPr>
            <w:rFonts w:ascii="Verdana" w:eastAsia="Times New Roman" w:hAnsi="Verdana" w:cs="Times New Roman"/>
            <w:b/>
            <w:bCs/>
            <w:color w:val="000000"/>
            <w:sz w:val="24"/>
            <w:szCs w:val="24"/>
            <w:lang w:eastAsia="ru-RU"/>
          </w:rPr>
          <w:t>— Як слід використовувати корисні копалини?</w:t>
        </w:r>
      </w:ins>
    </w:p>
    <w:p w:rsidR="007C56A0" w:rsidRPr="007C56A0" w:rsidRDefault="007C56A0" w:rsidP="007C56A0">
      <w:pPr>
        <w:shd w:val="clear" w:color="auto" w:fill="FFFFFF"/>
        <w:spacing w:before="100" w:beforeAutospacing="1" w:after="100" w:afterAutospacing="1" w:line="240" w:lineRule="auto"/>
        <w:ind w:firstLine="360"/>
        <w:jc w:val="both"/>
        <w:rPr>
          <w:ins w:id="655" w:author="Unknown"/>
          <w:rFonts w:ascii="Verdana" w:eastAsia="Times New Roman" w:hAnsi="Verdana" w:cs="Times New Roman"/>
          <w:b/>
          <w:bCs/>
          <w:color w:val="000000"/>
          <w:sz w:val="24"/>
          <w:szCs w:val="24"/>
          <w:lang w:eastAsia="ru-RU"/>
        </w:rPr>
      </w:pPr>
      <w:ins w:id="656" w:author="Unknown">
        <w:r w:rsidRPr="007C56A0">
          <w:rPr>
            <w:rFonts w:ascii="Verdana" w:eastAsia="Times New Roman" w:hAnsi="Verdana" w:cs="Times New Roman"/>
            <w:b/>
            <w:bCs/>
            <w:color w:val="000000"/>
            <w:sz w:val="24"/>
            <w:szCs w:val="24"/>
            <w:lang w:eastAsia="ru-RU"/>
          </w:rPr>
          <w:t>— Чому їх необхідно витрачати економно?</w:t>
        </w:r>
      </w:ins>
    </w:p>
    <w:p w:rsidR="007C56A0" w:rsidRPr="007C56A0" w:rsidRDefault="007C56A0" w:rsidP="007C56A0">
      <w:pPr>
        <w:shd w:val="clear" w:color="auto" w:fill="FFFFFF"/>
        <w:spacing w:before="100" w:beforeAutospacing="1" w:after="100" w:afterAutospacing="1" w:line="240" w:lineRule="auto"/>
        <w:ind w:firstLine="360"/>
        <w:jc w:val="both"/>
        <w:rPr>
          <w:ins w:id="657" w:author="Unknown"/>
          <w:rFonts w:ascii="Verdana" w:eastAsia="Times New Roman" w:hAnsi="Verdana" w:cs="Times New Roman"/>
          <w:b/>
          <w:bCs/>
          <w:color w:val="000000"/>
          <w:sz w:val="24"/>
          <w:szCs w:val="24"/>
          <w:lang w:eastAsia="ru-RU"/>
        </w:rPr>
      </w:pPr>
      <w:ins w:id="658"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659" w:author="Unknown"/>
          <w:rFonts w:ascii="Verdana" w:eastAsia="Times New Roman" w:hAnsi="Verdana" w:cs="Times New Roman"/>
          <w:b/>
          <w:bCs/>
          <w:color w:val="000000"/>
          <w:sz w:val="24"/>
          <w:szCs w:val="24"/>
          <w:lang w:eastAsia="ru-RU"/>
        </w:rPr>
      </w:pPr>
      <w:ins w:id="660" w:author="Unknown">
        <w:r w:rsidRPr="007C56A0">
          <w:rPr>
            <w:rFonts w:ascii="Verdana" w:eastAsia="Times New Roman" w:hAnsi="Verdana" w:cs="Times New Roman"/>
            <w:b/>
            <w:bCs/>
            <w:color w:val="000000"/>
            <w:sz w:val="24"/>
            <w:szCs w:val="24"/>
            <w:lang w:eastAsia="ru-RU"/>
          </w:rPr>
          <w:t>VII. ДОМАШНЄ ЗАВДАННЯ</w:t>
        </w:r>
      </w:ins>
    </w:p>
    <w:p w:rsidR="007C56A0" w:rsidRPr="007C56A0" w:rsidRDefault="007C56A0" w:rsidP="007C56A0">
      <w:pPr>
        <w:shd w:val="clear" w:color="auto" w:fill="FFFFFF"/>
        <w:spacing w:before="100" w:beforeAutospacing="1" w:after="100" w:afterAutospacing="1" w:line="240" w:lineRule="auto"/>
        <w:ind w:firstLine="360"/>
        <w:jc w:val="both"/>
        <w:rPr>
          <w:ins w:id="661" w:author="Unknown"/>
          <w:rFonts w:ascii="Verdana" w:eastAsia="Times New Roman" w:hAnsi="Verdana" w:cs="Times New Roman"/>
          <w:b/>
          <w:bCs/>
          <w:color w:val="000000"/>
          <w:sz w:val="24"/>
          <w:szCs w:val="24"/>
          <w:lang w:eastAsia="ru-RU"/>
        </w:rPr>
      </w:pPr>
      <w:ins w:id="662" w:author="Unknown">
        <w:r w:rsidRPr="007C56A0">
          <w:rPr>
            <w:rFonts w:ascii="Verdana" w:eastAsia="Times New Roman" w:hAnsi="Verdana" w:cs="Times New Roman"/>
            <w:b/>
            <w:bCs/>
            <w:color w:val="000000"/>
            <w:sz w:val="24"/>
            <w:szCs w:val="24"/>
            <w:lang w:eastAsia="ru-RU"/>
          </w:rPr>
          <w:t>С. 132-133.</w:t>
        </w:r>
      </w:ins>
    </w:p>
    <w:p w:rsidR="007C56A0" w:rsidRPr="007C56A0" w:rsidRDefault="007C56A0" w:rsidP="007C56A0">
      <w:pPr>
        <w:shd w:val="clear" w:color="auto" w:fill="FFFFFF"/>
        <w:spacing w:before="100" w:beforeAutospacing="1" w:after="100" w:afterAutospacing="1" w:line="240" w:lineRule="auto"/>
        <w:ind w:firstLine="360"/>
        <w:jc w:val="both"/>
        <w:rPr>
          <w:ins w:id="663" w:author="Unknown"/>
          <w:rFonts w:ascii="Verdana" w:eastAsia="Times New Roman" w:hAnsi="Verdana" w:cs="Times New Roman"/>
          <w:b/>
          <w:bCs/>
          <w:color w:val="000000"/>
          <w:sz w:val="24"/>
          <w:szCs w:val="24"/>
          <w:lang w:eastAsia="ru-RU"/>
        </w:rPr>
      </w:pPr>
      <w:ins w:id="664" w:author="Unknown">
        <w:r w:rsidRPr="007C56A0">
          <w:rPr>
            <w:rFonts w:ascii="Verdana" w:eastAsia="Times New Roman" w:hAnsi="Verdana" w:cs="Times New Roman"/>
            <w:b/>
            <w:bCs/>
            <w:color w:val="000000"/>
            <w:sz w:val="24"/>
            <w:szCs w:val="24"/>
            <w:lang w:eastAsia="ru-RU"/>
          </w:rPr>
          <w:t>Підготувати повідомлення про одну з корисних копалин.</w:t>
        </w:r>
      </w:ins>
    </w:p>
    <w:p w:rsidR="007C56A0" w:rsidRPr="007C56A0" w:rsidRDefault="007C56A0" w:rsidP="007C56A0">
      <w:pPr>
        <w:pStyle w:val="3"/>
        <w:shd w:val="clear" w:color="auto" w:fill="FFFFFF"/>
        <w:jc w:val="center"/>
        <w:rPr>
          <w:rFonts w:ascii="Verdana" w:hAnsi="Verdana"/>
          <w:color w:val="000000"/>
        </w:rPr>
      </w:pPr>
      <w:ins w:id="665" w:author="Unknown">
        <w:r w:rsidRPr="007C56A0">
          <w:rPr>
            <w:rFonts w:ascii="Verdana" w:hAnsi="Verdana" w:cs="Verdana"/>
            <w:color w:val="000000"/>
            <w:sz w:val="24"/>
            <w:szCs w:val="24"/>
            <w:shd w:val="clear" w:color="auto" w:fill="FFFFFF"/>
          </w:rPr>
          <w:lastRenderedPageBreak/>
          <w:t>﻿</w:t>
        </w:r>
      </w:ins>
      <w:r w:rsidRPr="007C56A0">
        <w:rPr>
          <w:rFonts w:ascii="Verdana" w:hAnsi="Verdana"/>
          <w:color w:val="000000"/>
        </w:rPr>
        <w:t>ТЕМА 4. ПРИРОДА УКРАЇНИ</w:t>
      </w:r>
    </w:p>
    <w:p w:rsidR="007C56A0" w:rsidRPr="007C56A0" w:rsidRDefault="007C56A0" w:rsidP="007C56A0">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 </w:t>
      </w:r>
    </w:p>
    <w:p w:rsidR="007C56A0" w:rsidRPr="007C56A0" w:rsidRDefault="007C56A0" w:rsidP="007C56A0">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Зустріч 43. ЯКІ ВОДОЙМИ Є В УКРАЇНІ?</w:t>
      </w:r>
    </w:p>
    <w:p w:rsidR="007C56A0" w:rsidRPr="007C56A0" w:rsidRDefault="007C56A0" w:rsidP="007C56A0">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 </w:t>
      </w:r>
    </w:p>
    <w:p w:rsidR="007C56A0" w:rsidRPr="007C56A0" w:rsidRDefault="007C56A0" w:rsidP="007C56A0">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i/>
          <w:iCs/>
          <w:color w:val="000000"/>
          <w:sz w:val="24"/>
          <w:szCs w:val="24"/>
          <w:shd w:val="clear" w:color="auto" w:fill="FFFFFF"/>
          <w:lang w:eastAsia="ru-RU"/>
        </w:rPr>
        <w:t>Мета</w:t>
      </w:r>
      <w:r w:rsidRPr="007C56A0">
        <w:rPr>
          <w:rFonts w:ascii="Verdana" w:eastAsia="Times New Roman" w:hAnsi="Verdana" w:cs="Times New Roman"/>
          <w:b/>
          <w:bCs/>
          <w:color w:val="000000"/>
          <w:sz w:val="24"/>
          <w:szCs w:val="24"/>
          <w:shd w:val="clear" w:color="auto" w:fill="FFFFFF"/>
          <w:lang w:eastAsia="ru-RU"/>
        </w:rPr>
        <w:t>: формувати в учнів поняття про штучні та природні водні об'єкти; продовжити формувати вміння працювати з фізичною картою, показувати на карті найбільші річки України, Чорне та Азовське моря; розвивати пізнавальний інтерес, уміння аналізувати, порівнювати, робити висновки; виховувати любов до природи та дбайливе ставлення до водойм.</w:t>
      </w:r>
    </w:p>
    <w:p w:rsidR="007C56A0" w:rsidRPr="007C56A0" w:rsidRDefault="007C56A0" w:rsidP="007C56A0">
      <w:pPr>
        <w:spacing w:before="100" w:beforeAutospacing="1" w:after="100" w:afterAutospacing="1" w:line="240" w:lineRule="auto"/>
        <w:ind w:firstLine="360"/>
        <w:jc w:val="center"/>
        <w:rPr>
          <w:ins w:id="666" w:author="Unknown"/>
          <w:rFonts w:ascii="Verdana" w:eastAsia="Times New Roman" w:hAnsi="Verdana" w:cs="Times New Roman"/>
          <w:b/>
          <w:bCs/>
          <w:color w:val="000000"/>
          <w:sz w:val="24"/>
          <w:szCs w:val="24"/>
          <w:shd w:val="clear" w:color="auto" w:fill="FFFFFF"/>
          <w:lang w:eastAsia="ru-RU"/>
        </w:rPr>
      </w:pPr>
      <w:ins w:id="667" w:author="Unknown">
        <w:r w:rsidRPr="007C56A0">
          <w:rPr>
            <w:rFonts w:ascii="Verdana" w:eastAsia="Times New Roman" w:hAnsi="Verdana" w:cs="Times New Roman"/>
            <w:b/>
            <w:bCs/>
            <w:i/>
            <w:iCs/>
            <w:color w:val="000000"/>
            <w:sz w:val="24"/>
            <w:szCs w:val="24"/>
            <w:shd w:val="clear" w:color="auto" w:fill="FFFFFF"/>
            <w:lang w:eastAsia="ru-RU"/>
          </w:rPr>
          <w:t>Хід уроку</w:t>
        </w:r>
      </w:ins>
    </w:p>
    <w:p w:rsidR="007C56A0" w:rsidRPr="007C56A0" w:rsidRDefault="007C56A0" w:rsidP="007C56A0">
      <w:pPr>
        <w:spacing w:before="100" w:beforeAutospacing="1" w:after="100" w:afterAutospacing="1" w:line="240" w:lineRule="auto"/>
        <w:ind w:firstLine="360"/>
        <w:rPr>
          <w:ins w:id="668" w:author="Unknown"/>
          <w:rFonts w:ascii="Verdana" w:eastAsia="Times New Roman" w:hAnsi="Verdana" w:cs="Times New Roman"/>
          <w:b/>
          <w:bCs/>
          <w:color w:val="000000"/>
          <w:sz w:val="24"/>
          <w:szCs w:val="24"/>
          <w:shd w:val="clear" w:color="auto" w:fill="FFFFFF"/>
          <w:lang w:eastAsia="ru-RU"/>
        </w:rPr>
      </w:pPr>
      <w:ins w:id="669" w:author="Unknown">
        <w:r w:rsidRPr="007C56A0">
          <w:rPr>
            <w:rFonts w:ascii="Verdana" w:eastAsia="Times New Roman" w:hAnsi="Verdana" w:cs="Times New Roman"/>
            <w:b/>
            <w:bCs/>
            <w:color w:val="000000"/>
            <w:sz w:val="24"/>
            <w:szCs w:val="24"/>
            <w:shd w:val="clear" w:color="auto" w:fill="FFFFFF"/>
            <w:lang w:eastAsia="ru-RU"/>
          </w:rPr>
          <w:t>I. ОРГАНІЗАЦІЙНИЙ МОМЕНТ</w:t>
        </w:r>
      </w:ins>
    </w:p>
    <w:p w:rsidR="007C56A0" w:rsidRPr="007C56A0" w:rsidRDefault="007C56A0" w:rsidP="007C56A0">
      <w:pPr>
        <w:spacing w:before="100" w:beforeAutospacing="1" w:after="100" w:afterAutospacing="1" w:line="240" w:lineRule="auto"/>
        <w:ind w:firstLine="360"/>
        <w:rPr>
          <w:ins w:id="670" w:author="Unknown"/>
          <w:rFonts w:ascii="Verdana" w:eastAsia="Times New Roman" w:hAnsi="Verdana" w:cs="Times New Roman"/>
          <w:b/>
          <w:bCs/>
          <w:color w:val="000000"/>
          <w:sz w:val="24"/>
          <w:szCs w:val="24"/>
          <w:shd w:val="clear" w:color="auto" w:fill="FFFFFF"/>
          <w:lang w:eastAsia="ru-RU"/>
        </w:rPr>
      </w:pPr>
      <w:ins w:id="671"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672" w:author="Unknown"/>
          <w:rFonts w:ascii="Verdana" w:eastAsia="Times New Roman" w:hAnsi="Verdana" w:cs="Times New Roman"/>
          <w:b/>
          <w:bCs/>
          <w:color w:val="000000"/>
          <w:sz w:val="24"/>
          <w:szCs w:val="24"/>
          <w:shd w:val="clear" w:color="auto" w:fill="FFFFFF"/>
          <w:lang w:eastAsia="ru-RU"/>
        </w:rPr>
      </w:pPr>
      <w:ins w:id="673" w:author="Unknown">
        <w:r w:rsidRPr="007C56A0">
          <w:rPr>
            <w:rFonts w:ascii="Verdana" w:eastAsia="Times New Roman" w:hAnsi="Verdana" w:cs="Times New Roman"/>
            <w:b/>
            <w:bCs/>
            <w:color w:val="000000"/>
            <w:sz w:val="24"/>
            <w:szCs w:val="24"/>
            <w:shd w:val="clear" w:color="auto" w:fill="FFFFFF"/>
            <w:lang w:eastAsia="ru-RU"/>
          </w:rPr>
          <w:t>II. АКТУАЛІЗАЦІЯ ОПОРНИХ ЗНАНЬ</w:t>
        </w:r>
      </w:ins>
    </w:p>
    <w:p w:rsidR="007C56A0" w:rsidRPr="007C56A0" w:rsidRDefault="007C56A0" w:rsidP="007C56A0">
      <w:pPr>
        <w:spacing w:before="100" w:beforeAutospacing="1" w:after="100" w:afterAutospacing="1" w:line="240" w:lineRule="auto"/>
        <w:ind w:firstLine="360"/>
        <w:rPr>
          <w:ins w:id="674" w:author="Unknown"/>
          <w:rFonts w:ascii="Verdana" w:eastAsia="Times New Roman" w:hAnsi="Verdana" w:cs="Times New Roman"/>
          <w:b/>
          <w:bCs/>
          <w:color w:val="000000"/>
          <w:sz w:val="24"/>
          <w:szCs w:val="24"/>
          <w:shd w:val="clear" w:color="auto" w:fill="FFFFFF"/>
          <w:lang w:eastAsia="ru-RU"/>
        </w:rPr>
      </w:pPr>
      <w:ins w:id="675" w:author="Unknown">
        <w:r w:rsidRPr="007C56A0">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133)</w:t>
        </w:r>
      </w:ins>
    </w:p>
    <w:p w:rsidR="007C56A0" w:rsidRPr="007C56A0" w:rsidRDefault="007C56A0" w:rsidP="007C56A0">
      <w:pPr>
        <w:spacing w:before="100" w:beforeAutospacing="1" w:after="100" w:afterAutospacing="1" w:line="240" w:lineRule="auto"/>
        <w:ind w:firstLine="360"/>
        <w:rPr>
          <w:ins w:id="676" w:author="Unknown"/>
          <w:rFonts w:ascii="Verdana" w:eastAsia="Times New Roman" w:hAnsi="Verdana" w:cs="Times New Roman"/>
          <w:b/>
          <w:bCs/>
          <w:color w:val="000000"/>
          <w:sz w:val="24"/>
          <w:szCs w:val="24"/>
          <w:shd w:val="clear" w:color="auto" w:fill="FFFFFF"/>
          <w:lang w:eastAsia="ru-RU"/>
        </w:rPr>
      </w:pPr>
      <w:ins w:id="677"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678" w:author="Unknown"/>
          <w:rFonts w:ascii="Verdana" w:eastAsia="Times New Roman" w:hAnsi="Verdana" w:cs="Times New Roman"/>
          <w:b/>
          <w:bCs/>
          <w:color w:val="000000"/>
          <w:sz w:val="24"/>
          <w:szCs w:val="24"/>
          <w:shd w:val="clear" w:color="auto" w:fill="FFFFFF"/>
          <w:lang w:eastAsia="ru-RU"/>
        </w:rPr>
      </w:pPr>
      <w:ins w:id="679" w:author="Unknown">
        <w:r w:rsidRPr="007C56A0">
          <w:rPr>
            <w:rFonts w:ascii="Verdana" w:eastAsia="Times New Roman" w:hAnsi="Verdana" w:cs="Times New Roman"/>
            <w:b/>
            <w:bCs/>
            <w:i/>
            <w:iCs/>
            <w:color w:val="000000"/>
            <w:sz w:val="24"/>
            <w:szCs w:val="24"/>
            <w:shd w:val="clear" w:color="auto" w:fill="FFFFFF"/>
            <w:lang w:eastAsia="ru-RU"/>
          </w:rPr>
          <w:t>2. Бесіда</w:t>
        </w:r>
      </w:ins>
    </w:p>
    <w:p w:rsidR="007C56A0" w:rsidRPr="007C56A0" w:rsidRDefault="007C56A0" w:rsidP="007C56A0">
      <w:pPr>
        <w:spacing w:before="100" w:beforeAutospacing="1" w:after="100" w:afterAutospacing="1" w:line="240" w:lineRule="auto"/>
        <w:ind w:firstLine="360"/>
        <w:rPr>
          <w:ins w:id="680" w:author="Unknown"/>
          <w:rFonts w:ascii="Verdana" w:eastAsia="Times New Roman" w:hAnsi="Verdana" w:cs="Times New Roman"/>
          <w:b/>
          <w:bCs/>
          <w:color w:val="000000"/>
          <w:sz w:val="24"/>
          <w:szCs w:val="24"/>
          <w:shd w:val="clear" w:color="auto" w:fill="FFFFFF"/>
          <w:lang w:eastAsia="ru-RU"/>
        </w:rPr>
      </w:pPr>
      <w:ins w:id="681" w:author="Unknown">
        <w:r w:rsidRPr="007C56A0">
          <w:rPr>
            <w:rFonts w:ascii="Verdana" w:eastAsia="Times New Roman" w:hAnsi="Verdana" w:cs="Times New Roman"/>
            <w:b/>
            <w:bCs/>
            <w:color w:val="000000"/>
            <w:sz w:val="24"/>
            <w:szCs w:val="24"/>
            <w:shd w:val="clear" w:color="auto" w:fill="FFFFFF"/>
            <w:lang w:eastAsia="ru-RU"/>
          </w:rPr>
          <w:t>— Якщо ми подивимося на карту, глобус, то побачимо, що на них переважає блакитний колір. Чому? (Значну частину поверхні землі займає вода.)</w:t>
        </w:r>
      </w:ins>
    </w:p>
    <w:p w:rsidR="007C56A0" w:rsidRPr="007C56A0" w:rsidRDefault="007C56A0" w:rsidP="007C56A0">
      <w:pPr>
        <w:spacing w:before="100" w:beforeAutospacing="1" w:after="100" w:afterAutospacing="1" w:line="240" w:lineRule="auto"/>
        <w:ind w:firstLine="360"/>
        <w:rPr>
          <w:ins w:id="682" w:author="Unknown"/>
          <w:rFonts w:ascii="Verdana" w:eastAsia="Times New Roman" w:hAnsi="Verdana" w:cs="Times New Roman"/>
          <w:b/>
          <w:bCs/>
          <w:color w:val="000000"/>
          <w:sz w:val="24"/>
          <w:szCs w:val="24"/>
          <w:shd w:val="clear" w:color="auto" w:fill="FFFFFF"/>
          <w:lang w:eastAsia="ru-RU"/>
        </w:rPr>
      </w:pPr>
      <w:ins w:id="683" w:author="Unknown">
        <w:r w:rsidRPr="007C56A0">
          <w:rPr>
            <w:rFonts w:ascii="Verdana" w:eastAsia="Times New Roman" w:hAnsi="Verdana" w:cs="Times New Roman"/>
            <w:b/>
            <w:bCs/>
            <w:color w:val="000000"/>
            <w:sz w:val="24"/>
            <w:szCs w:val="24"/>
            <w:shd w:val="clear" w:color="auto" w:fill="FFFFFF"/>
            <w:lang w:eastAsia="ru-RU"/>
          </w:rPr>
          <w:t>— Де вона знаходиться на планеті? (У річках, озерах, морях, океанах і т. ін.)</w:t>
        </w:r>
      </w:ins>
    </w:p>
    <w:p w:rsidR="007C56A0" w:rsidRPr="007C56A0" w:rsidRDefault="007C56A0" w:rsidP="007C56A0">
      <w:pPr>
        <w:spacing w:before="100" w:beforeAutospacing="1" w:after="100" w:afterAutospacing="1" w:line="240" w:lineRule="auto"/>
        <w:ind w:firstLine="360"/>
        <w:rPr>
          <w:ins w:id="684" w:author="Unknown"/>
          <w:rFonts w:ascii="Verdana" w:eastAsia="Times New Roman" w:hAnsi="Verdana" w:cs="Times New Roman"/>
          <w:b/>
          <w:bCs/>
          <w:color w:val="000000"/>
          <w:sz w:val="24"/>
          <w:szCs w:val="24"/>
          <w:shd w:val="clear" w:color="auto" w:fill="FFFFFF"/>
          <w:lang w:eastAsia="ru-RU"/>
        </w:rPr>
      </w:pPr>
      <w:ins w:id="685" w:author="Unknown">
        <w:r w:rsidRPr="007C56A0">
          <w:rPr>
            <w:rFonts w:ascii="Verdana" w:eastAsia="Times New Roman" w:hAnsi="Verdana" w:cs="Times New Roman"/>
            <w:b/>
            <w:bCs/>
            <w:color w:val="000000"/>
            <w:sz w:val="24"/>
            <w:szCs w:val="24"/>
            <w:shd w:val="clear" w:color="auto" w:fill="FFFFFF"/>
            <w:lang w:eastAsia="ru-RU"/>
          </w:rPr>
          <w:t>— Подивіться на фізичну карту України: численні сині жилки вкривають її територію складним узором. Це великі й малі річки, озера, водосховища, лимани, канали тощо — сукупність вод, які необхідні людям для життя і господарської діяльності.</w:t>
        </w:r>
      </w:ins>
    </w:p>
    <w:p w:rsidR="007C56A0" w:rsidRPr="007C56A0" w:rsidRDefault="007C56A0" w:rsidP="007C56A0">
      <w:pPr>
        <w:spacing w:before="100" w:beforeAutospacing="1" w:after="100" w:afterAutospacing="1" w:line="240" w:lineRule="auto"/>
        <w:ind w:firstLine="360"/>
        <w:rPr>
          <w:ins w:id="686" w:author="Unknown"/>
          <w:rFonts w:ascii="Verdana" w:eastAsia="Times New Roman" w:hAnsi="Verdana" w:cs="Times New Roman"/>
          <w:b/>
          <w:bCs/>
          <w:color w:val="000000"/>
          <w:sz w:val="24"/>
          <w:szCs w:val="24"/>
          <w:shd w:val="clear" w:color="auto" w:fill="FFFFFF"/>
          <w:lang w:eastAsia="ru-RU"/>
        </w:rPr>
      </w:pPr>
      <w:ins w:id="687"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688" w:author="Unknown"/>
          <w:rFonts w:ascii="Verdana" w:eastAsia="Times New Roman" w:hAnsi="Verdana" w:cs="Times New Roman"/>
          <w:b/>
          <w:bCs/>
          <w:color w:val="000000"/>
          <w:sz w:val="24"/>
          <w:szCs w:val="24"/>
          <w:shd w:val="clear" w:color="auto" w:fill="FFFFFF"/>
          <w:lang w:eastAsia="ru-RU"/>
        </w:rPr>
      </w:pPr>
      <w:ins w:id="689" w:author="Unknown">
        <w:r w:rsidRPr="007C56A0">
          <w:rPr>
            <w:rFonts w:ascii="Verdana" w:eastAsia="Times New Roman" w:hAnsi="Verdana" w:cs="Times New Roman"/>
            <w:b/>
            <w:bCs/>
            <w:color w:val="000000"/>
            <w:sz w:val="24"/>
            <w:szCs w:val="24"/>
            <w:shd w:val="clear" w:color="auto" w:fill="FFFFFF"/>
            <w:lang w:val="en-US" w:eastAsia="ru-RU"/>
          </w:rPr>
          <w:t>III</w:t>
        </w:r>
        <w:r w:rsidRPr="007C56A0">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7C56A0" w:rsidRPr="007C56A0" w:rsidRDefault="007C56A0" w:rsidP="007C56A0">
      <w:pPr>
        <w:spacing w:before="100" w:beforeAutospacing="1" w:after="100" w:afterAutospacing="1" w:line="240" w:lineRule="auto"/>
        <w:ind w:firstLine="360"/>
        <w:rPr>
          <w:ins w:id="690" w:author="Unknown"/>
          <w:rFonts w:ascii="Verdana" w:eastAsia="Times New Roman" w:hAnsi="Verdana" w:cs="Times New Roman"/>
          <w:b/>
          <w:bCs/>
          <w:color w:val="000000"/>
          <w:sz w:val="24"/>
          <w:szCs w:val="24"/>
          <w:shd w:val="clear" w:color="auto" w:fill="FFFFFF"/>
          <w:lang w:eastAsia="ru-RU"/>
        </w:rPr>
      </w:pPr>
      <w:ins w:id="691" w:author="Unknown">
        <w:r w:rsidRPr="007C56A0">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7C56A0" w:rsidRPr="007C56A0" w:rsidRDefault="007C56A0" w:rsidP="007C56A0">
      <w:pPr>
        <w:spacing w:before="100" w:beforeAutospacing="1" w:after="100" w:afterAutospacing="1" w:line="240" w:lineRule="auto"/>
        <w:ind w:firstLine="360"/>
        <w:rPr>
          <w:ins w:id="692" w:author="Unknown"/>
          <w:rFonts w:ascii="Verdana" w:eastAsia="Times New Roman" w:hAnsi="Verdana" w:cs="Times New Roman"/>
          <w:b/>
          <w:bCs/>
          <w:color w:val="000000"/>
          <w:sz w:val="24"/>
          <w:szCs w:val="24"/>
          <w:shd w:val="clear" w:color="auto" w:fill="FFFFFF"/>
          <w:lang w:eastAsia="ru-RU"/>
        </w:rPr>
      </w:pPr>
      <w:ins w:id="693"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694" w:author="Unknown"/>
          <w:rFonts w:ascii="Verdana" w:eastAsia="Times New Roman" w:hAnsi="Verdana" w:cs="Times New Roman"/>
          <w:b/>
          <w:bCs/>
          <w:color w:val="000000"/>
          <w:sz w:val="24"/>
          <w:szCs w:val="24"/>
          <w:shd w:val="clear" w:color="auto" w:fill="FFFFFF"/>
          <w:lang w:eastAsia="ru-RU"/>
        </w:rPr>
      </w:pPr>
      <w:ins w:id="695" w:author="Unknown">
        <w:r w:rsidRPr="007C56A0">
          <w:rPr>
            <w:rFonts w:ascii="Verdana" w:eastAsia="Times New Roman" w:hAnsi="Verdana" w:cs="Times New Roman"/>
            <w:b/>
            <w:bCs/>
            <w:color w:val="000000"/>
            <w:sz w:val="24"/>
            <w:szCs w:val="24"/>
            <w:shd w:val="clear" w:color="auto" w:fill="FFFFFF"/>
            <w:lang w:eastAsia="ru-RU"/>
          </w:rPr>
          <w:lastRenderedPageBreak/>
          <w:t>IV. ВИВЧЕННЯ НОВОГО МАТЕРІАЛУ</w:t>
        </w:r>
      </w:ins>
    </w:p>
    <w:p w:rsidR="007C56A0" w:rsidRPr="007C56A0" w:rsidRDefault="007C56A0" w:rsidP="007C56A0">
      <w:pPr>
        <w:spacing w:before="100" w:beforeAutospacing="1" w:after="100" w:afterAutospacing="1" w:line="240" w:lineRule="auto"/>
        <w:ind w:firstLine="360"/>
        <w:rPr>
          <w:ins w:id="696" w:author="Unknown"/>
          <w:rFonts w:ascii="Verdana" w:eastAsia="Times New Roman" w:hAnsi="Verdana" w:cs="Times New Roman"/>
          <w:b/>
          <w:bCs/>
          <w:color w:val="000000"/>
          <w:sz w:val="24"/>
          <w:szCs w:val="24"/>
          <w:shd w:val="clear" w:color="auto" w:fill="FFFFFF"/>
          <w:lang w:eastAsia="ru-RU"/>
        </w:rPr>
      </w:pPr>
      <w:ins w:id="697" w:author="Unknown">
        <w:r w:rsidRPr="007C56A0">
          <w:rPr>
            <w:rFonts w:ascii="Verdana" w:eastAsia="Times New Roman" w:hAnsi="Verdana" w:cs="Times New Roman"/>
            <w:b/>
            <w:bCs/>
            <w:i/>
            <w:iCs/>
            <w:color w:val="000000"/>
            <w:sz w:val="24"/>
            <w:szCs w:val="24"/>
            <w:shd w:val="clear" w:color="auto" w:fill="FFFFFF"/>
            <w:lang w:eastAsia="ru-RU"/>
          </w:rPr>
          <w:t>1. Бесіда з елементами розповіді</w:t>
        </w:r>
      </w:ins>
    </w:p>
    <w:p w:rsidR="007C56A0" w:rsidRPr="007C56A0" w:rsidRDefault="007C56A0" w:rsidP="007C56A0">
      <w:pPr>
        <w:spacing w:before="100" w:beforeAutospacing="1" w:after="100" w:afterAutospacing="1" w:line="240" w:lineRule="auto"/>
        <w:ind w:firstLine="360"/>
        <w:rPr>
          <w:ins w:id="698" w:author="Unknown"/>
          <w:rFonts w:ascii="Verdana" w:eastAsia="Times New Roman" w:hAnsi="Verdana" w:cs="Times New Roman"/>
          <w:b/>
          <w:bCs/>
          <w:color w:val="000000"/>
          <w:sz w:val="24"/>
          <w:szCs w:val="24"/>
          <w:shd w:val="clear" w:color="auto" w:fill="FFFFFF"/>
          <w:lang w:eastAsia="ru-RU"/>
        </w:rPr>
      </w:pPr>
      <w:ins w:id="699" w:author="Unknown">
        <w:r w:rsidRPr="007C56A0">
          <w:rPr>
            <w:rFonts w:ascii="Verdana" w:eastAsia="Times New Roman" w:hAnsi="Verdana" w:cs="Times New Roman"/>
            <w:b/>
            <w:bCs/>
            <w:color w:val="000000"/>
            <w:sz w:val="24"/>
            <w:szCs w:val="24"/>
            <w:shd w:val="clear" w:color="auto" w:fill="FFFFFF"/>
            <w:lang w:eastAsia="ru-RU"/>
          </w:rPr>
          <w:t>— Які водойми вам знайомі? Де ви їх бачили?</w:t>
        </w:r>
      </w:ins>
    </w:p>
    <w:p w:rsidR="007C56A0" w:rsidRPr="007C56A0" w:rsidRDefault="007C56A0" w:rsidP="007C56A0">
      <w:pPr>
        <w:spacing w:before="100" w:beforeAutospacing="1" w:after="100" w:afterAutospacing="1" w:line="240" w:lineRule="auto"/>
        <w:ind w:firstLine="360"/>
        <w:rPr>
          <w:ins w:id="700" w:author="Unknown"/>
          <w:rFonts w:ascii="Verdana" w:eastAsia="Times New Roman" w:hAnsi="Verdana" w:cs="Times New Roman"/>
          <w:b/>
          <w:bCs/>
          <w:color w:val="000000"/>
          <w:sz w:val="24"/>
          <w:szCs w:val="24"/>
          <w:shd w:val="clear" w:color="auto" w:fill="FFFFFF"/>
          <w:lang w:eastAsia="ru-RU"/>
        </w:rPr>
      </w:pPr>
      <w:ins w:id="701" w:author="Unknown">
        <w:r w:rsidRPr="007C56A0">
          <w:rPr>
            <w:rFonts w:ascii="Verdana" w:eastAsia="Times New Roman" w:hAnsi="Verdana" w:cs="Times New Roman"/>
            <w:b/>
            <w:bCs/>
            <w:color w:val="000000"/>
            <w:sz w:val="24"/>
            <w:szCs w:val="24"/>
            <w:shd w:val="clear" w:color="auto" w:fill="FFFFFF"/>
            <w:lang w:eastAsia="ru-RU"/>
          </w:rPr>
          <w:t>— Ви вже знаєте, що водойми поділяються на природні та штучні. Ті водойми, що утворилися самостійно, без втручання людини, є природними: річки, джерела, моря. А ті водойми, що створила сама людина, називаються штучними: водосховища, канали, ставки. Розглянемо карту України. Які водойми ви бачите?</w:t>
        </w:r>
      </w:ins>
    </w:p>
    <w:p w:rsidR="007C56A0" w:rsidRPr="007C56A0" w:rsidRDefault="007C56A0" w:rsidP="007C56A0">
      <w:pPr>
        <w:spacing w:before="100" w:beforeAutospacing="1" w:after="100" w:afterAutospacing="1" w:line="240" w:lineRule="auto"/>
        <w:ind w:firstLine="360"/>
        <w:rPr>
          <w:ins w:id="702" w:author="Unknown"/>
          <w:rFonts w:ascii="Verdana" w:eastAsia="Times New Roman" w:hAnsi="Verdana" w:cs="Times New Roman"/>
          <w:b/>
          <w:bCs/>
          <w:color w:val="000000"/>
          <w:sz w:val="24"/>
          <w:szCs w:val="24"/>
          <w:shd w:val="clear" w:color="auto" w:fill="FFFFFF"/>
          <w:lang w:eastAsia="ru-RU"/>
        </w:rPr>
      </w:pPr>
      <w:ins w:id="703" w:author="Unknown">
        <w:r w:rsidRPr="007C56A0">
          <w:rPr>
            <w:rFonts w:ascii="Verdana" w:eastAsia="Times New Roman" w:hAnsi="Verdana" w:cs="Times New Roman"/>
            <w:b/>
            <w:bCs/>
            <w:color w:val="000000"/>
            <w:sz w:val="24"/>
            <w:szCs w:val="24"/>
            <w:shd w:val="clear" w:color="auto" w:fill="FFFFFF"/>
            <w:lang w:eastAsia="ru-RU"/>
          </w:rPr>
          <w:t>— На півдні Україну омиває Чорне море, на південному заході — Азовське.</w:t>
        </w:r>
      </w:ins>
    </w:p>
    <w:p w:rsidR="007C56A0" w:rsidRPr="007C56A0" w:rsidRDefault="007C56A0" w:rsidP="007C56A0">
      <w:pPr>
        <w:spacing w:before="100" w:beforeAutospacing="1" w:after="100" w:afterAutospacing="1" w:line="240" w:lineRule="auto"/>
        <w:ind w:firstLine="360"/>
        <w:rPr>
          <w:ins w:id="704" w:author="Unknown"/>
          <w:rFonts w:ascii="Verdana" w:eastAsia="Times New Roman" w:hAnsi="Verdana" w:cs="Times New Roman"/>
          <w:b/>
          <w:bCs/>
          <w:color w:val="000000"/>
          <w:sz w:val="24"/>
          <w:szCs w:val="24"/>
          <w:shd w:val="clear" w:color="auto" w:fill="FFFFFF"/>
          <w:lang w:eastAsia="ru-RU"/>
        </w:rPr>
      </w:pPr>
      <w:ins w:id="705" w:author="Unknown">
        <w:r w:rsidRPr="007C56A0">
          <w:rPr>
            <w:rFonts w:ascii="Verdana" w:eastAsia="Times New Roman" w:hAnsi="Verdana" w:cs="Times New Roman"/>
            <w:b/>
            <w:bCs/>
            <w:color w:val="000000"/>
            <w:sz w:val="24"/>
            <w:szCs w:val="24"/>
            <w:shd w:val="clear" w:color="auto" w:fill="FFFFFF"/>
            <w:lang w:eastAsia="ru-RU"/>
          </w:rPr>
          <w:t>Море — це частина океану, яка заходить у сушу. Море завжди сполучене з океаном. Вода в морі є гірко-солоною.</w:t>
        </w:r>
      </w:ins>
    </w:p>
    <w:p w:rsidR="007C56A0" w:rsidRPr="007C56A0" w:rsidRDefault="007C56A0" w:rsidP="007C56A0">
      <w:pPr>
        <w:spacing w:before="100" w:beforeAutospacing="1" w:after="100" w:afterAutospacing="1" w:line="240" w:lineRule="auto"/>
        <w:ind w:firstLine="360"/>
        <w:rPr>
          <w:ins w:id="706" w:author="Unknown"/>
          <w:rFonts w:ascii="Verdana" w:eastAsia="Times New Roman" w:hAnsi="Verdana" w:cs="Times New Roman"/>
          <w:b/>
          <w:bCs/>
          <w:color w:val="000000"/>
          <w:sz w:val="24"/>
          <w:szCs w:val="24"/>
          <w:shd w:val="clear" w:color="auto" w:fill="FFFFFF"/>
          <w:lang w:eastAsia="ru-RU"/>
        </w:rPr>
      </w:pPr>
      <w:ins w:id="707" w:author="Unknown">
        <w:r w:rsidRPr="007C56A0">
          <w:rPr>
            <w:rFonts w:ascii="Verdana" w:eastAsia="Times New Roman" w:hAnsi="Verdana" w:cs="Times New Roman"/>
            <w:b/>
            <w:bCs/>
            <w:color w:val="000000"/>
            <w:sz w:val="24"/>
            <w:szCs w:val="24"/>
            <w:shd w:val="clear" w:color="auto" w:fill="FFFFFF"/>
            <w:lang w:eastAsia="ru-RU"/>
          </w:rPr>
          <w:t>— Поміркуйте, звідки в морській воді беруться солі?</w:t>
        </w:r>
      </w:ins>
    </w:p>
    <w:p w:rsidR="007C56A0" w:rsidRPr="007C56A0" w:rsidRDefault="007C56A0" w:rsidP="007C56A0">
      <w:pPr>
        <w:spacing w:before="100" w:beforeAutospacing="1" w:after="100" w:afterAutospacing="1" w:line="240" w:lineRule="auto"/>
        <w:ind w:firstLine="360"/>
        <w:rPr>
          <w:ins w:id="708" w:author="Unknown"/>
          <w:rFonts w:ascii="Verdana" w:eastAsia="Times New Roman" w:hAnsi="Verdana" w:cs="Times New Roman"/>
          <w:b/>
          <w:bCs/>
          <w:color w:val="000000"/>
          <w:sz w:val="24"/>
          <w:szCs w:val="24"/>
          <w:shd w:val="clear" w:color="auto" w:fill="FFFFFF"/>
          <w:lang w:eastAsia="ru-RU"/>
        </w:rPr>
      </w:pPr>
      <w:ins w:id="709" w:author="Unknown">
        <w:r w:rsidRPr="007C56A0">
          <w:rPr>
            <w:rFonts w:ascii="Verdana" w:eastAsia="Times New Roman" w:hAnsi="Verdana" w:cs="Times New Roman"/>
            <w:b/>
            <w:bCs/>
            <w:color w:val="000000"/>
            <w:sz w:val="24"/>
            <w:szCs w:val="24"/>
            <w:shd w:val="clear" w:color="auto" w:fill="FFFFFF"/>
            <w:lang w:eastAsia="ru-RU"/>
          </w:rPr>
          <w:t>— Якби всю воду в океанах і морях випарувати, то залишилося б стільки солі, що розстеливши її на суші, отримали б пласти заввишки понад 150 км.</w:t>
        </w:r>
      </w:ins>
    </w:p>
    <w:p w:rsidR="007C56A0" w:rsidRPr="007C56A0" w:rsidRDefault="007C56A0" w:rsidP="007C56A0">
      <w:pPr>
        <w:spacing w:before="100" w:beforeAutospacing="1" w:after="100" w:afterAutospacing="1" w:line="240" w:lineRule="auto"/>
        <w:ind w:firstLine="360"/>
        <w:rPr>
          <w:ins w:id="710" w:author="Unknown"/>
          <w:rFonts w:ascii="Verdana" w:eastAsia="Times New Roman" w:hAnsi="Verdana" w:cs="Times New Roman"/>
          <w:b/>
          <w:bCs/>
          <w:color w:val="000000"/>
          <w:sz w:val="24"/>
          <w:szCs w:val="24"/>
          <w:shd w:val="clear" w:color="auto" w:fill="FFFFFF"/>
          <w:lang w:eastAsia="ru-RU"/>
        </w:rPr>
      </w:pPr>
      <w:ins w:id="711"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712" w:author="Unknown"/>
          <w:rFonts w:ascii="Verdana" w:eastAsia="Times New Roman" w:hAnsi="Verdana" w:cs="Times New Roman"/>
          <w:b/>
          <w:bCs/>
          <w:color w:val="000000"/>
          <w:sz w:val="24"/>
          <w:szCs w:val="24"/>
          <w:shd w:val="clear" w:color="auto" w:fill="FFFFFF"/>
          <w:lang w:eastAsia="ru-RU"/>
        </w:rPr>
      </w:pPr>
      <w:ins w:id="713" w:author="Unknown">
        <w:r w:rsidRPr="007C56A0">
          <w:rPr>
            <w:rFonts w:ascii="Verdana" w:eastAsia="Times New Roman" w:hAnsi="Verdana" w:cs="Times New Roman"/>
            <w:b/>
            <w:bCs/>
            <w:i/>
            <w:iCs/>
            <w:color w:val="000000"/>
            <w:sz w:val="24"/>
            <w:szCs w:val="24"/>
            <w:shd w:val="clear" w:color="auto" w:fill="FFFFFF"/>
            <w:lang w:eastAsia="ru-RU"/>
          </w:rPr>
          <w:t>Розповідь учителя або підготовлених учнів про річки (з опорою на ілюстрації)</w:t>
        </w:r>
      </w:ins>
    </w:p>
    <w:p w:rsidR="007C56A0" w:rsidRPr="007C56A0" w:rsidRDefault="007C56A0" w:rsidP="007C56A0">
      <w:pPr>
        <w:spacing w:before="100" w:beforeAutospacing="1" w:after="100" w:afterAutospacing="1" w:line="240" w:lineRule="auto"/>
        <w:ind w:firstLine="360"/>
        <w:rPr>
          <w:ins w:id="714" w:author="Unknown"/>
          <w:rFonts w:ascii="Verdana" w:eastAsia="Times New Roman" w:hAnsi="Verdana" w:cs="Times New Roman"/>
          <w:b/>
          <w:bCs/>
          <w:color w:val="000000"/>
          <w:sz w:val="24"/>
          <w:szCs w:val="24"/>
          <w:shd w:val="clear" w:color="auto" w:fill="FFFFFF"/>
          <w:lang w:eastAsia="ru-RU"/>
        </w:rPr>
      </w:pPr>
      <w:ins w:id="715" w:author="Unknown">
        <w:r w:rsidRPr="007C56A0">
          <w:rPr>
            <w:rFonts w:ascii="Verdana" w:eastAsia="Times New Roman" w:hAnsi="Verdana" w:cs="Times New Roman"/>
            <w:b/>
            <w:bCs/>
            <w:color w:val="000000"/>
            <w:sz w:val="24"/>
            <w:szCs w:val="24"/>
            <w:shd w:val="clear" w:color="auto" w:fill="FFFFFF"/>
            <w:lang w:eastAsia="ru-RU"/>
          </w:rPr>
          <w:t>— Дніпро — найбільша в країні і третя за величиною в Європі (після Волги і Дунаю) річка. Вона бере початок на півночі Смоленської області і котить свої води до Чорного моря через Росію, Білорусь, Україну, долаючи шлях 2201 км. У межах України довжина Дніпра складає 981 км. Найбільшими притоками Дніпра є Прип’ять і Десна. Меншими за величиною є Тетерів, Псел, Ворскла, Рось, Самара, Конка, Інгулець. Усього у басейні Дніпра — 1424 притоки.</w:t>
        </w:r>
      </w:ins>
    </w:p>
    <w:p w:rsidR="007C56A0" w:rsidRPr="007C56A0" w:rsidRDefault="007C56A0" w:rsidP="007C56A0">
      <w:pPr>
        <w:spacing w:before="100" w:beforeAutospacing="1" w:after="100" w:afterAutospacing="1" w:line="240" w:lineRule="auto"/>
        <w:ind w:firstLine="360"/>
        <w:rPr>
          <w:ins w:id="716" w:author="Unknown"/>
          <w:rFonts w:ascii="Verdana" w:eastAsia="Times New Roman" w:hAnsi="Verdana" w:cs="Times New Roman"/>
          <w:b/>
          <w:bCs/>
          <w:color w:val="000000"/>
          <w:sz w:val="24"/>
          <w:szCs w:val="24"/>
          <w:shd w:val="clear" w:color="auto" w:fill="FFFFFF"/>
          <w:lang w:eastAsia="ru-RU"/>
        </w:rPr>
      </w:pPr>
      <w:ins w:id="717" w:author="Unknown">
        <w:r w:rsidRPr="007C56A0">
          <w:rPr>
            <w:rFonts w:ascii="Verdana" w:eastAsia="Times New Roman" w:hAnsi="Verdana" w:cs="Times New Roman"/>
            <w:b/>
            <w:bCs/>
            <w:color w:val="000000"/>
            <w:sz w:val="24"/>
            <w:szCs w:val="24"/>
            <w:shd w:val="clear" w:color="auto" w:fill="FFFFFF"/>
            <w:lang w:eastAsia="ru-RU"/>
          </w:rPr>
          <w:t>Дністер — друга за величиною річка України, яка протікає у семи областях. Початок бере на північному сході схилу Карпат і впадає у Дністровський лиман Чорного моря. Загальна протяжність річки — 1352 км. Протяжність Україною — 692 км. На території України в Дністер впадають майже 500 річок.</w:t>
        </w:r>
      </w:ins>
    </w:p>
    <w:p w:rsidR="007C56A0" w:rsidRPr="007C56A0" w:rsidRDefault="007C56A0" w:rsidP="007C56A0">
      <w:pPr>
        <w:spacing w:before="100" w:beforeAutospacing="1" w:after="100" w:afterAutospacing="1" w:line="240" w:lineRule="auto"/>
        <w:ind w:firstLine="360"/>
        <w:rPr>
          <w:ins w:id="718" w:author="Unknown"/>
          <w:rFonts w:ascii="Verdana" w:eastAsia="Times New Roman" w:hAnsi="Verdana" w:cs="Times New Roman"/>
          <w:b/>
          <w:bCs/>
          <w:color w:val="000000"/>
          <w:sz w:val="24"/>
          <w:szCs w:val="24"/>
          <w:shd w:val="clear" w:color="auto" w:fill="FFFFFF"/>
          <w:lang w:eastAsia="ru-RU"/>
        </w:rPr>
      </w:pPr>
      <w:ins w:id="719" w:author="Unknown">
        <w:r w:rsidRPr="007C56A0">
          <w:rPr>
            <w:rFonts w:ascii="Verdana" w:eastAsia="Times New Roman" w:hAnsi="Verdana" w:cs="Times New Roman"/>
            <w:b/>
            <w:bCs/>
            <w:color w:val="000000"/>
            <w:sz w:val="24"/>
            <w:szCs w:val="24"/>
            <w:shd w:val="clear" w:color="auto" w:fill="FFFFFF"/>
            <w:lang w:eastAsia="ru-RU"/>
          </w:rPr>
          <w:t>Південний Буг — річка на південному заході України. Єдина велика річка України, що повністю протікає по її території. Довжина річки — 857 км. Південний Буг має 301 приток, кожен з яких завдовжки до 10 км.</w:t>
        </w:r>
      </w:ins>
    </w:p>
    <w:p w:rsidR="007C56A0" w:rsidRPr="007C56A0" w:rsidRDefault="007C56A0" w:rsidP="007C56A0">
      <w:pPr>
        <w:spacing w:before="100" w:beforeAutospacing="1" w:after="100" w:afterAutospacing="1" w:line="240" w:lineRule="auto"/>
        <w:ind w:firstLine="360"/>
        <w:rPr>
          <w:ins w:id="720" w:author="Unknown"/>
          <w:rFonts w:ascii="Verdana" w:eastAsia="Times New Roman" w:hAnsi="Verdana" w:cs="Times New Roman"/>
          <w:b/>
          <w:bCs/>
          <w:color w:val="000000"/>
          <w:sz w:val="24"/>
          <w:szCs w:val="24"/>
          <w:shd w:val="clear" w:color="auto" w:fill="FFFFFF"/>
          <w:lang w:eastAsia="ru-RU"/>
        </w:rPr>
      </w:pPr>
      <w:ins w:id="721" w:author="Unknown">
        <w:r w:rsidRPr="007C56A0">
          <w:rPr>
            <w:rFonts w:ascii="Verdana" w:eastAsia="Times New Roman" w:hAnsi="Verdana" w:cs="Times New Roman"/>
            <w:b/>
            <w:bCs/>
            <w:color w:val="000000"/>
            <w:sz w:val="24"/>
            <w:szCs w:val="24"/>
            <w:shd w:val="clear" w:color="auto" w:fill="FFFFFF"/>
            <w:lang w:eastAsia="ru-RU"/>
          </w:rPr>
          <w:lastRenderedPageBreak/>
          <w:t>До великих річок належить також Сіверський Донець. Його довжина складає 1053 км, а в межах України — 672 км.</w:t>
        </w:r>
      </w:ins>
    </w:p>
    <w:p w:rsidR="007C56A0" w:rsidRPr="007C56A0" w:rsidRDefault="007C56A0" w:rsidP="007C56A0">
      <w:pPr>
        <w:spacing w:before="100" w:beforeAutospacing="1" w:after="100" w:afterAutospacing="1" w:line="240" w:lineRule="auto"/>
        <w:ind w:firstLine="360"/>
        <w:rPr>
          <w:ins w:id="722" w:author="Unknown"/>
          <w:rFonts w:ascii="Verdana" w:eastAsia="Times New Roman" w:hAnsi="Verdana" w:cs="Times New Roman"/>
          <w:b/>
          <w:bCs/>
          <w:color w:val="000000"/>
          <w:sz w:val="24"/>
          <w:szCs w:val="24"/>
          <w:shd w:val="clear" w:color="auto" w:fill="FFFFFF"/>
          <w:lang w:eastAsia="ru-RU"/>
        </w:rPr>
      </w:pPr>
      <w:ins w:id="723" w:author="Unknown">
        <w:r w:rsidRPr="007C56A0">
          <w:rPr>
            <w:rFonts w:ascii="Verdana" w:eastAsia="Times New Roman" w:hAnsi="Verdana" w:cs="Times New Roman"/>
            <w:b/>
            <w:bCs/>
            <w:color w:val="000000"/>
            <w:sz w:val="24"/>
            <w:szCs w:val="24"/>
            <w:shd w:val="clear" w:color="auto" w:fill="FFFFFF"/>
            <w:lang w:eastAsia="ru-RU"/>
          </w:rPr>
          <w:t>Дунай — друга за протяжністю (після Волги) річка в Європі. Довжина — 2960 км. Її називають «інтернаціональною» річкою, оскільки від витоку до гирла вона протікає по території або по межі 10 держав.</w:t>
        </w:r>
      </w:ins>
    </w:p>
    <w:p w:rsidR="007C56A0" w:rsidRPr="007C56A0" w:rsidRDefault="007C56A0" w:rsidP="007C56A0">
      <w:pPr>
        <w:spacing w:before="100" w:beforeAutospacing="1" w:after="100" w:afterAutospacing="1" w:line="240" w:lineRule="auto"/>
        <w:ind w:firstLine="360"/>
        <w:rPr>
          <w:ins w:id="724" w:author="Unknown"/>
          <w:rFonts w:ascii="Verdana" w:eastAsia="Times New Roman" w:hAnsi="Verdana" w:cs="Times New Roman"/>
          <w:b/>
          <w:bCs/>
          <w:color w:val="000000"/>
          <w:sz w:val="24"/>
          <w:szCs w:val="24"/>
          <w:shd w:val="clear" w:color="auto" w:fill="FFFFFF"/>
          <w:lang w:eastAsia="ru-RU"/>
        </w:rPr>
      </w:pPr>
      <w:ins w:id="725" w:author="Unknown">
        <w:r w:rsidRPr="007C56A0">
          <w:rPr>
            <w:rFonts w:ascii="Verdana" w:eastAsia="Times New Roman" w:hAnsi="Verdana" w:cs="Times New Roman"/>
            <w:b/>
            <w:bCs/>
            <w:color w:val="000000"/>
            <w:sz w:val="24"/>
            <w:szCs w:val="24"/>
            <w:shd w:val="clear" w:color="auto" w:fill="FFFFFF"/>
            <w:lang w:eastAsia="ru-RU"/>
          </w:rPr>
          <w:t>— Ріки України — це багатство нашої Батьківщини. З давніх часів вони використовуються як судноплавні шляхи для перевезення вантажів і пасажирів. На річках побудовані гідроелектростанції. Воду річок використовують для зрошування земель, а також там розвинене рибне господарство.</w:t>
        </w:r>
      </w:ins>
    </w:p>
    <w:p w:rsidR="007C56A0" w:rsidRPr="007C56A0" w:rsidRDefault="007C56A0" w:rsidP="007C56A0">
      <w:pPr>
        <w:spacing w:before="100" w:beforeAutospacing="1" w:after="100" w:afterAutospacing="1" w:line="240" w:lineRule="auto"/>
        <w:ind w:firstLine="360"/>
        <w:rPr>
          <w:ins w:id="726" w:author="Unknown"/>
          <w:rFonts w:ascii="Verdana" w:eastAsia="Times New Roman" w:hAnsi="Verdana" w:cs="Times New Roman"/>
          <w:b/>
          <w:bCs/>
          <w:color w:val="000000"/>
          <w:sz w:val="24"/>
          <w:szCs w:val="24"/>
          <w:shd w:val="clear" w:color="auto" w:fill="FFFFFF"/>
          <w:lang w:eastAsia="ru-RU"/>
        </w:rPr>
      </w:pPr>
      <w:ins w:id="727" w:author="Unknown">
        <w:r w:rsidRPr="007C56A0">
          <w:rPr>
            <w:rFonts w:ascii="Verdana" w:eastAsia="Times New Roman" w:hAnsi="Verdana" w:cs="Times New Roman"/>
            <w:b/>
            <w:bCs/>
            <w:color w:val="000000"/>
            <w:sz w:val="24"/>
            <w:szCs w:val="24"/>
            <w:shd w:val="clear" w:color="auto" w:fill="FFFFFF"/>
            <w:lang w:eastAsia="ru-RU"/>
          </w:rPr>
          <w:t>Крім рік на території України є ставки, озера, болота, водосховища.</w:t>
        </w:r>
      </w:ins>
    </w:p>
    <w:p w:rsidR="007C56A0" w:rsidRPr="007C56A0" w:rsidRDefault="007C56A0" w:rsidP="007C56A0">
      <w:pPr>
        <w:spacing w:before="100" w:beforeAutospacing="1" w:after="100" w:afterAutospacing="1" w:line="240" w:lineRule="auto"/>
        <w:ind w:firstLine="360"/>
        <w:rPr>
          <w:ins w:id="728" w:author="Unknown"/>
          <w:rFonts w:ascii="Verdana" w:eastAsia="Times New Roman" w:hAnsi="Verdana" w:cs="Times New Roman"/>
          <w:b/>
          <w:bCs/>
          <w:color w:val="000000"/>
          <w:sz w:val="24"/>
          <w:szCs w:val="24"/>
          <w:shd w:val="clear" w:color="auto" w:fill="FFFFFF"/>
          <w:lang w:eastAsia="ru-RU"/>
        </w:rPr>
      </w:pPr>
      <w:ins w:id="729" w:author="Unknown">
        <w:r w:rsidRPr="007C56A0">
          <w:rPr>
            <w:rFonts w:ascii="Verdana" w:eastAsia="Times New Roman" w:hAnsi="Verdana" w:cs="Times New Roman"/>
            <w:b/>
            <w:bCs/>
            <w:color w:val="000000"/>
            <w:sz w:val="24"/>
            <w:szCs w:val="24"/>
            <w:shd w:val="clear" w:color="auto" w:fill="FFFFFF"/>
            <w:lang w:eastAsia="ru-RU"/>
          </w:rPr>
          <w:t>Озеро — це природна западина на поверхні землі, заповнена водою. В Україні налічується понад 3000 озер, у тому числі 30 площею понад 10 км2. Розрізняють озера великі і маленькі, глибокі і дрібні, з прісною та солоною водою.</w:t>
        </w:r>
      </w:ins>
    </w:p>
    <w:p w:rsidR="007C56A0" w:rsidRPr="007C56A0" w:rsidRDefault="007C56A0" w:rsidP="007C56A0">
      <w:pPr>
        <w:spacing w:before="100" w:beforeAutospacing="1" w:after="100" w:afterAutospacing="1" w:line="240" w:lineRule="auto"/>
        <w:ind w:firstLine="360"/>
        <w:rPr>
          <w:ins w:id="730" w:author="Unknown"/>
          <w:rFonts w:ascii="Verdana" w:eastAsia="Times New Roman" w:hAnsi="Verdana" w:cs="Times New Roman"/>
          <w:b/>
          <w:bCs/>
          <w:color w:val="000000"/>
          <w:sz w:val="24"/>
          <w:szCs w:val="24"/>
          <w:shd w:val="clear" w:color="auto" w:fill="FFFFFF"/>
          <w:lang w:eastAsia="ru-RU"/>
        </w:rPr>
      </w:pPr>
      <w:ins w:id="731"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732" w:author="Unknown"/>
          <w:rFonts w:ascii="Verdana" w:eastAsia="Times New Roman" w:hAnsi="Verdana" w:cs="Times New Roman"/>
          <w:b/>
          <w:bCs/>
          <w:color w:val="000000"/>
          <w:sz w:val="24"/>
          <w:szCs w:val="24"/>
          <w:shd w:val="clear" w:color="auto" w:fill="FFFFFF"/>
          <w:lang w:eastAsia="ru-RU"/>
        </w:rPr>
      </w:pPr>
      <w:ins w:id="733" w:author="Unknown">
        <w:r w:rsidRPr="007C56A0">
          <w:rPr>
            <w:rFonts w:ascii="Verdana" w:eastAsia="Times New Roman" w:hAnsi="Verdana" w:cs="Times New Roman"/>
            <w:b/>
            <w:bCs/>
            <w:i/>
            <w:iCs/>
            <w:color w:val="000000"/>
            <w:sz w:val="24"/>
            <w:szCs w:val="24"/>
            <w:shd w:val="clear" w:color="auto" w:fill="FFFFFF"/>
            <w:lang w:eastAsia="ru-RU"/>
          </w:rPr>
          <w:t>Розповідь учителя або підготовлених учнів про озера</w:t>
        </w:r>
      </w:ins>
    </w:p>
    <w:p w:rsidR="007C56A0" w:rsidRPr="007C56A0" w:rsidRDefault="007C56A0" w:rsidP="007C56A0">
      <w:pPr>
        <w:spacing w:before="100" w:beforeAutospacing="1" w:after="100" w:afterAutospacing="1" w:line="240" w:lineRule="auto"/>
        <w:ind w:firstLine="360"/>
        <w:rPr>
          <w:ins w:id="734" w:author="Unknown"/>
          <w:rFonts w:ascii="Verdana" w:eastAsia="Times New Roman" w:hAnsi="Verdana" w:cs="Times New Roman"/>
          <w:b/>
          <w:bCs/>
          <w:color w:val="000000"/>
          <w:sz w:val="24"/>
          <w:szCs w:val="24"/>
          <w:shd w:val="clear" w:color="auto" w:fill="FFFFFF"/>
          <w:lang w:eastAsia="ru-RU"/>
        </w:rPr>
      </w:pPr>
      <w:ins w:id="735" w:author="Unknown">
        <w:r w:rsidRPr="007C56A0">
          <w:rPr>
            <w:rFonts w:ascii="Verdana" w:eastAsia="Times New Roman" w:hAnsi="Verdana" w:cs="Times New Roman"/>
            <w:b/>
            <w:bCs/>
            <w:color w:val="000000"/>
            <w:sz w:val="24"/>
            <w:szCs w:val="24"/>
            <w:shd w:val="clear" w:color="auto" w:fill="FFFFFF"/>
            <w:lang w:eastAsia="ru-RU"/>
          </w:rPr>
          <w:t>— Ялпуг — друге за величиною озеро Європи і найбільше за площею прісне озеро України. Його довжина 39 км, а ширина місцями досягає 5 км, глибина — 6 м.</w:t>
        </w:r>
      </w:ins>
    </w:p>
    <w:p w:rsidR="007C56A0" w:rsidRPr="007C56A0" w:rsidRDefault="007C56A0" w:rsidP="007C56A0">
      <w:pPr>
        <w:spacing w:before="100" w:beforeAutospacing="1" w:after="100" w:afterAutospacing="1" w:line="240" w:lineRule="auto"/>
        <w:ind w:firstLine="360"/>
        <w:rPr>
          <w:ins w:id="736" w:author="Unknown"/>
          <w:rFonts w:ascii="Verdana" w:eastAsia="Times New Roman" w:hAnsi="Verdana" w:cs="Times New Roman"/>
          <w:b/>
          <w:bCs/>
          <w:color w:val="000000"/>
          <w:sz w:val="24"/>
          <w:szCs w:val="24"/>
          <w:shd w:val="clear" w:color="auto" w:fill="FFFFFF"/>
          <w:lang w:eastAsia="ru-RU"/>
        </w:rPr>
      </w:pPr>
      <w:ins w:id="737" w:author="Unknown">
        <w:r w:rsidRPr="007C56A0">
          <w:rPr>
            <w:rFonts w:ascii="Verdana" w:eastAsia="Times New Roman" w:hAnsi="Verdana" w:cs="Times New Roman"/>
            <w:b/>
            <w:bCs/>
            <w:color w:val="000000"/>
            <w:sz w:val="24"/>
            <w:szCs w:val="24"/>
            <w:shd w:val="clear" w:color="auto" w:fill="FFFFFF"/>
            <w:lang w:eastAsia="ru-RU"/>
          </w:rPr>
          <w:t>Озеро Світязь знаходиться у північно-західній частині Волині. Довжина озера 9,3 км. Найбільша ширина 8 км.</w:t>
        </w:r>
      </w:ins>
    </w:p>
    <w:p w:rsidR="007C56A0" w:rsidRPr="007C56A0" w:rsidRDefault="007C56A0" w:rsidP="007C56A0">
      <w:pPr>
        <w:spacing w:before="100" w:beforeAutospacing="1" w:after="100" w:afterAutospacing="1" w:line="240" w:lineRule="auto"/>
        <w:ind w:firstLine="360"/>
        <w:rPr>
          <w:ins w:id="738" w:author="Unknown"/>
          <w:rFonts w:ascii="Verdana" w:eastAsia="Times New Roman" w:hAnsi="Verdana" w:cs="Times New Roman"/>
          <w:b/>
          <w:bCs/>
          <w:color w:val="000000"/>
          <w:sz w:val="24"/>
          <w:szCs w:val="24"/>
          <w:shd w:val="clear" w:color="auto" w:fill="FFFFFF"/>
          <w:lang w:eastAsia="ru-RU"/>
        </w:rPr>
      </w:pPr>
      <w:ins w:id="739" w:author="Unknown">
        <w:r w:rsidRPr="007C56A0">
          <w:rPr>
            <w:rFonts w:ascii="Verdana" w:eastAsia="Times New Roman" w:hAnsi="Verdana" w:cs="Times New Roman"/>
            <w:b/>
            <w:bCs/>
            <w:color w:val="000000"/>
            <w:sz w:val="24"/>
            <w:szCs w:val="24"/>
            <w:shd w:val="clear" w:color="auto" w:fill="FFFFFF"/>
            <w:lang w:eastAsia="ru-RU"/>
          </w:rPr>
          <w:t>Максимальна глибина — 58,4 м. Озеро добре прогрівається влітку, користується популярністю у відпочивальників. В озері виявлено 21 вид риб.</w:t>
        </w:r>
      </w:ins>
    </w:p>
    <w:p w:rsidR="007C56A0" w:rsidRPr="007C56A0" w:rsidRDefault="007C56A0" w:rsidP="007C56A0">
      <w:pPr>
        <w:spacing w:before="100" w:beforeAutospacing="1" w:after="100" w:afterAutospacing="1" w:line="240" w:lineRule="auto"/>
        <w:ind w:firstLine="360"/>
        <w:rPr>
          <w:ins w:id="740" w:author="Unknown"/>
          <w:rFonts w:ascii="Verdana" w:eastAsia="Times New Roman" w:hAnsi="Verdana" w:cs="Times New Roman"/>
          <w:b/>
          <w:bCs/>
          <w:color w:val="000000"/>
          <w:sz w:val="24"/>
          <w:szCs w:val="24"/>
          <w:shd w:val="clear" w:color="auto" w:fill="FFFFFF"/>
          <w:lang w:eastAsia="ru-RU"/>
        </w:rPr>
      </w:pPr>
      <w:ins w:id="741" w:author="Unknown">
        <w:r w:rsidRPr="007C56A0">
          <w:rPr>
            <w:rFonts w:ascii="Verdana" w:eastAsia="Times New Roman" w:hAnsi="Verdana" w:cs="Times New Roman"/>
            <w:b/>
            <w:bCs/>
            <w:color w:val="000000"/>
            <w:sz w:val="24"/>
            <w:szCs w:val="24"/>
            <w:shd w:val="clear" w:color="auto" w:fill="FFFFFF"/>
            <w:lang w:eastAsia="ru-RU"/>
          </w:rPr>
          <w:t>Багато невеликих, але глибоких живописних гірських озер можна зустріти в Карпатах, з них найбільш відоме — Синевир. Воно знаходиться на висоті 989 метрів над рівнем моря. Середня глибина 8-10 метрів. Максимальна його глибина — 24 м. Це гірське озеро вражає своєю красою. Посередині озера розмістився невеликий острівець площею всього декілька метрів. Звідси і народна назва озера — Морське око.</w:t>
        </w:r>
      </w:ins>
    </w:p>
    <w:p w:rsidR="007C56A0" w:rsidRPr="007C56A0" w:rsidRDefault="007C56A0" w:rsidP="007C56A0">
      <w:pPr>
        <w:spacing w:before="100" w:beforeAutospacing="1" w:after="100" w:afterAutospacing="1" w:line="240" w:lineRule="auto"/>
        <w:ind w:firstLine="360"/>
        <w:rPr>
          <w:ins w:id="742" w:author="Unknown"/>
          <w:rFonts w:ascii="Verdana" w:eastAsia="Times New Roman" w:hAnsi="Verdana" w:cs="Times New Roman"/>
          <w:b/>
          <w:bCs/>
          <w:color w:val="000000"/>
          <w:sz w:val="24"/>
          <w:szCs w:val="24"/>
          <w:shd w:val="clear" w:color="auto" w:fill="FFFFFF"/>
          <w:lang w:eastAsia="ru-RU"/>
        </w:rPr>
      </w:pPr>
      <w:ins w:id="743" w:author="Unknown">
        <w:r w:rsidRPr="007C56A0">
          <w:rPr>
            <w:rFonts w:ascii="Verdana" w:eastAsia="Times New Roman" w:hAnsi="Verdana" w:cs="Times New Roman"/>
            <w:b/>
            <w:bCs/>
            <w:color w:val="000000"/>
            <w:sz w:val="24"/>
            <w:szCs w:val="24"/>
            <w:shd w:val="clear" w:color="auto" w:fill="FFFFFF"/>
            <w:lang w:eastAsia="ru-RU"/>
          </w:rPr>
          <w:t xml:space="preserve">Солоні озера є в Херсонській області, у Криму. Відомим озером є озеро Сиваш. Найбільша глибина не перевищує 3 м, середня глибина 0,5-1 м. Улітку вода у ньому добре прогрівається і видає гнильний запах, через що Сиваш називають Гнилим морем. Вода </w:t>
        </w:r>
        <w:r w:rsidRPr="007C56A0">
          <w:rPr>
            <w:rFonts w:ascii="Verdana" w:eastAsia="Times New Roman" w:hAnsi="Verdana" w:cs="Times New Roman"/>
            <w:b/>
            <w:bCs/>
            <w:color w:val="000000"/>
            <w:sz w:val="24"/>
            <w:szCs w:val="24"/>
            <w:shd w:val="clear" w:color="auto" w:fill="FFFFFF"/>
            <w:lang w:eastAsia="ru-RU"/>
          </w:rPr>
          <w:lastRenderedPageBreak/>
          <w:t>інтенсивно випаровується, через що Сиваш сильно мінералізований. У ньому добувають кухонну сіль.</w:t>
        </w:r>
      </w:ins>
    </w:p>
    <w:p w:rsidR="007C56A0" w:rsidRPr="007C56A0" w:rsidRDefault="007C56A0" w:rsidP="007C56A0">
      <w:pPr>
        <w:spacing w:before="100" w:beforeAutospacing="1" w:after="100" w:afterAutospacing="1" w:line="240" w:lineRule="auto"/>
        <w:ind w:firstLine="360"/>
        <w:rPr>
          <w:ins w:id="744" w:author="Unknown"/>
          <w:rFonts w:ascii="Verdana" w:eastAsia="Times New Roman" w:hAnsi="Verdana" w:cs="Times New Roman"/>
          <w:b/>
          <w:bCs/>
          <w:color w:val="000000"/>
          <w:sz w:val="24"/>
          <w:szCs w:val="24"/>
          <w:shd w:val="clear" w:color="auto" w:fill="FFFFFF"/>
          <w:lang w:eastAsia="ru-RU"/>
        </w:rPr>
      </w:pPr>
      <w:ins w:id="745"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746" w:author="Unknown"/>
          <w:rFonts w:ascii="Verdana" w:eastAsia="Times New Roman" w:hAnsi="Verdana" w:cs="Times New Roman"/>
          <w:b/>
          <w:bCs/>
          <w:color w:val="000000"/>
          <w:sz w:val="24"/>
          <w:szCs w:val="24"/>
          <w:shd w:val="clear" w:color="auto" w:fill="FFFFFF"/>
          <w:lang w:eastAsia="ru-RU"/>
        </w:rPr>
      </w:pPr>
      <w:ins w:id="747" w:author="Unknown">
        <w:r w:rsidRPr="007C56A0">
          <w:rPr>
            <w:rFonts w:ascii="Verdana" w:eastAsia="Times New Roman" w:hAnsi="Verdana" w:cs="Times New Roman"/>
            <w:b/>
            <w:bCs/>
            <w:color w:val="000000"/>
            <w:sz w:val="24"/>
            <w:szCs w:val="24"/>
            <w:shd w:val="clear" w:color="auto" w:fill="FFFFFF"/>
            <w:lang w:eastAsia="ru-RU"/>
          </w:rPr>
          <w:t>— Що ви знаєте про болота?</w:t>
        </w:r>
      </w:ins>
    </w:p>
    <w:p w:rsidR="007C56A0" w:rsidRPr="007C56A0" w:rsidRDefault="007C56A0" w:rsidP="007C56A0">
      <w:pPr>
        <w:spacing w:before="100" w:beforeAutospacing="1" w:after="100" w:afterAutospacing="1" w:line="240" w:lineRule="auto"/>
        <w:ind w:firstLine="360"/>
        <w:rPr>
          <w:ins w:id="748" w:author="Unknown"/>
          <w:rFonts w:ascii="Verdana" w:eastAsia="Times New Roman" w:hAnsi="Verdana" w:cs="Times New Roman"/>
          <w:b/>
          <w:bCs/>
          <w:color w:val="000000"/>
          <w:sz w:val="24"/>
          <w:szCs w:val="24"/>
          <w:shd w:val="clear" w:color="auto" w:fill="FFFFFF"/>
          <w:lang w:eastAsia="ru-RU"/>
        </w:rPr>
      </w:pPr>
      <w:ins w:id="749" w:author="Unknown">
        <w:r w:rsidRPr="007C56A0">
          <w:rPr>
            <w:rFonts w:ascii="Verdana" w:eastAsia="Times New Roman" w:hAnsi="Verdana" w:cs="Times New Roman"/>
            <w:b/>
            <w:bCs/>
            <w:i/>
            <w:iCs/>
            <w:color w:val="000000"/>
            <w:sz w:val="24"/>
            <w:szCs w:val="24"/>
            <w:shd w:val="clear" w:color="auto" w:fill="FFFFFF"/>
            <w:lang w:eastAsia="ru-RU"/>
          </w:rPr>
          <w:t>Болото</w:t>
        </w:r>
        <w:r w:rsidRPr="007C56A0">
          <w:rPr>
            <w:rFonts w:ascii="Verdana" w:eastAsia="Times New Roman" w:hAnsi="Verdana" w:cs="Times New Roman"/>
            <w:b/>
            <w:bCs/>
            <w:color w:val="000000"/>
            <w:sz w:val="24"/>
            <w:szCs w:val="24"/>
            <w:shd w:val="clear" w:color="auto" w:fill="FFFFFF"/>
            <w:lang w:eastAsia="ru-RU"/>
          </w:rPr>
          <w:t> — дуже зволожена ділянка суші, на якій ростуть вологолюбні рослини. Болота зустрічаються у лісах, де на поверхню виходить джерело, а вода не повинна нікуди стікати. Утворюються болота в пониззях біля річок, де вода затримується під час повеней. Болота поширені на Поліссі. З боліт добувають цінну корисну копалину — торф.</w:t>
        </w:r>
      </w:ins>
    </w:p>
    <w:p w:rsidR="007C56A0" w:rsidRPr="007C56A0" w:rsidRDefault="007C56A0" w:rsidP="007C56A0">
      <w:pPr>
        <w:spacing w:before="100" w:beforeAutospacing="1" w:after="100" w:afterAutospacing="1" w:line="240" w:lineRule="auto"/>
        <w:ind w:firstLine="360"/>
        <w:rPr>
          <w:ins w:id="750" w:author="Unknown"/>
          <w:rFonts w:ascii="Verdana" w:eastAsia="Times New Roman" w:hAnsi="Verdana" w:cs="Times New Roman"/>
          <w:b/>
          <w:bCs/>
          <w:color w:val="000000"/>
          <w:sz w:val="24"/>
          <w:szCs w:val="24"/>
          <w:shd w:val="clear" w:color="auto" w:fill="FFFFFF"/>
          <w:lang w:eastAsia="ru-RU"/>
        </w:rPr>
      </w:pPr>
      <w:ins w:id="751" w:author="Unknown">
        <w:r w:rsidRPr="007C56A0">
          <w:rPr>
            <w:rFonts w:ascii="Verdana" w:eastAsia="Times New Roman" w:hAnsi="Verdana" w:cs="Times New Roman"/>
            <w:b/>
            <w:bCs/>
            <w:color w:val="000000"/>
            <w:sz w:val="24"/>
            <w:szCs w:val="24"/>
            <w:shd w:val="clear" w:color="auto" w:fill="FFFFFF"/>
            <w:lang w:eastAsia="ru-RU"/>
          </w:rPr>
          <w:t>Ставки і водосховища схожі на озера, але вони штучні, тобто створені людиною. На території України налічується близько 1 157 водосховищ. Найбільші водосховища утворені на Дніпрі: Кременчуцьке, Каховське, Київське, Канівське, Дніпродзержинське і Дніпровське.</w:t>
        </w:r>
      </w:ins>
    </w:p>
    <w:p w:rsidR="007C56A0" w:rsidRPr="007C56A0" w:rsidRDefault="007C56A0" w:rsidP="007C56A0">
      <w:pPr>
        <w:spacing w:before="100" w:beforeAutospacing="1" w:after="100" w:afterAutospacing="1" w:line="240" w:lineRule="auto"/>
        <w:ind w:firstLine="360"/>
        <w:rPr>
          <w:ins w:id="752" w:author="Unknown"/>
          <w:rFonts w:ascii="Verdana" w:eastAsia="Times New Roman" w:hAnsi="Verdana" w:cs="Times New Roman"/>
          <w:b/>
          <w:bCs/>
          <w:color w:val="000000"/>
          <w:sz w:val="24"/>
          <w:szCs w:val="24"/>
          <w:shd w:val="clear" w:color="auto" w:fill="FFFFFF"/>
          <w:lang w:eastAsia="ru-RU"/>
        </w:rPr>
      </w:pPr>
      <w:ins w:id="753" w:author="Unknown">
        <w:r w:rsidRPr="007C56A0">
          <w:rPr>
            <w:rFonts w:ascii="Verdana" w:eastAsia="Times New Roman" w:hAnsi="Verdana" w:cs="Times New Roman"/>
            <w:b/>
            <w:bCs/>
            <w:color w:val="000000"/>
            <w:sz w:val="24"/>
            <w:szCs w:val="24"/>
            <w:shd w:val="clear" w:color="auto" w:fill="FFFFFF"/>
            <w:lang w:eastAsia="ru-RU"/>
          </w:rPr>
          <w:t>Кременчуцьке водосховище посідає перше місце в Україні за площею басейну (2252 км2). Його довжина становить 185 км, найбільша глибина — 28 м. Знаходиться у Полтавській, Кіровоградській та Черкаській областях України.</w:t>
        </w:r>
      </w:ins>
    </w:p>
    <w:p w:rsidR="007C56A0" w:rsidRPr="007C56A0" w:rsidRDefault="007C56A0" w:rsidP="007C56A0">
      <w:pPr>
        <w:spacing w:before="100" w:beforeAutospacing="1" w:after="100" w:afterAutospacing="1" w:line="240" w:lineRule="auto"/>
        <w:ind w:firstLine="360"/>
        <w:rPr>
          <w:ins w:id="754" w:author="Unknown"/>
          <w:rFonts w:ascii="Verdana" w:eastAsia="Times New Roman" w:hAnsi="Verdana" w:cs="Times New Roman"/>
          <w:b/>
          <w:bCs/>
          <w:color w:val="000000"/>
          <w:sz w:val="24"/>
          <w:szCs w:val="24"/>
          <w:shd w:val="clear" w:color="auto" w:fill="FFFFFF"/>
          <w:lang w:eastAsia="ru-RU"/>
        </w:rPr>
      </w:pPr>
      <w:ins w:id="755" w:author="Unknown">
        <w:r w:rsidRPr="007C56A0">
          <w:rPr>
            <w:rFonts w:ascii="Verdana" w:eastAsia="Times New Roman" w:hAnsi="Verdana" w:cs="Times New Roman"/>
            <w:b/>
            <w:bCs/>
            <w:color w:val="000000"/>
            <w:sz w:val="24"/>
            <w:szCs w:val="24"/>
            <w:shd w:val="clear" w:color="auto" w:fill="FFFFFF"/>
            <w:lang w:eastAsia="ru-RU"/>
          </w:rPr>
          <w:t>Каховське водосховище знаходиться у Херсонській, Дніпропетровській та Запорізькій областях України. Його площа — 2155 км2, довжина — 230 км.</w:t>
        </w:r>
      </w:ins>
    </w:p>
    <w:p w:rsidR="007C56A0" w:rsidRPr="007C56A0" w:rsidRDefault="007C56A0" w:rsidP="007C56A0">
      <w:pPr>
        <w:spacing w:before="100" w:beforeAutospacing="1" w:after="100" w:afterAutospacing="1" w:line="240" w:lineRule="auto"/>
        <w:ind w:firstLine="360"/>
        <w:rPr>
          <w:ins w:id="756" w:author="Unknown"/>
          <w:rFonts w:ascii="Verdana" w:eastAsia="Times New Roman" w:hAnsi="Verdana" w:cs="Times New Roman"/>
          <w:b/>
          <w:bCs/>
          <w:color w:val="000000"/>
          <w:sz w:val="24"/>
          <w:szCs w:val="24"/>
          <w:shd w:val="clear" w:color="auto" w:fill="FFFFFF"/>
          <w:lang w:eastAsia="ru-RU"/>
        </w:rPr>
      </w:pPr>
      <w:ins w:id="757" w:author="Unknown">
        <w:r w:rsidRPr="007C56A0">
          <w:rPr>
            <w:rFonts w:ascii="Verdana" w:eastAsia="Times New Roman" w:hAnsi="Verdana" w:cs="Times New Roman"/>
            <w:b/>
            <w:bCs/>
            <w:color w:val="000000"/>
            <w:sz w:val="24"/>
            <w:szCs w:val="24"/>
            <w:shd w:val="clear" w:color="auto" w:fill="FFFFFF"/>
            <w:lang w:eastAsia="ru-RU"/>
          </w:rPr>
          <w:t>Київське водосховище знаходиться в межах Київської та Чернігівської областей. Його площа — 922 км2, довжина — 110 км.</w:t>
        </w:r>
      </w:ins>
    </w:p>
    <w:p w:rsidR="007C56A0" w:rsidRPr="007C56A0" w:rsidRDefault="007C56A0" w:rsidP="007C56A0">
      <w:pPr>
        <w:spacing w:before="100" w:beforeAutospacing="1" w:after="100" w:afterAutospacing="1" w:line="240" w:lineRule="auto"/>
        <w:ind w:firstLine="360"/>
        <w:rPr>
          <w:ins w:id="758" w:author="Unknown"/>
          <w:rFonts w:ascii="Verdana" w:eastAsia="Times New Roman" w:hAnsi="Verdana" w:cs="Times New Roman"/>
          <w:b/>
          <w:bCs/>
          <w:color w:val="000000"/>
          <w:sz w:val="24"/>
          <w:szCs w:val="24"/>
          <w:shd w:val="clear" w:color="auto" w:fill="FFFFFF"/>
          <w:lang w:eastAsia="ru-RU"/>
        </w:rPr>
      </w:pPr>
      <w:ins w:id="759" w:author="Unknown">
        <w:r w:rsidRPr="007C56A0">
          <w:rPr>
            <w:rFonts w:ascii="Verdana" w:eastAsia="Times New Roman" w:hAnsi="Verdana" w:cs="Times New Roman"/>
            <w:b/>
            <w:bCs/>
            <w:color w:val="000000"/>
            <w:sz w:val="24"/>
            <w:szCs w:val="24"/>
            <w:shd w:val="clear" w:color="auto" w:fill="FFFFFF"/>
            <w:lang w:eastAsia="ru-RU"/>
          </w:rPr>
          <w:t>Канівське водосховище розташоване частково у Черкаській та Київській областях України. Його площа — 675 км2, довжина — 123 км, найбільша глибина — 21 м.</w:t>
        </w:r>
      </w:ins>
    </w:p>
    <w:p w:rsidR="007C56A0" w:rsidRPr="007C56A0" w:rsidRDefault="007C56A0" w:rsidP="007C56A0">
      <w:pPr>
        <w:spacing w:before="100" w:beforeAutospacing="1" w:after="100" w:afterAutospacing="1" w:line="240" w:lineRule="auto"/>
        <w:ind w:firstLine="360"/>
        <w:rPr>
          <w:ins w:id="760" w:author="Unknown"/>
          <w:rFonts w:ascii="Verdana" w:eastAsia="Times New Roman" w:hAnsi="Verdana" w:cs="Times New Roman"/>
          <w:b/>
          <w:bCs/>
          <w:color w:val="000000"/>
          <w:sz w:val="24"/>
          <w:szCs w:val="24"/>
          <w:shd w:val="clear" w:color="auto" w:fill="FFFFFF"/>
          <w:lang w:eastAsia="ru-RU"/>
        </w:rPr>
      </w:pPr>
      <w:ins w:id="761" w:author="Unknown">
        <w:r w:rsidRPr="007C56A0">
          <w:rPr>
            <w:rFonts w:ascii="Verdana" w:eastAsia="Times New Roman" w:hAnsi="Verdana" w:cs="Times New Roman"/>
            <w:b/>
            <w:bCs/>
            <w:color w:val="000000"/>
            <w:sz w:val="24"/>
            <w:szCs w:val="24"/>
            <w:shd w:val="clear" w:color="auto" w:fill="FFFFFF"/>
            <w:lang w:eastAsia="ru-RU"/>
          </w:rPr>
          <w:t>Дніпродзержинське водосховище знаходиться частково у Кіровоградській, Полтавській і Дніпропетровській областях України. Його площа — 567 км2, довжина — 114 км, найбільша глибина — 16 м.</w:t>
        </w:r>
      </w:ins>
    </w:p>
    <w:p w:rsidR="007C56A0" w:rsidRPr="007C56A0" w:rsidRDefault="007C56A0" w:rsidP="007C56A0">
      <w:pPr>
        <w:spacing w:before="100" w:beforeAutospacing="1" w:after="100" w:afterAutospacing="1" w:line="240" w:lineRule="auto"/>
        <w:ind w:firstLine="360"/>
        <w:rPr>
          <w:ins w:id="762" w:author="Unknown"/>
          <w:rFonts w:ascii="Verdana" w:eastAsia="Times New Roman" w:hAnsi="Verdana" w:cs="Times New Roman"/>
          <w:b/>
          <w:bCs/>
          <w:color w:val="000000"/>
          <w:sz w:val="24"/>
          <w:szCs w:val="24"/>
          <w:shd w:val="clear" w:color="auto" w:fill="FFFFFF"/>
          <w:lang w:eastAsia="ru-RU"/>
        </w:rPr>
      </w:pPr>
      <w:ins w:id="763" w:author="Unknown">
        <w:r w:rsidRPr="007C56A0">
          <w:rPr>
            <w:rFonts w:ascii="Verdana" w:eastAsia="Times New Roman" w:hAnsi="Verdana" w:cs="Times New Roman"/>
            <w:b/>
            <w:bCs/>
            <w:color w:val="000000"/>
            <w:sz w:val="24"/>
            <w:szCs w:val="24"/>
            <w:shd w:val="clear" w:color="auto" w:fill="FFFFFF"/>
            <w:lang w:eastAsia="ru-RU"/>
          </w:rPr>
          <w:t>Дніпровське водосховище знаходиться на території Запорізької та Дніпропетровської областей України. Його площа — 420 км2, довжина — 170 км, середня глибина — 8 м.</w:t>
        </w:r>
      </w:ins>
    </w:p>
    <w:p w:rsidR="007C56A0" w:rsidRPr="007C56A0" w:rsidRDefault="007C56A0" w:rsidP="007C56A0">
      <w:pPr>
        <w:spacing w:before="100" w:beforeAutospacing="1" w:after="100" w:afterAutospacing="1" w:line="240" w:lineRule="auto"/>
        <w:ind w:firstLine="360"/>
        <w:rPr>
          <w:ins w:id="764" w:author="Unknown"/>
          <w:rFonts w:ascii="Verdana" w:eastAsia="Times New Roman" w:hAnsi="Verdana" w:cs="Times New Roman"/>
          <w:b/>
          <w:bCs/>
          <w:color w:val="000000"/>
          <w:sz w:val="24"/>
          <w:szCs w:val="24"/>
          <w:shd w:val="clear" w:color="auto" w:fill="FFFFFF"/>
          <w:lang w:eastAsia="ru-RU"/>
        </w:rPr>
      </w:pPr>
      <w:ins w:id="765" w:author="Unknown">
        <w:r w:rsidRPr="007C56A0">
          <w:rPr>
            <w:rFonts w:ascii="Verdana" w:eastAsia="Times New Roman" w:hAnsi="Verdana" w:cs="Times New Roman"/>
            <w:b/>
            <w:bCs/>
            <w:color w:val="000000"/>
            <w:sz w:val="24"/>
            <w:szCs w:val="24"/>
            <w:shd w:val="clear" w:color="auto" w:fill="FFFFFF"/>
            <w:lang w:eastAsia="ru-RU"/>
          </w:rPr>
          <w:t xml:space="preserve">Крім поверхневих, є і підземні води. Дощова вода, просочуючись у землю, легко проходить через шар ґрунту, товщу піску, гравію, гальки до шару глини, яка майже не пропускає її. Утворюються підземні струмочки, які течуть у напрямі нахилу </w:t>
        </w:r>
        <w:r w:rsidRPr="007C56A0">
          <w:rPr>
            <w:rFonts w:ascii="Verdana" w:eastAsia="Times New Roman" w:hAnsi="Verdana" w:cs="Times New Roman"/>
            <w:b/>
            <w:bCs/>
            <w:color w:val="000000"/>
            <w:sz w:val="24"/>
            <w:szCs w:val="24"/>
            <w:shd w:val="clear" w:color="auto" w:fill="FFFFFF"/>
            <w:lang w:eastAsia="ru-RU"/>
          </w:rPr>
          <w:lastRenderedPageBreak/>
          <w:t>шару глини. Інколи вони виходять на поверхню в яру, долині, біля підніжжя схилу. Місце, де на поверхню землі виходить підземна вода, називають джерелом. Джерельні води, у яких розчинені гази, солі, називають мінеральними. На території України виявлено понад 500 джерел різноманітних мінеральних вод. Далеко за її межами відомі такі води, як «Миргородська», «Свалява», «Поляна квасова», «Лужанська», «Нафтуся» та багато інших.</w:t>
        </w:r>
      </w:ins>
    </w:p>
    <w:p w:rsidR="007C56A0" w:rsidRPr="007C56A0" w:rsidRDefault="007C56A0" w:rsidP="007C56A0">
      <w:pPr>
        <w:spacing w:before="100" w:beforeAutospacing="1" w:after="100" w:afterAutospacing="1" w:line="240" w:lineRule="auto"/>
        <w:ind w:firstLine="360"/>
        <w:rPr>
          <w:ins w:id="766" w:author="Unknown"/>
          <w:rFonts w:ascii="Verdana" w:eastAsia="Times New Roman" w:hAnsi="Verdana" w:cs="Times New Roman"/>
          <w:b/>
          <w:bCs/>
          <w:color w:val="000000"/>
          <w:sz w:val="24"/>
          <w:szCs w:val="24"/>
          <w:shd w:val="clear" w:color="auto" w:fill="FFFFFF"/>
          <w:lang w:eastAsia="ru-RU"/>
        </w:rPr>
      </w:pPr>
      <w:ins w:id="767"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768" w:author="Unknown"/>
          <w:rFonts w:ascii="Verdana" w:eastAsia="Times New Roman" w:hAnsi="Verdana" w:cs="Times New Roman"/>
          <w:b/>
          <w:bCs/>
          <w:color w:val="000000"/>
          <w:sz w:val="24"/>
          <w:szCs w:val="24"/>
          <w:shd w:val="clear" w:color="auto" w:fill="FFFFFF"/>
          <w:lang w:eastAsia="ru-RU"/>
        </w:rPr>
      </w:pPr>
      <w:ins w:id="769" w:author="Unknown">
        <w:r w:rsidRPr="007C56A0">
          <w:rPr>
            <w:rFonts w:ascii="Verdana" w:eastAsia="Times New Roman" w:hAnsi="Verdana" w:cs="Times New Roman"/>
            <w:b/>
            <w:bCs/>
            <w:i/>
            <w:iCs/>
            <w:color w:val="000000"/>
            <w:sz w:val="24"/>
            <w:szCs w:val="24"/>
            <w:shd w:val="clear" w:color="auto" w:fill="FFFFFF"/>
            <w:lang w:eastAsia="ru-RU"/>
          </w:rPr>
          <w:t>2. Складання схеми</w:t>
        </w:r>
      </w:ins>
    </w:p>
    <w:p w:rsidR="007C56A0" w:rsidRPr="007C56A0" w:rsidRDefault="007C56A0" w:rsidP="007C56A0">
      <w:pPr>
        <w:spacing w:before="100" w:beforeAutospacing="1" w:after="100" w:afterAutospacing="1" w:line="240" w:lineRule="auto"/>
        <w:ind w:firstLine="360"/>
        <w:rPr>
          <w:ins w:id="770" w:author="Unknown"/>
          <w:rFonts w:ascii="Verdana" w:eastAsia="Times New Roman" w:hAnsi="Verdana" w:cs="Times New Roman"/>
          <w:b/>
          <w:bCs/>
          <w:color w:val="000000"/>
          <w:sz w:val="24"/>
          <w:szCs w:val="24"/>
          <w:shd w:val="clear" w:color="auto" w:fill="FFFFFF"/>
          <w:lang w:eastAsia="ru-RU"/>
        </w:rPr>
      </w:pPr>
      <w:ins w:id="771"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jc w:val="center"/>
        <w:rPr>
          <w:ins w:id="772"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3819525" cy="2095500"/>
            <wp:effectExtent l="0" t="0" r="9525" b="0"/>
            <wp:docPr id="5" name="Рисунок 5" descr="http://subject.com.ua/lesson/nature/4klas/4klas.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208" descr="http://subject.com.ua/lesson/nature/4klas/4klas.files/image0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095500"/>
                    </a:xfrm>
                    <a:prstGeom prst="rect">
                      <a:avLst/>
                    </a:prstGeom>
                    <a:noFill/>
                    <a:ln>
                      <a:noFill/>
                    </a:ln>
                  </pic:spPr>
                </pic:pic>
              </a:graphicData>
            </a:graphic>
          </wp:inline>
        </w:drawing>
      </w:r>
    </w:p>
    <w:p w:rsidR="007C56A0" w:rsidRPr="007C56A0" w:rsidRDefault="007C56A0" w:rsidP="007C56A0">
      <w:pPr>
        <w:spacing w:before="100" w:beforeAutospacing="1" w:after="100" w:afterAutospacing="1" w:line="240" w:lineRule="auto"/>
        <w:ind w:firstLine="360"/>
        <w:rPr>
          <w:ins w:id="773" w:author="Unknown"/>
          <w:rFonts w:ascii="Verdana" w:eastAsia="Times New Roman" w:hAnsi="Verdana" w:cs="Times New Roman"/>
          <w:b/>
          <w:bCs/>
          <w:color w:val="000000"/>
          <w:sz w:val="24"/>
          <w:szCs w:val="24"/>
          <w:shd w:val="clear" w:color="auto" w:fill="FFFFFF"/>
          <w:lang w:eastAsia="ru-RU"/>
        </w:rPr>
      </w:pPr>
      <w:ins w:id="774"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775" w:author="Unknown"/>
          <w:rFonts w:ascii="Verdana" w:eastAsia="Times New Roman" w:hAnsi="Verdana" w:cs="Times New Roman"/>
          <w:b/>
          <w:bCs/>
          <w:color w:val="000000"/>
          <w:sz w:val="24"/>
          <w:szCs w:val="24"/>
          <w:shd w:val="clear" w:color="auto" w:fill="FFFFFF"/>
          <w:lang w:eastAsia="ru-RU"/>
        </w:rPr>
      </w:pPr>
      <w:ins w:id="776" w:author="Unknown">
        <w:r w:rsidRPr="007C56A0">
          <w:rPr>
            <w:rFonts w:ascii="Verdana" w:eastAsia="Times New Roman" w:hAnsi="Verdana" w:cs="Times New Roman"/>
            <w:b/>
            <w:bCs/>
            <w:color w:val="000000"/>
            <w:sz w:val="24"/>
            <w:szCs w:val="24"/>
            <w:shd w:val="clear" w:color="auto" w:fill="FFFFFF"/>
            <w:lang w:eastAsia="ru-RU"/>
          </w:rPr>
          <w:t>— Вода — цінний дар природи. Без води не було б життя на Землі. Тому до водойм необхідно ставитися дбайливо, по-господарськи їх використовувати та охороняти.</w:t>
        </w:r>
      </w:ins>
    </w:p>
    <w:p w:rsidR="007C56A0" w:rsidRPr="007C56A0" w:rsidRDefault="007C56A0" w:rsidP="007C56A0">
      <w:pPr>
        <w:spacing w:before="100" w:beforeAutospacing="1" w:after="100" w:afterAutospacing="1" w:line="240" w:lineRule="auto"/>
        <w:ind w:firstLine="360"/>
        <w:rPr>
          <w:ins w:id="777" w:author="Unknown"/>
          <w:rFonts w:ascii="Verdana" w:eastAsia="Times New Roman" w:hAnsi="Verdana" w:cs="Times New Roman"/>
          <w:b/>
          <w:bCs/>
          <w:color w:val="000000"/>
          <w:sz w:val="24"/>
          <w:szCs w:val="24"/>
          <w:shd w:val="clear" w:color="auto" w:fill="FFFFFF"/>
          <w:lang w:eastAsia="ru-RU"/>
        </w:rPr>
      </w:pPr>
      <w:ins w:id="778"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779" w:author="Unknown"/>
          <w:rFonts w:ascii="Verdana" w:eastAsia="Times New Roman" w:hAnsi="Verdana" w:cs="Times New Roman"/>
          <w:b/>
          <w:bCs/>
          <w:color w:val="000000"/>
          <w:sz w:val="24"/>
          <w:szCs w:val="24"/>
          <w:shd w:val="clear" w:color="auto" w:fill="FFFFFF"/>
          <w:lang w:eastAsia="ru-RU"/>
        </w:rPr>
      </w:pPr>
      <w:ins w:id="780" w:author="Unknown">
        <w:r w:rsidRPr="007C56A0">
          <w:rPr>
            <w:rFonts w:ascii="Verdana" w:eastAsia="Times New Roman" w:hAnsi="Verdana" w:cs="Times New Roman"/>
            <w:b/>
            <w:bCs/>
            <w:i/>
            <w:iCs/>
            <w:color w:val="000000"/>
            <w:sz w:val="24"/>
            <w:szCs w:val="24"/>
            <w:shd w:val="clear" w:color="auto" w:fill="FFFFFF"/>
            <w:lang w:eastAsia="ru-RU"/>
          </w:rPr>
          <w:t>3. Робота за підручником (с. 134-135)</w:t>
        </w:r>
      </w:ins>
    </w:p>
    <w:p w:rsidR="007C56A0" w:rsidRPr="007C56A0" w:rsidRDefault="007C56A0" w:rsidP="007C56A0">
      <w:pPr>
        <w:spacing w:before="100" w:beforeAutospacing="1" w:after="100" w:afterAutospacing="1" w:line="240" w:lineRule="auto"/>
        <w:ind w:firstLine="360"/>
        <w:rPr>
          <w:ins w:id="781" w:author="Unknown"/>
          <w:rFonts w:ascii="Verdana" w:eastAsia="Times New Roman" w:hAnsi="Verdana" w:cs="Times New Roman"/>
          <w:b/>
          <w:bCs/>
          <w:color w:val="000000"/>
          <w:sz w:val="24"/>
          <w:szCs w:val="24"/>
          <w:shd w:val="clear" w:color="auto" w:fill="FFFFFF"/>
          <w:lang w:eastAsia="ru-RU"/>
        </w:rPr>
      </w:pPr>
      <w:ins w:id="782" w:author="Unknown">
        <w:r w:rsidRPr="007C56A0">
          <w:rPr>
            <w:rFonts w:ascii="Verdana" w:eastAsia="Times New Roman" w:hAnsi="Verdana" w:cs="Times New Roman"/>
            <w:b/>
            <w:bCs/>
            <w:i/>
            <w:iCs/>
            <w:color w:val="000000"/>
            <w:sz w:val="24"/>
            <w:szCs w:val="24"/>
            <w:shd w:val="clear" w:color="auto" w:fill="FFFFFF"/>
            <w:lang w:eastAsia="ru-RU"/>
          </w:rPr>
          <w:t>Вправа «Мікрофон»</w:t>
        </w:r>
      </w:ins>
    </w:p>
    <w:p w:rsidR="007C56A0" w:rsidRPr="007C56A0" w:rsidRDefault="007C56A0" w:rsidP="007C56A0">
      <w:pPr>
        <w:spacing w:before="100" w:beforeAutospacing="1" w:after="100" w:afterAutospacing="1" w:line="240" w:lineRule="auto"/>
        <w:ind w:firstLine="360"/>
        <w:rPr>
          <w:ins w:id="783" w:author="Unknown"/>
          <w:rFonts w:ascii="Verdana" w:eastAsia="Times New Roman" w:hAnsi="Verdana" w:cs="Times New Roman"/>
          <w:b/>
          <w:bCs/>
          <w:color w:val="000000"/>
          <w:sz w:val="24"/>
          <w:szCs w:val="24"/>
          <w:shd w:val="clear" w:color="auto" w:fill="FFFFFF"/>
          <w:lang w:eastAsia="ru-RU"/>
        </w:rPr>
      </w:pPr>
      <w:ins w:id="784" w:author="Unknown">
        <w:r w:rsidRPr="007C56A0">
          <w:rPr>
            <w:rFonts w:ascii="Verdana" w:eastAsia="Times New Roman" w:hAnsi="Verdana" w:cs="Times New Roman"/>
            <w:b/>
            <w:bCs/>
            <w:color w:val="000000"/>
            <w:sz w:val="24"/>
            <w:szCs w:val="24"/>
            <w:shd w:val="clear" w:color="auto" w:fill="FFFFFF"/>
            <w:lang w:eastAsia="ru-RU"/>
          </w:rPr>
          <w:t>— Учні відповідають на запитання рубрики «Пригадай».</w:t>
        </w:r>
      </w:ins>
    </w:p>
    <w:p w:rsidR="007C56A0" w:rsidRPr="007C56A0" w:rsidRDefault="007C56A0" w:rsidP="007C56A0">
      <w:pPr>
        <w:spacing w:before="100" w:beforeAutospacing="1" w:after="100" w:afterAutospacing="1" w:line="240" w:lineRule="auto"/>
        <w:ind w:firstLine="360"/>
        <w:rPr>
          <w:ins w:id="785" w:author="Unknown"/>
          <w:rFonts w:ascii="Verdana" w:eastAsia="Times New Roman" w:hAnsi="Verdana" w:cs="Times New Roman"/>
          <w:b/>
          <w:bCs/>
          <w:color w:val="000000"/>
          <w:sz w:val="24"/>
          <w:szCs w:val="24"/>
          <w:shd w:val="clear" w:color="auto" w:fill="FFFFFF"/>
          <w:lang w:eastAsia="ru-RU"/>
        </w:rPr>
      </w:pPr>
      <w:ins w:id="786" w:author="Unknown">
        <w:r w:rsidRPr="007C56A0">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7C56A0" w:rsidRPr="007C56A0" w:rsidRDefault="007C56A0" w:rsidP="007C56A0">
      <w:pPr>
        <w:spacing w:before="100" w:beforeAutospacing="1" w:after="100" w:afterAutospacing="1" w:line="240" w:lineRule="auto"/>
        <w:ind w:firstLine="360"/>
        <w:rPr>
          <w:ins w:id="787" w:author="Unknown"/>
          <w:rFonts w:ascii="Verdana" w:eastAsia="Times New Roman" w:hAnsi="Verdana" w:cs="Times New Roman"/>
          <w:b/>
          <w:bCs/>
          <w:color w:val="000000"/>
          <w:sz w:val="24"/>
          <w:szCs w:val="24"/>
          <w:shd w:val="clear" w:color="auto" w:fill="FFFFFF"/>
          <w:lang w:eastAsia="ru-RU"/>
        </w:rPr>
      </w:pPr>
      <w:ins w:id="788" w:author="Unknown">
        <w:r w:rsidRPr="007C56A0">
          <w:rPr>
            <w:rFonts w:ascii="Verdana" w:eastAsia="Times New Roman" w:hAnsi="Verdana" w:cs="Times New Roman"/>
            <w:b/>
            <w:bCs/>
            <w:color w:val="000000"/>
            <w:sz w:val="24"/>
            <w:szCs w:val="24"/>
            <w:shd w:val="clear" w:color="auto" w:fill="FFFFFF"/>
            <w:lang w:eastAsia="ru-RU"/>
          </w:rPr>
          <w:t>— Яку відповідь ви дасте на його запитання?</w:t>
        </w:r>
      </w:ins>
    </w:p>
    <w:p w:rsidR="007C56A0" w:rsidRPr="007C56A0" w:rsidRDefault="007C56A0" w:rsidP="007C56A0">
      <w:pPr>
        <w:spacing w:before="100" w:beforeAutospacing="1" w:after="100" w:afterAutospacing="1" w:line="240" w:lineRule="auto"/>
        <w:ind w:firstLine="360"/>
        <w:rPr>
          <w:ins w:id="789" w:author="Unknown"/>
          <w:rFonts w:ascii="Verdana" w:eastAsia="Times New Roman" w:hAnsi="Verdana" w:cs="Times New Roman"/>
          <w:b/>
          <w:bCs/>
          <w:color w:val="000000"/>
          <w:sz w:val="24"/>
          <w:szCs w:val="24"/>
          <w:shd w:val="clear" w:color="auto" w:fill="FFFFFF"/>
          <w:lang w:eastAsia="ru-RU"/>
        </w:rPr>
      </w:pPr>
      <w:ins w:id="790" w:author="Unknown">
        <w:r w:rsidRPr="007C56A0">
          <w:rPr>
            <w:rFonts w:ascii="Verdana" w:eastAsia="Times New Roman" w:hAnsi="Verdana" w:cs="Times New Roman"/>
            <w:b/>
            <w:bCs/>
            <w:color w:val="000000"/>
            <w:sz w:val="24"/>
            <w:szCs w:val="24"/>
            <w:shd w:val="clear" w:color="auto" w:fill="FFFFFF"/>
            <w:lang w:eastAsia="ru-RU"/>
          </w:rPr>
          <w:t>— Що таке водойми?</w:t>
        </w:r>
      </w:ins>
    </w:p>
    <w:p w:rsidR="007C56A0" w:rsidRPr="007C56A0" w:rsidRDefault="007C56A0" w:rsidP="007C56A0">
      <w:pPr>
        <w:spacing w:before="100" w:beforeAutospacing="1" w:after="100" w:afterAutospacing="1" w:line="240" w:lineRule="auto"/>
        <w:ind w:firstLine="360"/>
        <w:rPr>
          <w:ins w:id="791" w:author="Unknown"/>
          <w:rFonts w:ascii="Verdana" w:eastAsia="Times New Roman" w:hAnsi="Verdana" w:cs="Times New Roman"/>
          <w:b/>
          <w:bCs/>
          <w:color w:val="000000"/>
          <w:sz w:val="24"/>
          <w:szCs w:val="24"/>
          <w:shd w:val="clear" w:color="auto" w:fill="FFFFFF"/>
          <w:lang w:eastAsia="ru-RU"/>
        </w:rPr>
      </w:pPr>
      <w:ins w:id="792" w:author="Unknown">
        <w:r w:rsidRPr="007C56A0">
          <w:rPr>
            <w:rFonts w:ascii="Verdana" w:eastAsia="Times New Roman" w:hAnsi="Verdana" w:cs="Times New Roman"/>
            <w:b/>
            <w:bCs/>
            <w:color w:val="000000"/>
            <w:sz w:val="24"/>
            <w:szCs w:val="24"/>
            <w:shd w:val="clear" w:color="auto" w:fill="FFFFFF"/>
            <w:lang w:eastAsia="ru-RU"/>
          </w:rPr>
          <w:t>— Які водойми називають поверхневими?</w:t>
        </w:r>
      </w:ins>
    </w:p>
    <w:p w:rsidR="007C56A0" w:rsidRPr="007C56A0" w:rsidRDefault="007C56A0" w:rsidP="007C56A0">
      <w:pPr>
        <w:spacing w:before="100" w:beforeAutospacing="1" w:after="100" w:afterAutospacing="1" w:line="240" w:lineRule="auto"/>
        <w:ind w:firstLine="360"/>
        <w:rPr>
          <w:ins w:id="793" w:author="Unknown"/>
          <w:rFonts w:ascii="Verdana" w:eastAsia="Times New Roman" w:hAnsi="Verdana" w:cs="Times New Roman"/>
          <w:b/>
          <w:bCs/>
          <w:color w:val="000000"/>
          <w:sz w:val="24"/>
          <w:szCs w:val="24"/>
          <w:shd w:val="clear" w:color="auto" w:fill="FFFFFF"/>
          <w:lang w:eastAsia="ru-RU"/>
        </w:rPr>
      </w:pPr>
      <w:ins w:id="794" w:author="Unknown">
        <w:r w:rsidRPr="007C56A0">
          <w:rPr>
            <w:rFonts w:ascii="Verdana" w:eastAsia="Times New Roman" w:hAnsi="Verdana" w:cs="Times New Roman"/>
            <w:b/>
            <w:bCs/>
            <w:color w:val="000000"/>
            <w:sz w:val="24"/>
            <w:szCs w:val="24"/>
            <w:shd w:val="clear" w:color="auto" w:fill="FFFFFF"/>
            <w:lang w:eastAsia="ru-RU"/>
          </w:rPr>
          <w:t>— За якою ознакою водойми поділяють на прісні й солоні?</w:t>
        </w:r>
      </w:ins>
    </w:p>
    <w:p w:rsidR="007C56A0" w:rsidRPr="007C56A0" w:rsidRDefault="007C56A0" w:rsidP="007C56A0">
      <w:pPr>
        <w:spacing w:before="100" w:beforeAutospacing="1" w:after="100" w:afterAutospacing="1" w:line="240" w:lineRule="auto"/>
        <w:ind w:firstLine="360"/>
        <w:rPr>
          <w:ins w:id="795" w:author="Unknown"/>
          <w:rFonts w:ascii="Verdana" w:eastAsia="Times New Roman" w:hAnsi="Verdana" w:cs="Times New Roman"/>
          <w:b/>
          <w:bCs/>
          <w:color w:val="000000"/>
          <w:sz w:val="24"/>
          <w:szCs w:val="24"/>
          <w:shd w:val="clear" w:color="auto" w:fill="FFFFFF"/>
          <w:lang w:eastAsia="ru-RU"/>
        </w:rPr>
      </w:pPr>
      <w:ins w:id="796" w:author="Unknown">
        <w:r w:rsidRPr="007C56A0">
          <w:rPr>
            <w:rFonts w:ascii="Verdana" w:eastAsia="Times New Roman" w:hAnsi="Verdana" w:cs="Times New Roman"/>
            <w:b/>
            <w:bCs/>
            <w:color w:val="000000"/>
            <w:sz w:val="24"/>
            <w:szCs w:val="24"/>
            <w:shd w:val="clear" w:color="auto" w:fill="FFFFFF"/>
            <w:lang w:eastAsia="ru-RU"/>
          </w:rPr>
          <w:lastRenderedPageBreak/>
          <w:t>— Які бувають природні водойми?</w:t>
        </w:r>
      </w:ins>
    </w:p>
    <w:p w:rsidR="007C56A0" w:rsidRPr="007C56A0" w:rsidRDefault="007C56A0" w:rsidP="007C56A0">
      <w:pPr>
        <w:spacing w:before="100" w:beforeAutospacing="1" w:after="100" w:afterAutospacing="1" w:line="240" w:lineRule="auto"/>
        <w:ind w:firstLine="360"/>
        <w:rPr>
          <w:ins w:id="797" w:author="Unknown"/>
          <w:rFonts w:ascii="Verdana" w:eastAsia="Times New Roman" w:hAnsi="Verdana" w:cs="Times New Roman"/>
          <w:b/>
          <w:bCs/>
          <w:color w:val="000000"/>
          <w:sz w:val="24"/>
          <w:szCs w:val="24"/>
          <w:shd w:val="clear" w:color="auto" w:fill="FFFFFF"/>
          <w:lang w:eastAsia="ru-RU"/>
        </w:rPr>
      </w:pPr>
      <w:ins w:id="798" w:author="Unknown">
        <w:r w:rsidRPr="007C56A0">
          <w:rPr>
            <w:rFonts w:ascii="Verdana" w:eastAsia="Times New Roman" w:hAnsi="Verdana" w:cs="Times New Roman"/>
            <w:b/>
            <w:bCs/>
            <w:color w:val="000000"/>
            <w:sz w:val="24"/>
            <w:szCs w:val="24"/>
            <w:shd w:val="clear" w:color="auto" w:fill="FFFFFF"/>
            <w:lang w:eastAsia="ru-RU"/>
          </w:rPr>
          <w:t>— Що таке озеро?</w:t>
        </w:r>
      </w:ins>
    </w:p>
    <w:p w:rsidR="007C56A0" w:rsidRPr="007C56A0" w:rsidRDefault="007C56A0" w:rsidP="007C56A0">
      <w:pPr>
        <w:spacing w:before="100" w:beforeAutospacing="1" w:after="100" w:afterAutospacing="1" w:line="240" w:lineRule="auto"/>
        <w:ind w:firstLine="360"/>
        <w:rPr>
          <w:ins w:id="799" w:author="Unknown"/>
          <w:rFonts w:ascii="Verdana" w:eastAsia="Times New Roman" w:hAnsi="Verdana" w:cs="Times New Roman"/>
          <w:b/>
          <w:bCs/>
          <w:color w:val="000000"/>
          <w:sz w:val="24"/>
          <w:szCs w:val="24"/>
          <w:shd w:val="clear" w:color="auto" w:fill="FFFFFF"/>
          <w:lang w:eastAsia="ru-RU"/>
        </w:rPr>
      </w:pPr>
      <w:ins w:id="800" w:author="Unknown">
        <w:r w:rsidRPr="007C56A0">
          <w:rPr>
            <w:rFonts w:ascii="Verdana" w:eastAsia="Times New Roman" w:hAnsi="Verdana" w:cs="Times New Roman"/>
            <w:b/>
            <w:bCs/>
            <w:color w:val="000000"/>
            <w:sz w:val="24"/>
            <w:szCs w:val="24"/>
            <w:shd w:val="clear" w:color="auto" w:fill="FFFFFF"/>
            <w:lang w:eastAsia="ru-RU"/>
          </w:rPr>
          <w:t>— Назвіть найбільші озера України на південному заході, у плавнях Дунаю та на узбережжі Чорного моря.</w:t>
        </w:r>
      </w:ins>
    </w:p>
    <w:p w:rsidR="007C56A0" w:rsidRPr="007C56A0" w:rsidRDefault="007C56A0" w:rsidP="007C56A0">
      <w:pPr>
        <w:spacing w:before="100" w:beforeAutospacing="1" w:after="100" w:afterAutospacing="1" w:line="240" w:lineRule="auto"/>
        <w:ind w:firstLine="360"/>
        <w:rPr>
          <w:ins w:id="801" w:author="Unknown"/>
          <w:rFonts w:ascii="Verdana" w:eastAsia="Times New Roman" w:hAnsi="Verdana" w:cs="Times New Roman"/>
          <w:b/>
          <w:bCs/>
          <w:color w:val="000000"/>
          <w:sz w:val="24"/>
          <w:szCs w:val="24"/>
          <w:shd w:val="clear" w:color="auto" w:fill="FFFFFF"/>
          <w:lang w:eastAsia="ru-RU"/>
        </w:rPr>
      </w:pPr>
      <w:ins w:id="802" w:author="Unknown">
        <w:r w:rsidRPr="007C56A0">
          <w:rPr>
            <w:rFonts w:ascii="Verdana" w:eastAsia="Times New Roman" w:hAnsi="Verdana" w:cs="Times New Roman"/>
            <w:b/>
            <w:bCs/>
            <w:color w:val="000000"/>
            <w:sz w:val="24"/>
            <w:szCs w:val="24"/>
            <w:shd w:val="clear" w:color="auto" w:fill="FFFFFF"/>
            <w:lang w:eastAsia="ru-RU"/>
          </w:rPr>
          <w:t>— Яке найвідоміше озеро серед Шацьких озер?</w:t>
        </w:r>
      </w:ins>
    </w:p>
    <w:p w:rsidR="007C56A0" w:rsidRPr="007C56A0" w:rsidRDefault="007C56A0" w:rsidP="007C56A0">
      <w:pPr>
        <w:spacing w:before="100" w:beforeAutospacing="1" w:after="100" w:afterAutospacing="1" w:line="240" w:lineRule="auto"/>
        <w:ind w:firstLine="360"/>
        <w:rPr>
          <w:ins w:id="803" w:author="Unknown"/>
          <w:rFonts w:ascii="Verdana" w:eastAsia="Times New Roman" w:hAnsi="Verdana" w:cs="Times New Roman"/>
          <w:b/>
          <w:bCs/>
          <w:color w:val="000000"/>
          <w:sz w:val="24"/>
          <w:szCs w:val="24"/>
          <w:shd w:val="clear" w:color="auto" w:fill="FFFFFF"/>
          <w:lang w:eastAsia="ru-RU"/>
        </w:rPr>
      </w:pPr>
      <w:ins w:id="804" w:author="Unknown">
        <w:r w:rsidRPr="007C56A0">
          <w:rPr>
            <w:rFonts w:ascii="Verdana" w:eastAsia="Times New Roman" w:hAnsi="Verdana" w:cs="Times New Roman"/>
            <w:b/>
            <w:bCs/>
            <w:color w:val="000000"/>
            <w:sz w:val="24"/>
            <w:szCs w:val="24"/>
            <w:shd w:val="clear" w:color="auto" w:fill="FFFFFF"/>
            <w:lang w:eastAsia="ru-RU"/>
          </w:rPr>
          <w:t>— Яке озеро є окрасою Карпат?</w:t>
        </w:r>
      </w:ins>
    </w:p>
    <w:p w:rsidR="007C56A0" w:rsidRPr="007C56A0" w:rsidRDefault="007C56A0" w:rsidP="007C56A0">
      <w:pPr>
        <w:spacing w:before="100" w:beforeAutospacing="1" w:after="100" w:afterAutospacing="1" w:line="240" w:lineRule="auto"/>
        <w:ind w:firstLine="360"/>
        <w:rPr>
          <w:ins w:id="805" w:author="Unknown"/>
          <w:rFonts w:ascii="Verdana" w:eastAsia="Times New Roman" w:hAnsi="Verdana" w:cs="Times New Roman"/>
          <w:b/>
          <w:bCs/>
          <w:color w:val="000000"/>
          <w:sz w:val="24"/>
          <w:szCs w:val="24"/>
          <w:shd w:val="clear" w:color="auto" w:fill="FFFFFF"/>
          <w:lang w:eastAsia="ru-RU"/>
        </w:rPr>
      </w:pPr>
      <w:ins w:id="806" w:author="Unknown">
        <w:r w:rsidRPr="007C56A0">
          <w:rPr>
            <w:rFonts w:ascii="Verdana" w:eastAsia="Times New Roman" w:hAnsi="Verdana" w:cs="Times New Roman"/>
            <w:b/>
            <w:bCs/>
            <w:color w:val="000000"/>
            <w:sz w:val="24"/>
            <w:szCs w:val="24"/>
            <w:shd w:val="clear" w:color="auto" w:fill="FFFFFF"/>
            <w:lang w:eastAsia="ru-RU"/>
          </w:rPr>
          <w:t>— До яких водойм належать ставки?</w:t>
        </w:r>
      </w:ins>
    </w:p>
    <w:p w:rsidR="007C56A0" w:rsidRPr="007C56A0" w:rsidRDefault="007C56A0" w:rsidP="007C56A0">
      <w:pPr>
        <w:spacing w:before="100" w:beforeAutospacing="1" w:after="100" w:afterAutospacing="1" w:line="240" w:lineRule="auto"/>
        <w:ind w:firstLine="360"/>
        <w:rPr>
          <w:ins w:id="807" w:author="Unknown"/>
          <w:rFonts w:ascii="Verdana" w:eastAsia="Times New Roman" w:hAnsi="Verdana" w:cs="Times New Roman"/>
          <w:b/>
          <w:bCs/>
          <w:color w:val="000000"/>
          <w:sz w:val="24"/>
          <w:szCs w:val="24"/>
          <w:shd w:val="clear" w:color="auto" w:fill="FFFFFF"/>
          <w:lang w:eastAsia="ru-RU"/>
        </w:rPr>
      </w:pPr>
      <w:ins w:id="808" w:author="Unknown">
        <w:r w:rsidRPr="007C56A0">
          <w:rPr>
            <w:rFonts w:ascii="Verdana" w:eastAsia="Times New Roman" w:hAnsi="Verdana" w:cs="Times New Roman"/>
            <w:b/>
            <w:bCs/>
            <w:color w:val="000000"/>
            <w:sz w:val="24"/>
            <w:szCs w:val="24"/>
            <w:shd w:val="clear" w:color="auto" w:fill="FFFFFF"/>
            <w:lang w:eastAsia="ru-RU"/>
          </w:rPr>
          <w:t>— У яких областях України найбільше ставків?</w:t>
        </w:r>
      </w:ins>
    </w:p>
    <w:p w:rsidR="007C56A0" w:rsidRPr="007C56A0" w:rsidRDefault="007C56A0" w:rsidP="007C56A0">
      <w:pPr>
        <w:spacing w:before="100" w:beforeAutospacing="1" w:after="100" w:afterAutospacing="1" w:line="240" w:lineRule="auto"/>
        <w:ind w:firstLine="360"/>
        <w:rPr>
          <w:ins w:id="809" w:author="Unknown"/>
          <w:rFonts w:ascii="Verdana" w:eastAsia="Times New Roman" w:hAnsi="Verdana" w:cs="Times New Roman"/>
          <w:b/>
          <w:bCs/>
          <w:color w:val="000000"/>
          <w:sz w:val="24"/>
          <w:szCs w:val="24"/>
          <w:shd w:val="clear" w:color="auto" w:fill="FFFFFF"/>
          <w:lang w:eastAsia="ru-RU"/>
        </w:rPr>
      </w:pPr>
      <w:ins w:id="810" w:author="Unknown">
        <w:r w:rsidRPr="007C56A0">
          <w:rPr>
            <w:rFonts w:ascii="Verdana" w:eastAsia="Times New Roman" w:hAnsi="Verdana" w:cs="Times New Roman"/>
            <w:b/>
            <w:bCs/>
            <w:color w:val="000000"/>
            <w:sz w:val="24"/>
            <w:szCs w:val="24"/>
            <w:shd w:val="clear" w:color="auto" w:fill="FFFFFF"/>
            <w:lang w:eastAsia="ru-RU"/>
          </w:rPr>
          <w:t>— Яка основна цінність водойм?</w:t>
        </w:r>
      </w:ins>
    </w:p>
    <w:p w:rsidR="007C56A0" w:rsidRPr="007C56A0" w:rsidRDefault="007C56A0" w:rsidP="007C56A0">
      <w:pPr>
        <w:spacing w:before="100" w:beforeAutospacing="1" w:after="100" w:afterAutospacing="1" w:line="240" w:lineRule="auto"/>
        <w:ind w:firstLine="360"/>
        <w:rPr>
          <w:ins w:id="811" w:author="Unknown"/>
          <w:rFonts w:ascii="Verdana" w:eastAsia="Times New Roman" w:hAnsi="Verdana" w:cs="Times New Roman"/>
          <w:b/>
          <w:bCs/>
          <w:color w:val="000000"/>
          <w:sz w:val="24"/>
          <w:szCs w:val="24"/>
          <w:shd w:val="clear" w:color="auto" w:fill="FFFFFF"/>
          <w:lang w:eastAsia="ru-RU"/>
        </w:rPr>
      </w:pPr>
      <w:ins w:id="812" w:author="Unknown">
        <w:r w:rsidRPr="007C56A0">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знань про природу України».</w:t>
        </w:r>
      </w:ins>
    </w:p>
    <w:p w:rsidR="007C56A0" w:rsidRPr="007C56A0" w:rsidRDefault="007C56A0" w:rsidP="007C56A0">
      <w:pPr>
        <w:spacing w:before="100" w:beforeAutospacing="1" w:after="100" w:afterAutospacing="1" w:line="240" w:lineRule="auto"/>
        <w:ind w:firstLine="360"/>
        <w:rPr>
          <w:ins w:id="813" w:author="Unknown"/>
          <w:rFonts w:ascii="Verdana" w:eastAsia="Times New Roman" w:hAnsi="Verdana" w:cs="Times New Roman"/>
          <w:b/>
          <w:bCs/>
          <w:color w:val="000000"/>
          <w:sz w:val="24"/>
          <w:szCs w:val="24"/>
          <w:shd w:val="clear" w:color="auto" w:fill="FFFFFF"/>
          <w:lang w:eastAsia="ru-RU"/>
        </w:rPr>
      </w:pPr>
      <w:ins w:id="814"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15" w:author="Unknown"/>
          <w:rFonts w:ascii="Verdana" w:eastAsia="Times New Roman" w:hAnsi="Verdana" w:cs="Times New Roman"/>
          <w:b/>
          <w:bCs/>
          <w:color w:val="000000"/>
          <w:sz w:val="24"/>
          <w:szCs w:val="24"/>
          <w:shd w:val="clear" w:color="auto" w:fill="FFFFFF"/>
          <w:lang w:eastAsia="ru-RU"/>
        </w:rPr>
      </w:pPr>
      <w:ins w:id="816" w:author="Unknown">
        <w:r w:rsidRPr="007C56A0">
          <w:rPr>
            <w:rFonts w:ascii="Verdana" w:eastAsia="Times New Roman" w:hAnsi="Verdana" w:cs="Times New Roman"/>
            <w:b/>
            <w:bCs/>
            <w:i/>
            <w:iCs/>
            <w:color w:val="000000"/>
            <w:sz w:val="24"/>
            <w:szCs w:val="24"/>
            <w:shd w:val="clear" w:color="auto" w:fill="FFFFFF"/>
            <w:lang w:eastAsia="ru-RU"/>
          </w:rPr>
          <w:t>4. Фізкультхвилинка</w:t>
        </w:r>
      </w:ins>
    </w:p>
    <w:p w:rsidR="007C56A0" w:rsidRPr="007C56A0" w:rsidRDefault="007C56A0" w:rsidP="007C56A0">
      <w:pPr>
        <w:spacing w:before="100" w:beforeAutospacing="1" w:after="100" w:afterAutospacing="1" w:line="240" w:lineRule="auto"/>
        <w:ind w:firstLine="360"/>
        <w:rPr>
          <w:ins w:id="817" w:author="Unknown"/>
          <w:rFonts w:ascii="Verdana" w:eastAsia="Times New Roman" w:hAnsi="Verdana" w:cs="Times New Roman"/>
          <w:b/>
          <w:bCs/>
          <w:color w:val="000000"/>
          <w:sz w:val="24"/>
          <w:szCs w:val="24"/>
          <w:shd w:val="clear" w:color="auto" w:fill="FFFFFF"/>
          <w:lang w:eastAsia="ru-RU"/>
        </w:rPr>
      </w:pPr>
      <w:ins w:id="818"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19" w:author="Unknown"/>
          <w:rFonts w:ascii="Verdana" w:eastAsia="Times New Roman" w:hAnsi="Verdana" w:cs="Times New Roman"/>
          <w:b/>
          <w:bCs/>
          <w:color w:val="000000"/>
          <w:sz w:val="24"/>
          <w:szCs w:val="24"/>
          <w:shd w:val="clear" w:color="auto" w:fill="FFFFFF"/>
          <w:lang w:eastAsia="ru-RU"/>
        </w:rPr>
      </w:pPr>
      <w:ins w:id="820" w:author="Unknown">
        <w:r w:rsidRPr="007C56A0">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7C56A0" w:rsidRPr="007C56A0" w:rsidRDefault="007C56A0" w:rsidP="007C56A0">
      <w:pPr>
        <w:spacing w:before="100" w:beforeAutospacing="1" w:after="100" w:afterAutospacing="1" w:line="240" w:lineRule="auto"/>
        <w:ind w:firstLine="360"/>
        <w:rPr>
          <w:ins w:id="821" w:author="Unknown"/>
          <w:rFonts w:ascii="Verdana" w:eastAsia="Times New Roman" w:hAnsi="Verdana" w:cs="Times New Roman"/>
          <w:b/>
          <w:bCs/>
          <w:color w:val="000000"/>
          <w:sz w:val="24"/>
          <w:szCs w:val="24"/>
          <w:shd w:val="clear" w:color="auto" w:fill="FFFFFF"/>
          <w:lang w:eastAsia="ru-RU"/>
        </w:rPr>
      </w:pPr>
      <w:ins w:id="822" w:author="Unknown">
        <w:r w:rsidRPr="007C56A0">
          <w:rPr>
            <w:rFonts w:ascii="Verdana" w:eastAsia="Times New Roman" w:hAnsi="Verdana" w:cs="Times New Roman"/>
            <w:b/>
            <w:bCs/>
            <w:i/>
            <w:iCs/>
            <w:color w:val="000000"/>
            <w:sz w:val="24"/>
            <w:szCs w:val="24"/>
            <w:shd w:val="clear" w:color="auto" w:fill="FFFFFF"/>
            <w:lang w:eastAsia="ru-RU"/>
          </w:rPr>
          <w:t>1. Гра «Незакінчене речення»</w:t>
        </w:r>
      </w:ins>
    </w:p>
    <w:p w:rsidR="007C56A0" w:rsidRPr="007C56A0" w:rsidRDefault="007C56A0" w:rsidP="007C56A0">
      <w:pPr>
        <w:spacing w:before="100" w:beforeAutospacing="1" w:after="100" w:afterAutospacing="1" w:line="240" w:lineRule="auto"/>
        <w:ind w:firstLine="360"/>
        <w:rPr>
          <w:ins w:id="823" w:author="Unknown"/>
          <w:rFonts w:ascii="Verdana" w:eastAsia="Times New Roman" w:hAnsi="Verdana" w:cs="Times New Roman"/>
          <w:b/>
          <w:bCs/>
          <w:color w:val="000000"/>
          <w:sz w:val="24"/>
          <w:szCs w:val="24"/>
          <w:shd w:val="clear" w:color="auto" w:fill="FFFFFF"/>
          <w:lang w:eastAsia="ru-RU"/>
        </w:rPr>
      </w:pPr>
      <w:ins w:id="824" w:author="Unknown">
        <w:r w:rsidRPr="007C56A0">
          <w:rPr>
            <w:rFonts w:ascii="Verdana" w:eastAsia="Times New Roman" w:hAnsi="Verdana" w:cs="Times New Roman"/>
            <w:b/>
            <w:bCs/>
            <w:color w:val="000000"/>
            <w:sz w:val="24"/>
            <w:szCs w:val="24"/>
            <w:shd w:val="clear" w:color="auto" w:fill="FFFFFF"/>
            <w:lang w:eastAsia="ru-RU"/>
          </w:rPr>
          <w:t>Водойми це — ..., ..., ..., ..., ...</w:t>
        </w:r>
      </w:ins>
    </w:p>
    <w:p w:rsidR="007C56A0" w:rsidRPr="007C56A0" w:rsidRDefault="007C56A0" w:rsidP="007C56A0">
      <w:pPr>
        <w:spacing w:before="100" w:beforeAutospacing="1" w:after="100" w:afterAutospacing="1" w:line="240" w:lineRule="auto"/>
        <w:ind w:firstLine="360"/>
        <w:rPr>
          <w:ins w:id="825" w:author="Unknown"/>
          <w:rFonts w:ascii="Verdana" w:eastAsia="Times New Roman" w:hAnsi="Verdana" w:cs="Times New Roman"/>
          <w:b/>
          <w:bCs/>
          <w:color w:val="000000"/>
          <w:sz w:val="24"/>
          <w:szCs w:val="24"/>
          <w:shd w:val="clear" w:color="auto" w:fill="FFFFFF"/>
          <w:lang w:eastAsia="ru-RU"/>
        </w:rPr>
      </w:pPr>
      <w:ins w:id="826" w:author="Unknown">
        <w:r w:rsidRPr="007C56A0">
          <w:rPr>
            <w:rFonts w:ascii="Verdana" w:eastAsia="Times New Roman" w:hAnsi="Verdana" w:cs="Times New Roman"/>
            <w:b/>
            <w:bCs/>
            <w:color w:val="000000"/>
            <w:sz w:val="24"/>
            <w:szCs w:val="24"/>
            <w:shd w:val="clear" w:color="auto" w:fill="FFFFFF"/>
            <w:lang w:eastAsia="ru-RU"/>
          </w:rPr>
          <w:t>Водойми бувають ... та ... Природні водойми: ... Штучні водойми: ...</w:t>
        </w:r>
      </w:ins>
    </w:p>
    <w:p w:rsidR="007C56A0" w:rsidRPr="007C56A0" w:rsidRDefault="007C56A0" w:rsidP="007C56A0">
      <w:pPr>
        <w:spacing w:before="100" w:beforeAutospacing="1" w:after="100" w:afterAutospacing="1" w:line="240" w:lineRule="auto"/>
        <w:ind w:firstLine="360"/>
        <w:rPr>
          <w:ins w:id="827" w:author="Unknown"/>
          <w:rFonts w:ascii="Verdana" w:eastAsia="Times New Roman" w:hAnsi="Verdana" w:cs="Times New Roman"/>
          <w:b/>
          <w:bCs/>
          <w:color w:val="000000"/>
          <w:sz w:val="24"/>
          <w:szCs w:val="24"/>
          <w:shd w:val="clear" w:color="auto" w:fill="FFFFFF"/>
          <w:lang w:eastAsia="ru-RU"/>
        </w:rPr>
      </w:pPr>
      <w:ins w:id="828" w:author="Unknown">
        <w:r w:rsidRPr="007C56A0">
          <w:rPr>
            <w:rFonts w:ascii="Verdana" w:eastAsia="Times New Roman" w:hAnsi="Verdana" w:cs="Times New Roman"/>
            <w:b/>
            <w:bCs/>
            <w:color w:val="000000"/>
            <w:sz w:val="24"/>
            <w:szCs w:val="24"/>
            <w:shd w:val="clear" w:color="auto" w:fill="FFFFFF"/>
            <w:lang w:eastAsia="ru-RU"/>
          </w:rPr>
          <w:t>Місце, де на поверхню землі виходить підземна вода, називають...</w:t>
        </w:r>
      </w:ins>
    </w:p>
    <w:p w:rsidR="007C56A0" w:rsidRPr="007C56A0" w:rsidRDefault="007C56A0" w:rsidP="007C56A0">
      <w:pPr>
        <w:spacing w:before="100" w:beforeAutospacing="1" w:after="100" w:afterAutospacing="1" w:line="240" w:lineRule="auto"/>
        <w:ind w:firstLine="360"/>
        <w:rPr>
          <w:ins w:id="829" w:author="Unknown"/>
          <w:rFonts w:ascii="Verdana" w:eastAsia="Times New Roman" w:hAnsi="Verdana" w:cs="Times New Roman"/>
          <w:b/>
          <w:bCs/>
          <w:color w:val="000000"/>
          <w:sz w:val="24"/>
          <w:szCs w:val="24"/>
          <w:shd w:val="clear" w:color="auto" w:fill="FFFFFF"/>
          <w:lang w:eastAsia="ru-RU"/>
        </w:rPr>
      </w:pPr>
      <w:ins w:id="830"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31" w:author="Unknown"/>
          <w:rFonts w:ascii="Verdana" w:eastAsia="Times New Roman" w:hAnsi="Verdana" w:cs="Times New Roman"/>
          <w:b/>
          <w:bCs/>
          <w:color w:val="000000"/>
          <w:sz w:val="24"/>
          <w:szCs w:val="24"/>
          <w:shd w:val="clear" w:color="auto" w:fill="FFFFFF"/>
          <w:lang w:eastAsia="ru-RU"/>
        </w:rPr>
      </w:pPr>
      <w:ins w:id="832" w:author="Unknown">
        <w:r w:rsidRPr="007C56A0">
          <w:rPr>
            <w:rFonts w:ascii="Verdana" w:eastAsia="Times New Roman" w:hAnsi="Verdana" w:cs="Times New Roman"/>
            <w:b/>
            <w:bCs/>
            <w:i/>
            <w:iCs/>
            <w:color w:val="000000"/>
            <w:sz w:val="24"/>
            <w:szCs w:val="24"/>
            <w:shd w:val="clear" w:color="auto" w:fill="FFFFFF"/>
            <w:lang w:eastAsia="ru-RU"/>
          </w:rPr>
          <w:t>2. Гра «Хто більше?»</w:t>
        </w:r>
      </w:ins>
    </w:p>
    <w:p w:rsidR="007C56A0" w:rsidRPr="007C56A0" w:rsidRDefault="007C56A0" w:rsidP="007C56A0">
      <w:pPr>
        <w:spacing w:before="100" w:beforeAutospacing="1" w:after="100" w:afterAutospacing="1" w:line="240" w:lineRule="auto"/>
        <w:ind w:firstLine="360"/>
        <w:rPr>
          <w:ins w:id="833" w:author="Unknown"/>
          <w:rFonts w:ascii="Verdana" w:eastAsia="Times New Roman" w:hAnsi="Verdana" w:cs="Times New Roman"/>
          <w:b/>
          <w:bCs/>
          <w:color w:val="000000"/>
          <w:sz w:val="24"/>
          <w:szCs w:val="24"/>
          <w:shd w:val="clear" w:color="auto" w:fill="FFFFFF"/>
          <w:lang w:eastAsia="ru-RU"/>
        </w:rPr>
      </w:pPr>
      <w:ins w:id="834" w:author="Unknown">
        <w:r w:rsidRPr="007C56A0">
          <w:rPr>
            <w:rFonts w:ascii="Verdana" w:eastAsia="Times New Roman" w:hAnsi="Verdana" w:cs="Times New Roman"/>
            <w:b/>
            <w:bCs/>
            <w:color w:val="000000"/>
            <w:sz w:val="24"/>
            <w:szCs w:val="24"/>
            <w:shd w:val="clear" w:color="auto" w:fill="FFFFFF"/>
            <w:lang w:eastAsia="ru-RU"/>
          </w:rPr>
          <w:t>— Які бувають водойми?</w:t>
        </w:r>
      </w:ins>
    </w:p>
    <w:p w:rsidR="007C56A0" w:rsidRPr="007C56A0" w:rsidRDefault="007C56A0" w:rsidP="007C56A0">
      <w:pPr>
        <w:spacing w:before="100" w:beforeAutospacing="1" w:after="100" w:afterAutospacing="1" w:line="240" w:lineRule="auto"/>
        <w:ind w:firstLine="360"/>
        <w:rPr>
          <w:ins w:id="835" w:author="Unknown"/>
          <w:rFonts w:ascii="Verdana" w:eastAsia="Times New Roman" w:hAnsi="Verdana" w:cs="Times New Roman"/>
          <w:b/>
          <w:bCs/>
          <w:color w:val="000000"/>
          <w:sz w:val="24"/>
          <w:szCs w:val="24"/>
          <w:shd w:val="clear" w:color="auto" w:fill="FFFFFF"/>
          <w:lang w:eastAsia="ru-RU"/>
        </w:rPr>
      </w:pPr>
      <w:ins w:id="836" w:author="Unknown">
        <w:r w:rsidRPr="007C56A0">
          <w:rPr>
            <w:rFonts w:ascii="Verdana" w:eastAsia="Times New Roman" w:hAnsi="Verdana" w:cs="Times New Roman"/>
            <w:b/>
            <w:bCs/>
            <w:color w:val="000000"/>
            <w:sz w:val="24"/>
            <w:szCs w:val="24"/>
            <w:shd w:val="clear" w:color="auto" w:fill="FFFFFF"/>
            <w:lang w:eastAsia="ru-RU"/>
          </w:rPr>
          <w:t>Водойма — берег, болото, брід, водоймище, джерело, затока, лиман, море, озеро, океан, плесо, ріка, ручай, став, струмок, трясовина.</w:t>
        </w:r>
      </w:ins>
    </w:p>
    <w:p w:rsidR="007C56A0" w:rsidRPr="007C56A0" w:rsidRDefault="007C56A0" w:rsidP="007C56A0">
      <w:pPr>
        <w:spacing w:before="100" w:beforeAutospacing="1" w:after="100" w:afterAutospacing="1" w:line="240" w:lineRule="auto"/>
        <w:ind w:firstLine="360"/>
        <w:rPr>
          <w:ins w:id="837" w:author="Unknown"/>
          <w:rFonts w:ascii="Verdana" w:eastAsia="Times New Roman" w:hAnsi="Verdana" w:cs="Times New Roman"/>
          <w:b/>
          <w:bCs/>
          <w:color w:val="000000"/>
          <w:sz w:val="24"/>
          <w:szCs w:val="24"/>
          <w:shd w:val="clear" w:color="auto" w:fill="FFFFFF"/>
          <w:lang w:eastAsia="ru-RU"/>
        </w:rPr>
      </w:pPr>
      <w:ins w:id="838"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39" w:author="Unknown"/>
          <w:rFonts w:ascii="Verdana" w:eastAsia="Times New Roman" w:hAnsi="Verdana" w:cs="Times New Roman"/>
          <w:b/>
          <w:bCs/>
          <w:color w:val="000000"/>
          <w:sz w:val="24"/>
          <w:szCs w:val="24"/>
          <w:shd w:val="clear" w:color="auto" w:fill="FFFFFF"/>
          <w:lang w:eastAsia="ru-RU"/>
        </w:rPr>
      </w:pPr>
      <w:ins w:id="840" w:author="Unknown">
        <w:r w:rsidRPr="007C56A0">
          <w:rPr>
            <w:rFonts w:ascii="Verdana" w:eastAsia="Times New Roman" w:hAnsi="Verdana" w:cs="Times New Roman"/>
            <w:b/>
            <w:bCs/>
            <w:i/>
            <w:iCs/>
            <w:color w:val="000000"/>
            <w:sz w:val="24"/>
            <w:szCs w:val="24"/>
            <w:shd w:val="clear" w:color="auto" w:fill="FFFFFF"/>
            <w:lang w:eastAsia="ru-RU"/>
          </w:rPr>
          <w:lastRenderedPageBreak/>
          <w:t>3. Гра «Лабіринт»</w:t>
        </w:r>
      </w:ins>
    </w:p>
    <w:p w:rsidR="007C56A0" w:rsidRPr="007C56A0" w:rsidRDefault="007C56A0" w:rsidP="007C56A0">
      <w:pPr>
        <w:spacing w:before="100" w:beforeAutospacing="1" w:after="100" w:afterAutospacing="1" w:line="240" w:lineRule="auto"/>
        <w:ind w:firstLine="360"/>
        <w:rPr>
          <w:ins w:id="841" w:author="Unknown"/>
          <w:rFonts w:ascii="Verdana" w:eastAsia="Times New Roman" w:hAnsi="Verdana" w:cs="Times New Roman"/>
          <w:b/>
          <w:bCs/>
          <w:color w:val="000000"/>
          <w:sz w:val="24"/>
          <w:szCs w:val="24"/>
          <w:shd w:val="clear" w:color="auto" w:fill="FFFFFF"/>
          <w:lang w:eastAsia="ru-RU"/>
        </w:rPr>
      </w:pPr>
      <w:ins w:id="842" w:author="Unknown">
        <w:r w:rsidRPr="007C56A0">
          <w:rPr>
            <w:rFonts w:ascii="Verdana" w:eastAsia="Times New Roman" w:hAnsi="Verdana" w:cs="Times New Roman"/>
            <w:b/>
            <w:bCs/>
            <w:color w:val="000000"/>
            <w:sz w:val="24"/>
            <w:szCs w:val="24"/>
            <w:shd w:val="clear" w:color="auto" w:fill="FFFFFF"/>
            <w:lang w:eastAsia="ru-RU"/>
          </w:rPr>
          <w:t>— Знайдіть у лабіринті букв слова — назви водойм. Вони можуть читатися у різних напрямках. Викресліть їх лініями. Поміркуйте, що є «зайвим». Чому? (В Україні немає океанів.)</w:t>
        </w:r>
      </w:ins>
    </w:p>
    <w:p w:rsidR="007C56A0" w:rsidRPr="007C56A0" w:rsidRDefault="007C56A0" w:rsidP="007C56A0">
      <w:pPr>
        <w:spacing w:before="100" w:beforeAutospacing="1" w:after="100" w:afterAutospacing="1" w:line="240" w:lineRule="auto"/>
        <w:ind w:firstLine="360"/>
        <w:rPr>
          <w:ins w:id="843" w:author="Unknown"/>
          <w:rFonts w:ascii="Verdana" w:eastAsia="Times New Roman" w:hAnsi="Verdana" w:cs="Times New Roman"/>
          <w:b/>
          <w:bCs/>
          <w:color w:val="000000"/>
          <w:sz w:val="24"/>
          <w:szCs w:val="24"/>
          <w:shd w:val="clear" w:color="auto" w:fill="FFFFFF"/>
          <w:lang w:eastAsia="ru-RU"/>
        </w:rPr>
      </w:pPr>
      <w:ins w:id="844" w:author="Unknown">
        <w:r w:rsidRPr="007C56A0">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1150"/>
        <w:gridCol w:w="1150"/>
        <w:gridCol w:w="1149"/>
        <w:gridCol w:w="1149"/>
        <w:gridCol w:w="1149"/>
        <w:gridCol w:w="1149"/>
        <w:gridCol w:w="1244"/>
      </w:tblGrid>
      <w:tr w:rsidR="007C56A0" w:rsidRPr="007C56A0" w:rsidTr="007C56A0">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р</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і</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ч</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б</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к</w:t>
            </w:r>
          </w:p>
        </w:tc>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н</w:t>
            </w:r>
          </w:p>
        </w:tc>
      </w:tr>
      <w:tr w:rsidR="007C56A0" w:rsidRPr="007C56A0" w:rsidTr="007C56A0">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с</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т</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к</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и</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л</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є</w:t>
            </w:r>
          </w:p>
        </w:tc>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r>
      <w:tr w:rsidR="007C56A0" w:rsidRPr="007C56A0" w:rsidTr="007C56A0">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в</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к</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т</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r>
      <w:tr w:rsidR="007C56A0" w:rsidRPr="007C56A0" w:rsidTr="007C56A0">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е</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к</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м</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н</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л</w:t>
            </w:r>
          </w:p>
        </w:tc>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щ</w:t>
            </w:r>
          </w:p>
        </w:tc>
      </w:tr>
      <w:tr w:rsidR="007C56A0" w:rsidRPr="007C56A0" w:rsidTr="007C56A0">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д</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р</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и</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р</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е</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и</w:t>
            </w:r>
          </w:p>
        </w:tc>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и</w:t>
            </w:r>
          </w:p>
        </w:tc>
      </w:tr>
      <w:tr w:rsidR="007C56A0" w:rsidRPr="007C56A0" w:rsidTr="007C56A0">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ж</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л</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а</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д</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в</w:t>
            </w:r>
          </w:p>
        </w:tc>
      </w:tr>
      <w:tr w:rsidR="007C56A0" w:rsidRPr="007C56A0" w:rsidTr="007C56A0">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е</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р</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е</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в</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о</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с</w:t>
            </w:r>
          </w:p>
        </w:tc>
        <w:tc>
          <w:tcPr>
            <w:tcW w:w="60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х</w:t>
            </w:r>
          </w:p>
        </w:tc>
        <w:tc>
          <w:tcPr>
            <w:tcW w:w="650" w:type="pct"/>
            <w:tcBorders>
              <w:top w:val="outset" w:sz="6" w:space="0" w:color="auto"/>
              <w:left w:val="outset" w:sz="6" w:space="0" w:color="auto"/>
              <w:bottom w:val="outset" w:sz="6" w:space="0" w:color="auto"/>
              <w:right w:val="outset" w:sz="6" w:space="0" w:color="auto"/>
            </w:tcBorders>
            <w:vAlign w:val="center"/>
            <w:hideMark/>
          </w:tcPr>
          <w:p w:rsidR="007C56A0" w:rsidRPr="007C56A0" w:rsidRDefault="007C56A0" w:rsidP="007C56A0">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й</w:t>
            </w:r>
          </w:p>
        </w:tc>
      </w:tr>
    </w:tbl>
    <w:p w:rsidR="007C56A0" w:rsidRPr="007C56A0" w:rsidRDefault="007C56A0" w:rsidP="007C56A0">
      <w:pPr>
        <w:spacing w:before="100" w:beforeAutospacing="1" w:after="100" w:afterAutospacing="1" w:line="240" w:lineRule="auto"/>
        <w:ind w:firstLine="360"/>
        <w:rPr>
          <w:ins w:id="845" w:author="Unknown"/>
          <w:rFonts w:ascii="Verdana" w:eastAsia="Times New Roman" w:hAnsi="Verdana" w:cs="Times New Roman"/>
          <w:color w:val="000000"/>
          <w:sz w:val="24"/>
          <w:szCs w:val="24"/>
          <w:shd w:val="clear" w:color="auto" w:fill="FFFFFF"/>
          <w:lang w:eastAsia="ru-RU"/>
        </w:rPr>
      </w:pPr>
      <w:ins w:id="84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47" w:author="Unknown"/>
          <w:rFonts w:ascii="Verdana" w:eastAsia="Times New Roman" w:hAnsi="Verdana" w:cs="Times New Roman"/>
          <w:b/>
          <w:bCs/>
          <w:color w:val="000000"/>
          <w:sz w:val="24"/>
          <w:szCs w:val="24"/>
          <w:shd w:val="clear" w:color="auto" w:fill="FFFFFF"/>
          <w:lang w:eastAsia="ru-RU"/>
        </w:rPr>
      </w:pPr>
      <w:ins w:id="848" w:author="Unknown">
        <w:r w:rsidRPr="007C56A0">
          <w:rPr>
            <w:rFonts w:ascii="Verdana" w:eastAsia="Times New Roman" w:hAnsi="Verdana" w:cs="Times New Roman"/>
            <w:b/>
            <w:bCs/>
            <w:i/>
            <w:iCs/>
            <w:color w:val="000000"/>
            <w:sz w:val="24"/>
            <w:szCs w:val="24"/>
            <w:shd w:val="clear" w:color="auto" w:fill="FFFFFF"/>
            <w:lang w:eastAsia="ru-RU"/>
          </w:rPr>
          <w:t>4. Загадки-жарти</w:t>
        </w:r>
      </w:ins>
    </w:p>
    <w:p w:rsidR="007C56A0" w:rsidRPr="007C56A0" w:rsidRDefault="007C56A0" w:rsidP="007C56A0">
      <w:pPr>
        <w:spacing w:before="100" w:beforeAutospacing="1" w:after="100" w:afterAutospacing="1" w:line="240" w:lineRule="auto"/>
        <w:ind w:firstLine="360"/>
        <w:rPr>
          <w:ins w:id="849" w:author="Unknown"/>
          <w:rFonts w:ascii="Verdana" w:eastAsia="Times New Roman" w:hAnsi="Verdana" w:cs="Times New Roman"/>
          <w:b/>
          <w:bCs/>
          <w:color w:val="000000"/>
          <w:sz w:val="24"/>
          <w:szCs w:val="24"/>
          <w:shd w:val="clear" w:color="auto" w:fill="FFFFFF"/>
          <w:lang w:eastAsia="ru-RU"/>
        </w:rPr>
      </w:pPr>
      <w:ins w:id="850" w:author="Unknown">
        <w:r w:rsidRPr="007C56A0">
          <w:rPr>
            <w:rFonts w:ascii="Verdana" w:eastAsia="Times New Roman" w:hAnsi="Verdana" w:cs="Times New Roman"/>
            <w:b/>
            <w:bCs/>
            <w:color w:val="000000"/>
            <w:sz w:val="24"/>
            <w:szCs w:val="24"/>
            <w:shd w:val="clear" w:color="auto" w:fill="FFFFFF"/>
            <w:lang w:eastAsia="ru-RU"/>
          </w:rPr>
          <w:t>• Що стоїть посеред річки? (Літера «ч»)</w:t>
        </w:r>
      </w:ins>
    </w:p>
    <w:p w:rsidR="007C56A0" w:rsidRPr="007C56A0" w:rsidRDefault="007C56A0" w:rsidP="007C56A0">
      <w:pPr>
        <w:spacing w:before="100" w:beforeAutospacing="1" w:after="100" w:afterAutospacing="1" w:line="240" w:lineRule="auto"/>
        <w:ind w:firstLine="360"/>
        <w:rPr>
          <w:ins w:id="851" w:author="Unknown"/>
          <w:rFonts w:ascii="Verdana" w:eastAsia="Times New Roman" w:hAnsi="Verdana" w:cs="Times New Roman"/>
          <w:b/>
          <w:bCs/>
          <w:color w:val="000000"/>
          <w:sz w:val="24"/>
          <w:szCs w:val="24"/>
          <w:shd w:val="clear" w:color="auto" w:fill="FFFFFF"/>
          <w:lang w:eastAsia="ru-RU"/>
        </w:rPr>
      </w:pPr>
      <w:ins w:id="852" w:author="Unknown">
        <w:r w:rsidRPr="007C56A0">
          <w:rPr>
            <w:rFonts w:ascii="Verdana" w:eastAsia="Times New Roman" w:hAnsi="Verdana" w:cs="Times New Roman"/>
            <w:b/>
            <w:bCs/>
            <w:color w:val="000000"/>
            <w:sz w:val="24"/>
            <w:szCs w:val="24"/>
            <w:shd w:val="clear" w:color="auto" w:fill="FFFFFF"/>
            <w:lang w:eastAsia="ru-RU"/>
          </w:rPr>
          <w:t>• Озеро й болото. Що між ними? (Літера «й»)</w:t>
        </w:r>
      </w:ins>
    </w:p>
    <w:p w:rsidR="007C56A0" w:rsidRPr="007C56A0" w:rsidRDefault="007C56A0" w:rsidP="007C56A0">
      <w:pPr>
        <w:spacing w:before="100" w:beforeAutospacing="1" w:after="100" w:afterAutospacing="1" w:line="240" w:lineRule="auto"/>
        <w:ind w:firstLine="360"/>
        <w:rPr>
          <w:ins w:id="853" w:author="Unknown"/>
          <w:rFonts w:ascii="Verdana" w:eastAsia="Times New Roman" w:hAnsi="Verdana" w:cs="Times New Roman"/>
          <w:b/>
          <w:bCs/>
          <w:color w:val="000000"/>
          <w:sz w:val="24"/>
          <w:szCs w:val="24"/>
          <w:shd w:val="clear" w:color="auto" w:fill="FFFFFF"/>
          <w:lang w:eastAsia="ru-RU"/>
        </w:rPr>
      </w:pPr>
      <w:ins w:id="854" w:author="Unknown">
        <w:r w:rsidRPr="007C56A0">
          <w:rPr>
            <w:rFonts w:ascii="Verdana" w:eastAsia="Times New Roman" w:hAnsi="Verdana" w:cs="Times New Roman"/>
            <w:b/>
            <w:bCs/>
            <w:color w:val="000000"/>
            <w:sz w:val="24"/>
            <w:szCs w:val="24"/>
            <w:shd w:val="clear" w:color="auto" w:fill="FFFFFF"/>
            <w:lang w:eastAsia="ru-RU"/>
          </w:rPr>
          <w:t>• Де вода стоїть ставком? (У склянці)</w:t>
        </w:r>
      </w:ins>
    </w:p>
    <w:p w:rsidR="007C56A0" w:rsidRPr="007C56A0" w:rsidRDefault="007C56A0" w:rsidP="007C56A0">
      <w:pPr>
        <w:spacing w:before="100" w:beforeAutospacing="1" w:after="100" w:afterAutospacing="1" w:line="240" w:lineRule="auto"/>
        <w:ind w:firstLine="360"/>
        <w:rPr>
          <w:ins w:id="855" w:author="Unknown"/>
          <w:rFonts w:ascii="Verdana" w:eastAsia="Times New Roman" w:hAnsi="Verdana" w:cs="Times New Roman"/>
          <w:b/>
          <w:bCs/>
          <w:color w:val="000000"/>
          <w:sz w:val="24"/>
          <w:szCs w:val="24"/>
          <w:shd w:val="clear" w:color="auto" w:fill="FFFFFF"/>
          <w:lang w:eastAsia="ru-RU"/>
        </w:rPr>
      </w:pPr>
      <w:ins w:id="856" w:author="Unknown">
        <w:r w:rsidRPr="007C56A0">
          <w:rPr>
            <w:rFonts w:ascii="Verdana" w:eastAsia="Times New Roman" w:hAnsi="Verdana" w:cs="Times New Roman"/>
            <w:b/>
            <w:bCs/>
            <w:color w:val="000000"/>
            <w:sz w:val="24"/>
            <w:szCs w:val="24"/>
            <w:shd w:val="clear" w:color="auto" w:fill="FFFFFF"/>
            <w:lang w:eastAsia="ru-RU"/>
          </w:rPr>
          <w:t>• У чому не можна провертіти дірку? (У воді)</w:t>
        </w:r>
      </w:ins>
    </w:p>
    <w:p w:rsidR="007C56A0" w:rsidRPr="007C56A0" w:rsidRDefault="007C56A0" w:rsidP="007C56A0">
      <w:pPr>
        <w:spacing w:before="100" w:beforeAutospacing="1" w:after="100" w:afterAutospacing="1" w:line="240" w:lineRule="auto"/>
        <w:ind w:firstLine="360"/>
        <w:rPr>
          <w:ins w:id="857" w:author="Unknown"/>
          <w:rFonts w:ascii="Verdana" w:eastAsia="Times New Roman" w:hAnsi="Verdana" w:cs="Times New Roman"/>
          <w:b/>
          <w:bCs/>
          <w:color w:val="000000"/>
          <w:sz w:val="24"/>
          <w:szCs w:val="24"/>
          <w:shd w:val="clear" w:color="auto" w:fill="FFFFFF"/>
          <w:lang w:eastAsia="ru-RU"/>
        </w:rPr>
      </w:pPr>
      <w:ins w:id="858" w:author="Unknown">
        <w:r w:rsidRPr="007C56A0">
          <w:rPr>
            <w:rFonts w:ascii="Verdana" w:eastAsia="Times New Roman" w:hAnsi="Verdana" w:cs="Times New Roman"/>
            <w:b/>
            <w:bCs/>
            <w:color w:val="000000"/>
            <w:sz w:val="24"/>
            <w:szCs w:val="24"/>
            <w:shd w:val="clear" w:color="auto" w:fill="FFFFFF"/>
            <w:lang w:eastAsia="ru-RU"/>
          </w:rPr>
          <w:t>• 3 якого крана не набереш води? (З підйомного)</w:t>
        </w:r>
      </w:ins>
    </w:p>
    <w:p w:rsidR="007C56A0" w:rsidRPr="007C56A0" w:rsidRDefault="007C56A0" w:rsidP="007C56A0">
      <w:pPr>
        <w:spacing w:before="100" w:beforeAutospacing="1" w:after="100" w:afterAutospacing="1" w:line="240" w:lineRule="auto"/>
        <w:ind w:firstLine="360"/>
        <w:rPr>
          <w:ins w:id="859" w:author="Unknown"/>
          <w:rFonts w:ascii="Verdana" w:eastAsia="Times New Roman" w:hAnsi="Verdana" w:cs="Times New Roman"/>
          <w:b/>
          <w:bCs/>
          <w:color w:val="000000"/>
          <w:sz w:val="24"/>
          <w:szCs w:val="24"/>
          <w:shd w:val="clear" w:color="auto" w:fill="FFFFFF"/>
          <w:lang w:eastAsia="ru-RU"/>
        </w:rPr>
      </w:pPr>
      <w:ins w:id="860" w:author="Unknown">
        <w:r w:rsidRPr="007C56A0">
          <w:rPr>
            <w:rFonts w:ascii="Verdana" w:eastAsia="Times New Roman" w:hAnsi="Verdana" w:cs="Times New Roman"/>
            <w:b/>
            <w:bCs/>
            <w:color w:val="000000"/>
            <w:sz w:val="24"/>
            <w:szCs w:val="24"/>
            <w:shd w:val="clear" w:color="auto" w:fill="FFFFFF"/>
            <w:lang w:eastAsia="ru-RU"/>
          </w:rPr>
          <w:t>• У яку бочку не можна налити води? (У повну)</w:t>
        </w:r>
      </w:ins>
    </w:p>
    <w:p w:rsidR="007C56A0" w:rsidRPr="007C56A0" w:rsidRDefault="007C56A0" w:rsidP="007C56A0">
      <w:pPr>
        <w:spacing w:before="100" w:beforeAutospacing="1" w:after="100" w:afterAutospacing="1" w:line="240" w:lineRule="auto"/>
        <w:ind w:firstLine="360"/>
        <w:rPr>
          <w:ins w:id="861" w:author="Unknown"/>
          <w:rFonts w:ascii="Verdana" w:eastAsia="Times New Roman" w:hAnsi="Verdana" w:cs="Times New Roman"/>
          <w:b/>
          <w:bCs/>
          <w:color w:val="000000"/>
          <w:sz w:val="24"/>
          <w:szCs w:val="24"/>
          <w:shd w:val="clear" w:color="auto" w:fill="FFFFFF"/>
          <w:lang w:eastAsia="ru-RU"/>
        </w:rPr>
      </w:pPr>
      <w:ins w:id="862" w:author="Unknown">
        <w:r w:rsidRPr="007C56A0">
          <w:rPr>
            <w:rFonts w:ascii="Verdana" w:eastAsia="Times New Roman" w:hAnsi="Verdana" w:cs="Times New Roman"/>
            <w:b/>
            <w:bCs/>
            <w:color w:val="000000"/>
            <w:sz w:val="24"/>
            <w:szCs w:val="24"/>
            <w:shd w:val="clear" w:color="auto" w:fill="FFFFFF"/>
            <w:lang w:eastAsia="ru-RU"/>
          </w:rPr>
          <w:t>• Хто може вийти сухим з води? (Качка і гуска)</w:t>
        </w:r>
      </w:ins>
    </w:p>
    <w:p w:rsidR="007C56A0" w:rsidRPr="007C56A0" w:rsidRDefault="007C56A0" w:rsidP="007C56A0">
      <w:pPr>
        <w:spacing w:before="100" w:beforeAutospacing="1" w:after="100" w:afterAutospacing="1" w:line="240" w:lineRule="auto"/>
        <w:ind w:firstLine="360"/>
        <w:rPr>
          <w:ins w:id="863" w:author="Unknown"/>
          <w:rFonts w:ascii="Verdana" w:eastAsia="Times New Roman" w:hAnsi="Verdana" w:cs="Times New Roman"/>
          <w:b/>
          <w:bCs/>
          <w:color w:val="000000"/>
          <w:sz w:val="24"/>
          <w:szCs w:val="24"/>
          <w:shd w:val="clear" w:color="auto" w:fill="FFFFFF"/>
          <w:lang w:eastAsia="ru-RU"/>
        </w:rPr>
      </w:pPr>
      <w:ins w:id="864" w:author="Unknown">
        <w:r w:rsidRPr="007C56A0">
          <w:rPr>
            <w:rFonts w:ascii="Verdana" w:eastAsia="Times New Roman" w:hAnsi="Verdana" w:cs="Times New Roman"/>
            <w:b/>
            <w:bCs/>
            <w:color w:val="000000"/>
            <w:sz w:val="24"/>
            <w:szCs w:val="24"/>
            <w:shd w:val="clear" w:color="auto" w:fill="FFFFFF"/>
            <w:lang w:eastAsia="ru-RU"/>
          </w:rPr>
          <w:t>• Чи можна носити воду в решеті? (Так, якщо під нього підставити посуд.)</w:t>
        </w:r>
      </w:ins>
    </w:p>
    <w:p w:rsidR="007C56A0" w:rsidRPr="007C56A0" w:rsidRDefault="007C56A0" w:rsidP="007C56A0">
      <w:pPr>
        <w:spacing w:before="100" w:beforeAutospacing="1" w:after="100" w:afterAutospacing="1" w:line="240" w:lineRule="auto"/>
        <w:ind w:firstLine="360"/>
        <w:rPr>
          <w:ins w:id="865" w:author="Unknown"/>
          <w:rFonts w:ascii="Verdana" w:eastAsia="Times New Roman" w:hAnsi="Verdana" w:cs="Times New Roman"/>
          <w:b/>
          <w:bCs/>
          <w:color w:val="000000"/>
          <w:sz w:val="24"/>
          <w:szCs w:val="24"/>
          <w:shd w:val="clear" w:color="auto" w:fill="FFFFFF"/>
          <w:lang w:eastAsia="ru-RU"/>
        </w:rPr>
      </w:pPr>
      <w:ins w:id="866" w:author="Unknown">
        <w:r w:rsidRPr="007C56A0">
          <w:rPr>
            <w:rFonts w:ascii="Verdana" w:eastAsia="Times New Roman" w:hAnsi="Verdana" w:cs="Times New Roman"/>
            <w:b/>
            <w:bCs/>
            <w:color w:val="000000"/>
            <w:sz w:val="24"/>
            <w:szCs w:val="24"/>
            <w:shd w:val="clear" w:color="auto" w:fill="FFFFFF"/>
            <w:lang w:eastAsia="ru-RU"/>
          </w:rPr>
          <w:t>• До країни знань ішов мандрівник і зустрів цікаві складники: поєднались префікс і числівник і зробились назвою річки. Яка це назва? (Прип’ять)</w:t>
        </w:r>
      </w:ins>
    </w:p>
    <w:p w:rsidR="007C56A0" w:rsidRPr="007C56A0" w:rsidRDefault="007C56A0" w:rsidP="007C56A0">
      <w:pPr>
        <w:spacing w:before="100" w:beforeAutospacing="1" w:after="100" w:afterAutospacing="1" w:line="240" w:lineRule="auto"/>
        <w:ind w:firstLine="360"/>
        <w:rPr>
          <w:ins w:id="867" w:author="Unknown"/>
          <w:rFonts w:ascii="Verdana" w:eastAsia="Times New Roman" w:hAnsi="Verdana" w:cs="Times New Roman"/>
          <w:b/>
          <w:bCs/>
          <w:color w:val="000000"/>
          <w:sz w:val="24"/>
          <w:szCs w:val="24"/>
          <w:shd w:val="clear" w:color="auto" w:fill="FFFFFF"/>
          <w:lang w:eastAsia="ru-RU"/>
        </w:rPr>
      </w:pPr>
      <w:ins w:id="868"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69" w:author="Unknown"/>
          <w:rFonts w:ascii="Verdana" w:eastAsia="Times New Roman" w:hAnsi="Verdana" w:cs="Times New Roman"/>
          <w:b/>
          <w:bCs/>
          <w:color w:val="000000"/>
          <w:sz w:val="24"/>
          <w:szCs w:val="24"/>
          <w:shd w:val="clear" w:color="auto" w:fill="FFFFFF"/>
          <w:lang w:eastAsia="ru-RU"/>
        </w:rPr>
      </w:pPr>
      <w:ins w:id="870" w:author="Unknown">
        <w:r w:rsidRPr="007C56A0">
          <w:rPr>
            <w:rFonts w:ascii="Verdana" w:eastAsia="Times New Roman" w:hAnsi="Verdana" w:cs="Times New Roman"/>
            <w:b/>
            <w:bCs/>
            <w:i/>
            <w:iCs/>
            <w:color w:val="000000"/>
            <w:sz w:val="24"/>
            <w:szCs w:val="24"/>
            <w:shd w:val="clear" w:color="auto" w:fill="FFFFFF"/>
            <w:lang w:eastAsia="ru-RU"/>
          </w:rPr>
          <w:t>5. Гра «П'ять речень»</w:t>
        </w:r>
      </w:ins>
    </w:p>
    <w:p w:rsidR="007C56A0" w:rsidRPr="007C56A0" w:rsidRDefault="007C56A0" w:rsidP="007C56A0">
      <w:pPr>
        <w:spacing w:before="100" w:beforeAutospacing="1" w:after="100" w:afterAutospacing="1" w:line="240" w:lineRule="auto"/>
        <w:ind w:firstLine="360"/>
        <w:rPr>
          <w:ins w:id="871" w:author="Unknown"/>
          <w:rFonts w:ascii="Verdana" w:eastAsia="Times New Roman" w:hAnsi="Verdana" w:cs="Times New Roman"/>
          <w:b/>
          <w:bCs/>
          <w:color w:val="000000"/>
          <w:sz w:val="24"/>
          <w:szCs w:val="24"/>
          <w:shd w:val="clear" w:color="auto" w:fill="FFFFFF"/>
          <w:lang w:eastAsia="ru-RU"/>
        </w:rPr>
      </w:pPr>
      <w:ins w:id="872" w:author="Unknown">
        <w:r w:rsidRPr="007C56A0">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7C56A0" w:rsidRPr="007C56A0" w:rsidRDefault="007C56A0" w:rsidP="007C56A0">
      <w:pPr>
        <w:spacing w:before="100" w:beforeAutospacing="1" w:after="100" w:afterAutospacing="1" w:line="240" w:lineRule="auto"/>
        <w:ind w:firstLine="360"/>
        <w:rPr>
          <w:ins w:id="873" w:author="Unknown"/>
          <w:rFonts w:ascii="Verdana" w:eastAsia="Times New Roman" w:hAnsi="Verdana" w:cs="Times New Roman"/>
          <w:b/>
          <w:bCs/>
          <w:color w:val="000000"/>
          <w:sz w:val="24"/>
          <w:szCs w:val="24"/>
          <w:shd w:val="clear" w:color="auto" w:fill="FFFFFF"/>
          <w:lang w:eastAsia="ru-RU"/>
        </w:rPr>
      </w:pPr>
      <w:ins w:id="874"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75" w:author="Unknown"/>
          <w:rFonts w:ascii="Verdana" w:eastAsia="Times New Roman" w:hAnsi="Verdana" w:cs="Times New Roman"/>
          <w:b/>
          <w:bCs/>
          <w:color w:val="000000"/>
          <w:sz w:val="24"/>
          <w:szCs w:val="24"/>
          <w:shd w:val="clear" w:color="auto" w:fill="FFFFFF"/>
          <w:lang w:eastAsia="ru-RU"/>
        </w:rPr>
      </w:pPr>
      <w:ins w:id="876" w:author="Unknown">
        <w:r w:rsidRPr="007C56A0">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7C56A0" w:rsidRPr="007C56A0" w:rsidRDefault="007C56A0" w:rsidP="007C56A0">
      <w:pPr>
        <w:spacing w:before="100" w:beforeAutospacing="1" w:after="100" w:afterAutospacing="1" w:line="240" w:lineRule="auto"/>
        <w:ind w:firstLine="360"/>
        <w:rPr>
          <w:ins w:id="877" w:author="Unknown"/>
          <w:rFonts w:ascii="Verdana" w:eastAsia="Times New Roman" w:hAnsi="Verdana" w:cs="Times New Roman"/>
          <w:b/>
          <w:bCs/>
          <w:color w:val="000000"/>
          <w:sz w:val="24"/>
          <w:szCs w:val="24"/>
          <w:shd w:val="clear" w:color="auto" w:fill="FFFFFF"/>
          <w:lang w:eastAsia="ru-RU"/>
        </w:rPr>
      </w:pPr>
      <w:ins w:id="878" w:author="Unknown">
        <w:r w:rsidRPr="007C56A0">
          <w:rPr>
            <w:rFonts w:ascii="Verdana" w:eastAsia="Times New Roman" w:hAnsi="Verdana" w:cs="Times New Roman"/>
            <w:b/>
            <w:bCs/>
            <w:color w:val="000000"/>
            <w:sz w:val="24"/>
            <w:szCs w:val="24"/>
            <w:shd w:val="clear" w:color="auto" w:fill="FFFFFF"/>
            <w:lang w:eastAsia="ru-RU"/>
          </w:rPr>
          <w:lastRenderedPageBreak/>
          <w:t>— Що нового дізналися на уроці?</w:t>
        </w:r>
      </w:ins>
    </w:p>
    <w:p w:rsidR="007C56A0" w:rsidRPr="007C56A0" w:rsidRDefault="007C56A0" w:rsidP="007C56A0">
      <w:pPr>
        <w:spacing w:before="100" w:beforeAutospacing="1" w:after="100" w:afterAutospacing="1" w:line="240" w:lineRule="auto"/>
        <w:ind w:firstLine="360"/>
        <w:rPr>
          <w:ins w:id="879" w:author="Unknown"/>
          <w:rFonts w:ascii="Verdana" w:eastAsia="Times New Roman" w:hAnsi="Verdana" w:cs="Times New Roman"/>
          <w:b/>
          <w:bCs/>
          <w:color w:val="000000"/>
          <w:sz w:val="24"/>
          <w:szCs w:val="24"/>
          <w:shd w:val="clear" w:color="auto" w:fill="FFFFFF"/>
          <w:lang w:eastAsia="ru-RU"/>
        </w:rPr>
      </w:pPr>
      <w:ins w:id="880" w:author="Unknown">
        <w:r w:rsidRPr="007C56A0">
          <w:rPr>
            <w:rFonts w:ascii="Verdana" w:eastAsia="Times New Roman" w:hAnsi="Verdana" w:cs="Times New Roman"/>
            <w:b/>
            <w:bCs/>
            <w:color w:val="000000"/>
            <w:sz w:val="24"/>
            <w:szCs w:val="24"/>
            <w:shd w:val="clear" w:color="auto" w:fill="FFFFFF"/>
            <w:lang w:eastAsia="ru-RU"/>
          </w:rPr>
          <w:t>— Чи можливе життя на Землі без водойм?</w:t>
        </w:r>
      </w:ins>
    </w:p>
    <w:p w:rsidR="007C56A0" w:rsidRPr="007C56A0" w:rsidRDefault="007C56A0" w:rsidP="007C56A0">
      <w:pPr>
        <w:spacing w:before="100" w:beforeAutospacing="1" w:after="100" w:afterAutospacing="1" w:line="240" w:lineRule="auto"/>
        <w:ind w:firstLine="360"/>
        <w:rPr>
          <w:ins w:id="881" w:author="Unknown"/>
          <w:rFonts w:ascii="Verdana" w:eastAsia="Times New Roman" w:hAnsi="Verdana" w:cs="Times New Roman"/>
          <w:b/>
          <w:bCs/>
          <w:color w:val="000000"/>
          <w:sz w:val="24"/>
          <w:szCs w:val="24"/>
          <w:shd w:val="clear" w:color="auto" w:fill="FFFFFF"/>
          <w:lang w:eastAsia="ru-RU"/>
        </w:rPr>
      </w:pPr>
      <w:ins w:id="882" w:author="Unknown">
        <w:r w:rsidRPr="007C56A0">
          <w:rPr>
            <w:rFonts w:ascii="Verdana" w:eastAsia="Times New Roman" w:hAnsi="Verdana" w:cs="Times New Roman"/>
            <w:b/>
            <w:bCs/>
            <w:color w:val="000000"/>
            <w:sz w:val="24"/>
            <w:szCs w:val="24"/>
            <w:shd w:val="clear" w:color="auto" w:fill="FFFFFF"/>
            <w:lang w:eastAsia="ru-RU"/>
          </w:rPr>
          <w:t>— Чи потрібно охороняти водойми?</w:t>
        </w:r>
      </w:ins>
    </w:p>
    <w:p w:rsidR="007C56A0" w:rsidRPr="007C56A0" w:rsidRDefault="007C56A0" w:rsidP="007C56A0">
      <w:pPr>
        <w:spacing w:before="100" w:beforeAutospacing="1" w:after="100" w:afterAutospacing="1" w:line="240" w:lineRule="auto"/>
        <w:ind w:firstLine="360"/>
        <w:rPr>
          <w:ins w:id="883" w:author="Unknown"/>
          <w:rFonts w:ascii="Verdana" w:eastAsia="Times New Roman" w:hAnsi="Verdana" w:cs="Times New Roman"/>
          <w:b/>
          <w:bCs/>
          <w:color w:val="000000"/>
          <w:sz w:val="24"/>
          <w:szCs w:val="24"/>
          <w:shd w:val="clear" w:color="auto" w:fill="FFFFFF"/>
          <w:lang w:eastAsia="ru-RU"/>
        </w:rPr>
      </w:pPr>
      <w:ins w:id="884" w:author="Unknown">
        <w:r w:rsidRPr="007C56A0">
          <w:rPr>
            <w:rFonts w:ascii="Verdana" w:eastAsia="Times New Roman" w:hAnsi="Verdana" w:cs="Times New Roman"/>
            <w:b/>
            <w:bCs/>
            <w:color w:val="000000"/>
            <w:sz w:val="24"/>
            <w:szCs w:val="24"/>
            <w:shd w:val="clear" w:color="auto" w:fill="FFFFFF"/>
            <w:lang w:eastAsia="ru-RU"/>
          </w:rPr>
          <w:t>— Назвіть природні водойми України. Покажіть їх на карті.</w:t>
        </w:r>
      </w:ins>
    </w:p>
    <w:p w:rsidR="007C56A0" w:rsidRPr="007C56A0" w:rsidRDefault="007C56A0" w:rsidP="007C56A0">
      <w:pPr>
        <w:spacing w:before="100" w:beforeAutospacing="1" w:after="100" w:afterAutospacing="1" w:line="240" w:lineRule="auto"/>
        <w:ind w:firstLine="360"/>
        <w:rPr>
          <w:ins w:id="885" w:author="Unknown"/>
          <w:rFonts w:ascii="Verdana" w:eastAsia="Times New Roman" w:hAnsi="Verdana" w:cs="Times New Roman"/>
          <w:b/>
          <w:bCs/>
          <w:color w:val="000000"/>
          <w:sz w:val="24"/>
          <w:szCs w:val="24"/>
          <w:shd w:val="clear" w:color="auto" w:fill="FFFFFF"/>
          <w:lang w:eastAsia="ru-RU"/>
        </w:rPr>
      </w:pPr>
      <w:ins w:id="886" w:author="Unknown">
        <w:r w:rsidRPr="007C56A0">
          <w:rPr>
            <w:rFonts w:ascii="Verdana" w:eastAsia="Times New Roman" w:hAnsi="Verdana" w:cs="Times New Roman"/>
            <w:b/>
            <w:bCs/>
            <w:color w:val="000000"/>
            <w:sz w:val="24"/>
            <w:szCs w:val="24"/>
            <w:shd w:val="clear" w:color="auto" w:fill="FFFFFF"/>
            <w:lang w:eastAsia="ru-RU"/>
          </w:rPr>
          <w:t>— Назвіть штучні водойми України. Покажіть їх на карті.</w:t>
        </w:r>
      </w:ins>
    </w:p>
    <w:p w:rsidR="007C56A0" w:rsidRPr="007C56A0" w:rsidRDefault="007C56A0" w:rsidP="007C56A0">
      <w:pPr>
        <w:spacing w:before="100" w:beforeAutospacing="1" w:after="100" w:afterAutospacing="1" w:line="240" w:lineRule="auto"/>
        <w:ind w:firstLine="360"/>
        <w:rPr>
          <w:ins w:id="887" w:author="Unknown"/>
          <w:rFonts w:ascii="Verdana" w:eastAsia="Times New Roman" w:hAnsi="Verdana" w:cs="Times New Roman"/>
          <w:b/>
          <w:bCs/>
          <w:color w:val="000000"/>
          <w:sz w:val="24"/>
          <w:szCs w:val="24"/>
          <w:shd w:val="clear" w:color="auto" w:fill="FFFFFF"/>
          <w:lang w:eastAsia="ru-RU"/>
        </w:rPr>
      </w:pPr>
      <w:ins w:id="888"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889" w:author="Unknown"/>
          <w:rFonts w:ascii="Verdana" w:eastAsia="Times New Roman" w:hAnsi="Verdana" w:cs="Times New Roman"/>
          <w:b/>
          <w:bCs/>
          <w:color w:val="000000"/>
          <w:sz w:val="24"/>
          <w:szCs w:val="24"/>
          <w:shd w:val="clear" w:color="auto" w:fill="FFFFFF"/>
          <w:lang w:eastAsia="ru-RU"/>
        </w:rPr>
      </w:pPr>
      <w:ins w:id="890" w:author="Unknown">
        <w:r w:rsidRPr="007C56A0">
          <w:rPr>
            <w:rFonts w:ascii="Verdana" w:eastAsia="Times New Roman" w:hAnsi="Verdana" w:cs="Times New Roman"/>
            <w:b/>
            <w:bCs/>
            <w:color w:val="000000"/>
            <w:sz w:val="24"/>
            <w:szCs w:val="24"/>
            <w:shd w:val="clear" w:color="auto" w:fill="FFFFFF"/>
            <w:lang w:eastAsia="ru-RU"/>
          </w:rPr>
          <w:t>VII. ДОМАШНЄ ЗАВДАННЯ</w:t>
        </w:r>
      </w:ins>
    </w:p>
    <w:p w:rsidR="007C56A0" w:rsidRPr="007C56A0" w:rsidRDefault="007C56A0" w:rsidP="007C56A0">
      <w:pPr>
        <w:spacing w:before="100" w:beforeAutospacing="1" w:after="100" w:afterAutospacing="1" w:line="240" w:lineRule="auto"/>
        <w:ind w:firstLine="360"/>
        <w:rPr>
          <w:ins w:id="891" w:author="Unknown"/>
          <w:rFonts w:ascii="Verdana" w:eastAsia="Times New Roman" w:hAnsi="Verdana" w:cs="Times New Roman"/>
          <w:b/>
          <w:bCs/>
          <w:color w:val="000000"/>
          <w:sz w:val="24"/>
          <w:szCs w:val="24"/>
          <w:shd w:val="clear" w:color="auto" w:fill="FFFFFF"/>
          <w:lang w:eastAsia="ru-RU"/>
        </w:rPr>
      </w:pPr>
      <w:ins w:id="892" w:author="Unknown">
        <w:r w:rsidRPr="007C56A0">
          <w:rPr>
            <w:rFonts w:ascii="Verdana" w:eastAsia="Times New Roman" w:hAnsi="Verdana" w:cs="Times New Roman"/>
            <w:b/>
            <w:bCs/>
            <w:color w:val="000000"/>
            <w:sz w:val="24"/>
            <w:szCs w:val="24"/>
            <w:shd w:val="clear" w:color="auto" w:fill="FFFFFF"/>
            <w:lang w:eastAsia="ru-RU"/>
          </w:rPr>
          <w:t>С. 134-135.</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44. ЧИМ СХОЖІ ВСІ РІЧКИ?</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уточнити та розширити знання учнів про річки, їх будову; розвивати пізнавальний інтерес, мовлення учнів; виховувати бережливе ставлення до багатств рідного краю.</w:t>
      </w:r>
    </w:p>
    <w:p w:rsidR="007C56A0" w:rsidRDefault="007C56A0" w:rsidP="007C56A0">
      <w:pPr>
        <w:pStyle w:val="a4"/>
        <w:ind w:firstLine="360"/>
        <w:jc w:val="center"/>
        <w:rPr>
          <w:ins w:id="893" w:author="Unknown"/>
          <w:rFonts w:ascii="Verdana" w:hAnsi="Verdana"/>
          <w:b/>
          <w:bCs/>
          <w:color w:val="000000"/>
          <w:shd w:val="clear" w:color="auto" w:fill="FFFFFF"/>
        </w:rPr>
      </w:pPr>
      <w:ins w:id="894"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895" w:author="Unknown"/>
          <w:rFonts w:ascii="Verdana" w:hAnsi="Verdana"/>
          <w:b/>
          <w:bCs/>
          <w:color w:val="000000"/>
          <w:shd w:val="clear" w:color="auto" w:fill="FFFFFF"/>
        </w:rPr>
      </w:pPr>
      <w:ins w:id="896"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897" w:author="Unknown"/>
          <w:rFonts w:ascii="Verdana" w:hAnsi="Verdana"/>
          <w:b/>
          <w:bCs/>
          <w:color w:val="000000"/>
          <w:shd w:val="clear" w:color="auto" w:fill="FFFFFF"/>
        </w:rPr>
      </w:pPr>
      <w:ins w:id="898" w:author="Unknown">
        <w:r>
          <w:rPr>
            <w:rFonts w:ascii="Verdana" w:hAnsi="Verdana"/>
            <w:b/>
            <w:bCs/>
            <w:color w:val="000000"/>
            <w:shd w:val="clear" w:color="auto" w:fill="FFFFFF"/>
          </w:rPr>
          <w:t> </w:t>
        </w:r>
      </w:ins>
    </w:p>
    <w:p w:rsidR="007C56A0" w:rsidRDefault="007C56A0" w:rsidP="007C56A0">
      <w:pPr>
        <w:pStyle w:val="a4"/>
        <w:ind w:firstLine="360"/>
        <w:rPr>
          <w:ins w:id="899" w:author="Unknown"/>
          <w:rFonts w:ascii="Verdana" w:hAnsi="Verdana"/>
          <w:b/>
          <w:bCs/>
          <w:color w:val="000000"/>
          <w:shd w:val="clear" w:color="auto" w:fill="FFFFFF"/>
        </w:rPr>
      </w:pPr>
      <w:ins w:id="900"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901" w:author="Unknown"/>
          <w:rFonts w:ascii="Verdana" w:hAnsi="Verdana"/>
          <w:b/>
          <w:bCs/>
          <w:color w:val="000000"/>
          <w:shd w:val="clear" w:color="auto" w:fill="FFFFFF"/>
        </w:rPr>
      </w:pPr>
      <w:ins w:id="902" w:author="Unknown">
        <w:r>
          <w:rPr>
            <w:rStyle w:val="a5"/>
            <w:rFonts w:ascii="Verdana" w:hAnsi="Verdana"/>
            <w:b/>
            <w:bCs/>
            <w:color w:val="000000"/>
            <w:shd w:val="clear" w:color="auto" w:fill="FFFFFF"/>
          </w:rPr>
          <w:t>1. Відповіді на запитання рубрики «Запитання і завдання для тих, хто прагне розуміти природу» (с. 135)</w:t>
        </w:r>
      </w:ins>
    </w:p>
    <w:p w:rsidR="007C56A0" w:rsidRDefault="007C56A0" w:rsidP="007C56A0">
      <w:pPr>
        <w:pStyle w:val="a4"/>
        <w:ind w:firstLine="360"/>
        <w:rPr>
          <w:ins w:id="903" w:author="Unknown"/>
          <w:rFonts w:ascii="Verdana" w:hAnsi="Verdana"/>
          <w:b/>
          <w:bCs/>
          <w:color w:val="000000"/>
          <w:shd w:val="clear" w:color="auto" w:fill="FFFFFF"/>
        </w:rPr>
      </w:pPr>
      <w:ins w:id="904" w:author="Unknown">
        <w:r>
          <w:rPr>
            <w:rFonts w:ascii="Verdana" w:hAnsi="Verdana"/>
            <w:b/>
            <w:bCs/>
            <w:color w:val="000000"/>
            <w:shd w:val="clear" w:color="auto" w:fill="FFFFFF"/>
          </w:rPr>
          <w:t> </w:t>
        </w:r>
      </w:ins>
    </w:p>
    <w:p w:rsidR="007C56A0" w:rsidRDefault="007C56A0" w:rsidP="007C56A0">
      <w:pPr>
        <w:pStyle w:val="a4"/>
        <w:ind w:firstLine="360"/>
        <w:rPr>
          <w:ins w:id="905" w:author="Unknown"/>
          <w:rFonts w:ascii="Verdana" w:hAnsi="Verdana"/>
          <w:b/>
          <w:bCs/>
          <w:color w:val="000000"/>
          <w:shd w:val="clear" w:color="auto" w:fill="FFFFFF"/>
        </w:rPr>
      </w:pPr>
      <w:ins w:id="906" w:author="Unknown">
        <w:r>
          <w:rPr>
            <w:rStyle w:val="a5"/>
            <w:rFonts w:ascii="Verdana" w:hAnsi="Verdana"/>
            <w:b/>
            <w:bCs/>
            <w:color w:val="000000"/>
            <w:shd w:val="clear" w:color="auto" w:fill="FFFFFF"/>
          </w:rPr>
          <w:t>2. Гра «Відповідності»</w:t>
        </w:r>
      </w:ins>
    </w:p>
    <w:p w:rsidR="007C56A0" w:rsidRDefault="007C56A0" w:rsidP="007C56A0">
      <w:pPr>
        <w:pStyle w:val="a4"/>
        <w:ind w:firstLine="360"/>
        <w:rPr>
          <w:ins w:id="907" w:author="Unknown"/>
          <w:rFonts w:ascii="Verdana" w:hAnsi="Verdana"/>
          <w:b/>
          <w:bCs/>
          <w:color w:val="000000"/>
          <w:shd w:val="clear" w:color="auto" w:fill="FFFFFF"/>
        </w:rPr>
      </w:pPr>
      <w:ins w:id="908" w:author="Unknown">
        <w:r>
          <w:rPr>
            <w:rFonts w:ascii="Verdana" w:hAnsi="Verdana"/>
            <w:b/>
            <w:bCs/>
            <w:color w:val="000000"/>
            <w:shd w:val="clear" w:color="auto" w:fill="FFFFFF"/>
          </w:rPr>
          <w:t>Озеро      частина океану, яка заглибилась у суходіл.</w:t>
        </w:r>
      </w:ins>
    </w:p>
    <w:p w:rsidR="007C56A0" w:rsidRDefault="007C56A0" w:rsidP="007C56A0">
      <w:pPr>
        <w:pStyle w:val="a4"/>
        <w:ind w:firstLine="360"/>
        <w:rPr>
          <w:ins w:id="909" w:author="Unknown"/>
          <w:rFonts w:ascii="Verdana" w:hAnsi="Verdana"/>
          <w:b/>
          <w:bCs/>
          <w:color w:val="000000"/>
          <w:shd w:val="clear" w:color="auto" w:fill="FFFFFF"/>
        </w:rPr>
      </w:pPr>
      <w:ins w:id="910" w:author="Unknown">
        <w:r>
          <w:rPr>
            <w:rFonts w:ascii="Verdana" w:hAnsi="Verdana"/>
            <w:b/>
            <w:bCs/>
            <w:color w:val="000000"/>
            <w:shd w:val="clear" w:color="auto" w:fill="FFFFFF"/>
          </w:rPr>
          <w:t>Море      великі простори води, що вкривають земну поверхню.</w:t>
        </w:r>
      </w:ins>
    </w:p>
    <w:p w:rsidR="007C56A0" w:rsidRDefault="007C56A0" w:rsidP="007C56A0">
      <w:pPr>
        <w:pStyle w:val="a4"/>
        <w:ind w:firstLine="360"/>
        <w:rPr>
          <w:ins w:id="911" w:author="Unknown"/>
          <w:rFonts w:ascii="Verdana" w:hAnsi="Verdana"/>
          <w:b/>
          <w:bCs/>
          <w:color w:val="000000"/>
          <w:shd w:val="clear" w:color="auto" w:fill="FFFFFF"/>
        </w:rPr>
      </w:pPr>
      <w:ins w:id="912" w:author="Unknown">
        <w:r>
          <w:rPr>
            <w:rFonts w:ascii="Verdana" w:hAnsi="Verdana"/>
            <w:b/>
            <w:bCs/>
            <w:color w:val="000000"/>
            <w:shd w:val="clear" w:color="auto" w:fill="FFFFFF"/>
          </w:rPr>
          <w:t>Океан      водойма, яка виникла у природних западинах на поверхні землі.</w:t>
        </w:r>
      </w:ins>
    </w:p>
    <w:p w:rsidR="007C56A0" w:rsidRDefault="007C56A0" w:rsidP="007C56A0">
      <w:pPr>
        <w:pStyle w:val="a4"/>
        <w:ind w:firstLine="360"/>
        <w:rPr>
          <w:ins w:id="913" w:author="Unknown"/>
          <w:rFonts w:ascii="Verdana" w:hAnsi="Verdana"/>
          <w:b/>
          <w:bCs/>
          <w:color w:val="000000"/>
          <w:shd w:val="clear" w:color="auto" w:fill="FFFFFF"/>
        </w:rPr>
      </w:pPr>
      <w:ins w:id="914" w:author="Unknown">
        <w:r>
          <w:rPr>
            <w:rFonts w:ascii="Verdana" w:hAnsi="Verdana"/>
            <w:b/>
            <w:bCs/>
            <w:color w:val="000000"/>
            <w:shd w:val="clear" w:color="auto" w:fill="FFFFFF"/>
          </w:rPr>
          <w:lastRenderedPageBreak/>
          <w:t> </w:t>
        </w:r>
      </w:ins>
    </w:p>
    <w:p w:rsidR="007C56A0" w:rsidRDefault="007C56A0" w:rsidP="007C56A0">
      <w:pPr>
        <w:pStyle w:val="a4"/>
        <w:ind w:firstLine="360"/>
        <w:rPr>
          <w:ins w:id="915" w:author="Unknown"/>
          <w:rFonts w:ascii="Verdana" w:hAnsi="Verdana"/>
          <w:b/>
          <w:bCs/>
          <w:color w:val="000000"/>
          <w:shd w:val="clear" w:color="auto" w:fill="FFFFFF"/>
        </w:rPr>
      </w:pPr>
      <w:ins w:id="916" w:author="Unknown">
        <w:r>
          <w:rPr>
            <w:rStyle w:val="a5"/>
            <w:rFonts w:ascii="Verdana" w:hAnsi="Verdana"/>
            <w:b/>
            <w:bCs/>
            <w:color w:val="000000"/>
            <w:shd w:val="clear" w:color="auto" w:fill="FFFFFF"/>
          </w:rPr>
          <w:t>3. Фронтальна робота</w:t>
        </w:r>
      </w:ins>
    </w:p>
    <w:p w:rsidR="007C56A0" w:rsidRDefault="007C56A0" w:rsidP="007C56A0">
      <w:pPr>
        <w:pStyle w:val="a4"/>
        <w:ind w:firstLine="360"/>
        <w:rPr>
          <w:ins w:id="917" w:author="Unknown"/>
          <w:rFonts w:ascii="Verdana" w:hAnsi="Verdana"/>
          <w:b/>
          <w:bCs/>
          <w:color w:val="000000"/>
          <w:shd w:val="clear" w:color="auto" w:fill="FFFFFF"/>
        </w:rPr>
      </w:pPr>
      <w:ins w:id="918" w:author="Unknown">
        <w:r>
          <w:rPr>
            <w:rFonts w:ascii="Verdana" w:hAnsi="Verdana"/>
            <w:b/>
            <w:bCs/>
            <w:color w:val="000000"/>
            <w:shd w:val="clear" w:color="auto" w:fill="FFFFFF"/>
          </w:rPr>
          <w:t>— Продовжіть речення.</w:t>
        </w:r>
      </w:ins>
    </w:p>
    <w:p w:rsidR="007C56A0" w:rsidRDefault="007C56A0" w:rsidP="007C56A0">
      <w:pPr>
        <w:pStyle w:val="a4"/>
        <w:ind w:firstLine="360"/>
        <w:rPr>
          <w:ins w:id="919" w:author="Unknown"/>
          <w:rFonts w:ascii="Verdana" w:hAnsi="Verdana"/>
          <w:b/>
          <w:bCs/>
          <w:color w:val="000000"/>
          <w:shd w:val="clear" w:color="auto" w:fill="FFFFFF"/>
        </w:rPr>
      </w:pPr>
      <w:ins w:id="920" w:author="Unknown">
        <w:r>
          <w:rPr>
            <w:rFonts w:ascii="Verdana" w:hAnsi="Verdana"/>
            <w:b/>
            <w:bCs/>
            <w:color w:val="000000"/>
            <w:shd w:val="clear" w:color="auto" w:fill="FFFFFF"/>
          </w:rPr>
          <w:t>Озерами називають водойми, які...</w:t>
        </w:r>
      </w:ins>
    </w:p>
    <w:p w:rsidR="007C56A0" w:rsidRDefault="007C56A0" w:rsidP="007C56A0">
      <w:pPr>
        <w:pStyle w:val="a4"/>
        <w:ind w:firstLine="360"/>
        <w:rPr>
          <w:ins w:id="921" w:author="Unknown"/>
          <w:rFonts w:ascii="Verdana" w:hAnsi="Verdana"/>
          <w:b/>
          <w:bCs/>
          <w:color w:val="000000"/>
          <w:shd w:val="clear" w:color="auto" w:fill="FFFFFF"/>
        </w:rPr>
      </w:pPr>
      <w:ins w:id="922" w:author="Unknown">
        <w:r>
          <w:rPr>
            <w:rFonts w:ascii="Verdana" w:hAnsi="Verdana"/>
            <w:b/>
            <w:bCs/>
            <w:color w:val="000000"/>
            <w:shd w:val="clear" w:color="auto" w:fill="FFFFFF"/>
          </w:rPr>
          <w:t>— Чим озеро відрізняється від ставка?</w:t>
        </w:r>
      </w:ins>
    </w:p>
    <w:p w:rsidR="007C56A0" w:rsidRDefault="007C56A0" w:rsidP="007C56A0">
      <w:pPr>
        <w:pStyle w:val="a4"/>
        <w:ind w:firstLine="360"/>
        <w:rPr>
          <w:ins w:id="923" w:author="Unknown"/>
          <w:rFonts w:ascii="Verdana" w:hAnsi="Verdana"/>
          <w:b/>
          <w:bCs/>
          <w:color w:val="000000"/>
          <w:shd w:val="clear" w:color="auto" w:fill="FFFFFF"/>
        </w:rPr>
      </w:pPr>
      <w:ins w:id="924" w:author="Unknown">
        <w:r>
          <w:rPr>
            <w:rFonts w:ascii="Verdana" w:hAnsi="Verdana"/>
            <w:b/>
            <w:bCs/>
            <w:color w:val="000000"/>
            <w:shd w:val="clear" w:color="auto" w:fill="FFFFFF"/>
          </w:rPr>
          <w:t>— Вода у морях гірко-солона, в озерах вода також буває гірко-солоною. Чим же озера відрізняються від морів?</w:t>
        </w:r>
      </w:ins>
    </w:p>
    <w:p w:rsidR="007C56A0" w:rsidRDefault="007C56A0" w:rsidP="007C56A0">
      <w:pPr>
        <w:pStyle w:val="a4"/>
        <w:ind w:firstLine="360"/>
        <w:rPr>
          <w:ins w:id="925" w:author="Unknown"/>
          <w:rFonts w:ascii="Verdana" w:hAnsi="Verdana"/>
          <w:b/>
          <w:bCs/>
          <w:color w:val="000000"/>
          <w:shd w:val="clear" w:color="auto" w:fill="FFFFFF"/>
        </w:rPr>
      </w:pPr>
      <w:ins w:id="926" w:author="Unknown">
        <w:r>
          <w:rPr>
            <w:rFonts w:ascii="Verdana" w:hAnsi="Verdana"/>
            <w:b/>
            <w:bCs/>
            <w:color w:val="000000"/>
            <w:shd w:val="clear" w:color="auto" w:fill="FFFFFF"/>
          </w:rPr>
          <w:t>— Для людини річка мала і має велике значення. Чому ще в далеку давнину люди намагалися поселитися поблизу річки? (Річка постачала питну воду, рибу, люди підстерігали дичину біля водопою.)</w:t>
        </w:r>
      </w:ins>
    </w:p>
    <w:p w:rsidR="007C56A0" w:rsidRDefault="007C56A0" w:rsidP="007C56A0">
      <w:pPr>
        <w:pStyle w:val="a4"/>
        <w:ind w:firstLine="360"/>
        <w:rPr>
          <w:ins w:id="927" w:author="Unknown"/>
          <w:rFonts w:ascii="Verdana" w:hAnsi="Verdana"/>
          <w:b/>
          <w:bCs/>
          <w:color w:val="000000"/>
          <w:shd w:val="clear" w:color="auto" w:fill="FFFFFF"/>
        </w:rPr>
      </w:pPr>
      <w:ins w:id="928" w:author="Unknown">
        <w:r>
          <w:rPr>
            <w:rFonts w:ascii="Verdana" w:hAnsi="Verdana"/>
            <w:b/>
            <w:bCs/>
            <w:color w:val="000000"/>
            <w:shd w:val="clear" w:color="auto" w:fill="FFFFFF"/>
          </w:rPr>
          <w:t>— Пізніше річки слугували транспортними й торговельними шляхами. У наш час ріки дають людям електроенергію.</w:t>
        </w:r>
      </w:ins>
    </w:p>
    <w:p w:rsidR="007C56A0" w:rsidRDefault="007C56A0" w:rsidP="007C56A0">
      <w:pPr>
        <w:pStyle w:val="a4"/>
        <w:ind w:firstLine="360"/>
        <w:rPr>
          <w:ins w:id="929" w:author="Unknown"/>
          <w:rFonts w:ascii="Verdana" w:hAnsi="Verdana"/>
          <w:b/>
          <w:bCs/>
          <w:color w:val="000000"/>
          <w:shd w:val="clear" w:color="auto" w:fill="FFFFFF"/>
        </w:rPr>
      </w:pPr>
      <w:ins w:id="930" w:author="Unknown">
        <w:r>
          <w:rPr>
            <w:rFonts w:ascii="Verdana" w:hAnsi="Verdana"/>
            <w:b/>
            <w:bCs/>
            <w:color w:val="000000"/>
            <w:shd w:val="clear" w:color="auto" w:fill="FFFFFF"/>
          </w:rPr>
          <w:t>Про кожну річку можна розповісти багато цікавого, дивовижного. Разом із тим, усі річки мають багато спільного.</w:t>
        </w:r>
      </w:ins>
    </w:p>
    <w:p w:rsidR="007C56A0" w:rsidRDefault="007C56A0" w:rsidP="007C56A0">
      <w:pPr>
        <w:pStyle w:val="a4"/>
        <w:ind w:firstLine="360"/>
        <w:rPr>
          <w:ins w:id="931" w:author="Unknown"/>
          <w:rFonts w:ascii="Verdana" w:hAnsi="Verdana"/>
          <w:b/>
          <w:bCs/>
          <w:color w:val="000000"/>
          <w:shd w:val="clear" w:color="auto" w:fill="FFFFFF"/>
        </w:rPr>
      </w:pPr>
      <w:ins w:id="932" w:author="Unknown">
        <w:r>
          <w:rPr>
            <w:rFonts w:ascii="Verdana" w:hAnsi="Verdana"/>
            <w:b/>
            <w:bCs/>
            <w:color w:val="000000"/>
            <w:shd w:val="clear" w:color="auto" w:fill="FFFFFF"/>
          </w:rPr>
          <w:t>Спробуємо виділити те спільне, що можна виявити в кожної річки. (Усі ріки течуть; усі ріки кудись впадають.)</w:t>
        </w:r>
      </w:ins>
    </w:p>
    <w:p w:rsidR="007C56A0" w:rsidRDefault="007C56A0" w:rsidP="007C56A0">
      <w:pPr>
        <w:pStyle w:val="a4"/>
        <w:ind w:firstLine="360"/>
        <w:rPr>
          <w:ins w:id="933" w:author="Unknown"/>
          <w:rFonts w:ascii="Verdana" w:hAnsi="Verdana"/>
          <w:b/>
          <w:bCs/>
          <w:color w:val="000000"/>
          <w:shd w:val="clear" w:color="auto" w:fill="FFFFFF"/>
        </w:rPr>
      </w:pPr>
      <w:ins w:id="934" w:author="Unknown">
        <w:r>
          <w:rPr>
            <w:rFonts w:ascii="Verdana" w:hAnsi="Verdana"/>
            <w:b/>
            <w:bCs/>
            <w:color w:val="000000"/>
            <w:shd w:val="clear" w:color="auto" w:fill="FFFFFF"/>
          </w:rPr>
          <w:t> </w:t>
        </w:r>
      </w:ins>
    </w:p>
    <w:p w:rsidR="007C56A0" w:rsidRDefault="007C56A0" w:rsidP="007C56A0">
      <w:pPr>
        <w:pStyle w:val="a4"/>
        <w:ind w:firstLine="360"/>
        <w:rPr>
          <w:ins w:id="935" w:author="Unknown"/>
          <w:rFonts w:ascii="Verdana" w:hAnsi="Verdana"/>
          <w:b/>
          <w:bCs/>
          <w:color w:val="000000"/>
          <w:shd w:val="clear" w:color="auto" w:fill="FFFFFF"/>
        </w:rPr>
      </w:pPr>
      <w:ins w:id="936"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937" w:author="Unknown"/>
          <w:rFonts w:ascii="Verdana" w:hAnsi="Verdana"/>
          <w:b/>
          <w:bCs/>
          <w:color w:val="000000"/>
          <w:shd w:val="clear" w:color="auto" w:fill="FFFFFF"/>
        </w:rPr>
      </w:pPr>
      <w:ins w:id="938"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939" w:author="Unknown"/>
          <w:rFonts w:ascii="Verdana" w:hAnsi="Verdana"/>
          <w:b/>
          <w:bCs/>
          <w:color w:val="000000"/>
          <w:shd w:val="clear" w:color="auto" w:fill="FFFFFF"/>
        </w:rPr>
      </w:pPr>
      <w:ins w:id="940" w:author="Unknown">
        <w:r>
          <w:rPr>
            <w:rFonts w:ascii="Verdana" w:hAnsi="Verdana"/>
            <w:b/>
            <w:bCs/>
            <w:color w:val="000000"/>
            <w:shd w:val="clear" w:color="auto" w:fill="FFFFFF"/>
          </w:rPr>
          <w:t> </w:t>
        </w:r>
      </w:ins>
    </w:p>
    <w:p w:rsidR="007C56A0" w:rsidRDefault="007C56A0" w:rsidP="007C56A0">
      <w:pPr>
        <w:pStyle w:val="a4"/>
        <w:ind w:firstLine="360"/>
        <w:rPr>
          <w:ins w:id="941" w:author="Unknown"/>
          <w:rFonts w:ascii="Verdana" w:hAnsi="Verdana"/>
          <w:b/>
          <w:bCs/>
          <w:color w:val="000000"/>
          <w:shd w:val="clear" w:color="auto" w:fill="FFFFFF"/>
        </w:rPr>
      </w:pPr>
      <w:ins w:id="942"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943" w:author="Unknown"/>
          <w:rFonts w:ascii="Verdana" w:hAnsi="Verdana"/>
          <w:b/>
          <w:bCs/>
          <w:color w:val="000000"/>
          <w:shd w:val="clear" w:color="auto" w:fill="FFFFFF"/>
        </w:rPr>
      </w:pPr>
      <w:ins w:id="944" w:author="Unknown">
        <w:r>
          <w:rPr>
            <w:rStyle w:val="a5"/>
            <w:rFonts w:ascii="Verdana" w:hAnsi="Verdana"/>
            <w:b/>
            <w:bCs/>
            <w:color w:val="000000"/>
            <w:shd w:val="clear" w:color="auto" w:fill="FFFFFF"/>
          </w:rPr>
          <w:t>1. Розповідь учителя</w:t>
        </w:r>
      </w:ins>
    </w:p>
    <w:p w:rsidR="007C56A0" w:rsidRDefault="007C56A0" w:rsidP="007C56A0">
      <w:pPr>
        <w:pStyle w:val="a4"/>
        <w:ind w:firstLine="360"/>
        <w:rPr>
          <w:ins w:id="945" w:author="Unknown"/>
          <w:rFonts w:ascii="Verdana" w:hAnsi="Verdana"/>
          <w:b/>
          <w:bCs/>
          <w:color w:val="000000"/>
          <w:shd w:val="clear" w:color="auto" w:fill="FFFFFF"/>
        </w:rPr>
      </w:pPr>
      <w:ins w:id="946" w:author="Unknown">
        <w:r>
          <w:rPr>
            <w:rFonts w:ascii="Verdana" w:hAnsi="Verdana"/>
            <w:b/>
            <w:bCs/>
            <w:color w:val="000000"/>
            <w:shd w:val="clear" w:color="auto" w:fill="FFFFFF"/>
          </w:rPr>
          <w:t>Малюнок-схема річки — на дошці.</w:t>
        </w:r>
      </w:ins>
    </w:p>
    <w:p w:rsidR="007C56A0" w:rsidRDefault="007C56A0" w:rsidP="007C56A0">
      <w:pPr>
        <w:pStyle w:val="a4"/>
        <w:ind w:firstLine="360"/>
        <w:rPr>
          <w:ins w:id="947" w:author="Unknown"/>
          <w:rFonts w:ascii="Verdana" w:hAnsi="Verdana"/>
          <w:b/>
          <w:bCs/>
          <w:color w:val="000000"/>
          <w:shd w:val="clear" w:color="auto" w:fill="FFFFFF"/>
        </w:rPr>
      </w:pPr>
      <w:ins w:id="948" w:author="Unknown">
        <w:r>
          <w:rPr>
            <w:rFonts w:ascii="Verdana" w:hAnsi="Verdana"/>
            <w:b/>
            <w:bCs/>
            <w:color w:val="000000"/>
            <w:shd w:val="clear" w:color="auto" w:fill="FFFFFF"/>
          </w:rPr>
          <w:t>— Кожна річка має витік. Витік — це місце, де починається річка. Витоком може бути джерело, озеро, болото, льодовик у горах. Ріка тече по поглибленню, яке називається руслом. Біля річки є два береги — правий і лівий.</w:t>
        </w:r>
      </w:ins>
    </w:p>
    <w:p w:rsidR="007C56A0" w:rsidRDefault="007C56A0" w:rsidP="007C56A0">
      <w:pPr>
        <w:pStyle w:val="a4"/>
        <w:ind w:firstLine="360"/>
        <w:rPr>
          <w:ins w:id="949" w:author="Unknown"/>
          <w:rFonts w:ascii="Verdana" w:hAnsi="Verdana"/>
          <w:b/>
          <w:bCs/>
          <w:color w:val="000000"/>
          <w:shd w:val="clear" w:color="auto" w:fill="FFFFFF"/>
        </w:rPr>
      </w:pPr>
      <w:ins w:id="950" w:author="Unknown">
        <w:r>
          <w:rPr>
            <w:rFonts w:ascii="Verdana" w:hAnsi="Verdana"/>
            <w:b/>
            <w:bCs/>
            <w:color w:val="000000"/>
            <w:shd w:val="clear" w:color="auto" w:fill="FFFFFF"/>
          </w:rPr>
          <w:t xml:space="preserve">Якщо стати по напряму течії, то праворуч буде правий берег, а ліворуч — лівий. Більшість річок мають притоки. Притоки — це річки, які впадають у головну річку. Чим більшою є річка, тим </w:t>
        </w:r>
        <w:r>
          <w:rPr>
            <w:rFonts w:ascii="Verdana" w:hAnsi="Verdana"/>
            <w:b/>
            <w:bCs/>
            <w:color w:val="000000"/>
            <w:shd w:val="clear" w:color="auto" w:fill="FFFFFF"/>
          </w:rPr>
          <w:lastRenderedPageBreak/>
          <w:t>більше у неї притоків. Кожна річка впадає в море, іншу річку або озеро. Це місце називається гирлом.</w:t>
        </w:r>
      </w:ins>
    </w:p>
    <w:p w:rsidR="007C56A0" w:rsidRDefault="007C56A0" w:rsidP="007C56A0">
      <w:pPr>
        <w:pStyle w:val="a4"/>
        <w:ind w:firstLine="360"/>
        <w:rPr>
          <w:ins w:id="951" w:author="Unknown"/>
          <w:rFonts w:ascii="Verdana" w:hAnsi="Verdana"/>
          <w:b/>
          <w:bCs/>
          <w:color w:val="000000"/>
          <w:shd w:val="clear" w:color="auto" w:fill="FFFFFF"/>
        </w:rPr>
      </w:pPr>
      <w:ins w:id="952" w:author="Unknown">
        <w:r>
          <w:rPr>
            <w:rFonts w:ascii="Verdana" w:hAnsi="Verdana"/>
            <w:b/>
            <w:bCs/>
            <w:color w:val="000000"/>
            <w:shd w:val="clear" w:color="auto" w:fill="FFFFFF"/>
          </w:rPr>
          <w:t> </w:t>
        </w:r>
      </w:ins>
    </w:p>
    <w:p w:rsidR="007C56A0" w:rsidRDefault="007C56A0" w:rsidP="007C56A0">
      <w:pPr>
        <w:pStyle w:val="a4"/>
        <w:ind w:firstLine="360"/>
        <w:rPr>
          <w:ins w:id="953" w:author="Unknown"/>
          <w:rFonts w:ascii="Verdana" w:hAnsi="Verdana"/>
          <w:b/>
          <w:bCs/>
          <w:color w:val="000000"/>
          <w:shd w:val="clear" w:color="auto" w:fill="FFFFFF"/>
        </w:rPr>
      </w:pPr>
      <w:ins w:id="954" w:author="Unknown">
        <w:r>
          <w:rPr>
            <w:rStyle w:val="a5"/>
            <w:rFonts w:ascii="Verdana" w:hAnsi="Verdana"/>
            <w:b/>
            <w:bCs/>
            <w:color w:val="000000"/>
            <w:shd w:val="clear" w:color="auto" w:fill="FFFFFF"/>
          </w:rPr>
          <w:t>2. Робота за підручником (с. 136-137)</w:t>
        </w:r>
      </w:ins>
    </w:p>
    <w:p w:rsidR="007C56A0" w:rsidRDefault="007C56A0" w:rsidP="007C56A0">
      <w:pPr>
        <w:pStyle w:val="a4"/>
        <w:ind w:firstLine="360"/>
        <w:rPr>
          <w:ins w:id="955" w:author="Unknown"/>
          <w:rFonts w:ascii="Verdana" w:hAnsi="Verdana"/>
          <w:b/>
          <w:bCs/>
          <w:color w:val="000000"/>
          <w:shd w:val="clear" w:color="auto" w:fill="FFFFFF"/>
        </w:rPr>
      </w:pPr>
      <w:ins w:id="956"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957" w:author="Unknown"/>
          <w:rFonts w:ascii="Verdana" w:hAnsi="Verdana"/>
          <w:b/>
          <w:bCs/>
          <w:color w:val="000000"/>
          <w:shd w:val="clear" w:color="auto" w:fill="FFFFFF"/>
        </w:rPr>
      </w:pPr>
      <w:ins w:id="958" w:author="Unknown">
        <w:r>
          <w:rPr>
            <w:rFonts w:ascii="Verdana" w:hAnsi="Verdana"/>
            <w:b/>
            <w:bCs/>
            <w:color w:val="000000"/>
            <w:shd w:val="clear" w:color="auto" w:fill="FFFFFF"/>
          </w:rPr>
          <w:t>Учні відповідають на запитання рубрики «Пригадай».</w:t>
        </w:r>
      </w:ins>
    </w:p>
    <w:p w:rsidR="007C56A0" w:rsidRDefault="007C56A0" w:rsidP="007C56A0">
      <w:pPr>
        <w:pStyle w:val="a4"/>
        <w:ind w:firstLine="360"/>
        <w:rPr>
          <w:ins w:id="959" w:author="Unknown"/>
          <w:rFonts w:ascii="Verdana" w:hAnsi="Verdana"/>
          <w:b/>
          <w:bCs/>
          <w:color w:val="000000"/>
          <w:shd w:val="clear" w:color="auto" w:fill="FFFFFF"/>
        </w:rPr>
      </w:pPr>
      <w:ins w:id="960" w:author="Unknown">
        <w:r>
          <w:rPr>
            <w:rFonts w:ascii="Verdana" w:hAnsi="Verdana"/>
            <w:b/>
            <w:bCs/>
            <w:color w:val="000000"/>
            <w:shd w:val="clear" w:color="auto" w:fill="FFFFFF"/>
          </w:rPr>
          <w:t>— Прочитайте розповідь козака Подорожника.</w:t>
        </w:r>
      </w:ins>
    </w:p>
    <w:p w:rsidR="007C56A0" w:rsidRDefault="007C56A0" w:rsidP="007C56A0">
      <w:pPr>
        <w:pStyle w:val="a4"/>
        <w:ind w:firstLine="360"/>
        <w:rPr>
          <w:ins w:id="961" w:author="Unknown"/>
          <w:rFonts w:ascii="Verdana" w:hAnsi="Verdana"/>
          <w:b/>
          <w:bCs/>
          <w:color w:val="000000"/>
          <w:shd w:val="clear" w:color="auto" w:fill="FFFFFF"/>
        </w:rPr>
      </w:pPr>
      <w:ins w:id="962" w:author="Unknown">
        <w:r>
          <w:rPr>
            <w:rFonts w:ascii="Verdana" w:hAnsi="Verdana"/>
            <w:b/>
            <w:bCs/>
            <w:color w:val="000000"/>
            <w:shd w:val="clear" w:color="auto" w:fill="FFFFFF"/>
          </w:rPr>
          <w:t>— Яку відповідь ви дасте на його запитання?</w:t>
        </w:r>
      </w:ins>
    </w:p>
    <w:p w:rsidR="007C56A0" w:rsidRDefault="007C56A0" w:rsidP="007C56A0">
      <w:pPr>
        <w:pStyle w:val="a4"/>
        <w:ind w:firstLine="360"/>
        <w:rPr>
          <w:ins w:id="963" w:author="Unknown"/>
          <w:rFonts w:ascii="Verdana" w:hAnsi="Verdana"/>
          <w:b/>
          <w:bCs/>
          <w:color w:val="000000"/>
          <w:shd w:val="clear" w:color="auto" w:fill="FFFFFF"/>
        </w:rPr>
      </w:pPr>
      <w:ins w:id="964" w:author="Unknown">
        <w:r>
          <w:rPr>
            <w:rFonts w:ascii="Verdana" w:hAnsi="Verdana"/>
            <w:b/>
            <w:bCs/>
            <w:color w:val="000000"/>
            <w:shd w:val="clear" w:color="auto" w:fill="FFFFFF"/>
          </w:rPr>
          <w:t>— Чому річки називають водними «артеріями» Землі?</w:t>
        </w:r>
      </w:ins>
    </w:p>
    <w:p w:rsidR="007C56A0" w:rsidRDefault="007C56A0" w:rsidP="007C56A0">
      <w:pPr>
        <w:pStyle w:val="a4"/>
        <w:ind w:firstLine="360"/>
        <w:rPr>
          <w:ins w:id="965" w:author="Unknown"/>
          <w:rFonts w:ascii="Verdana" w:hAnsi="Verdana"/>
          <w:b/>
          <w:bCs/>
          <w:color w:val="000000"/>
          <w:shd w:val="clear" w:color="auto" w:fill="FFFFFF"/>
        </w:rPr>
      </w:pPr>
      <w:ins w:id="966" w:author="Unknown">
        <w:r>
          <w:rPr>
            <w:rFonts w:ascii="Verdana" w:hAnsi="Verdana"/>
            <w:b/>
            <w:bCs/>
            <w:color w:val="000000"/>
            <w:shd w:val="clear" w:color="auto" w:fill="FFFFFF"/>
          </w:rPr>
          <w:t>— Що називається річкою?</w:t>
        </w:r>
      </w:ins>
    </w:p>
    <w:p w:rsidR="007C56A0" w:rsidRDefault="007C56A0" w:rsidP="007C56A0">
      <w:pPr>
        <w:pStyle w:val="a4"/>
        <w:ind w:firstLine="360"/>
        <w:rPr>
          <w:ins w:id="967" w:author="Unknown"/>
          <w:rFonts w:ascii="Verdana" w:hAnsi="Verdana"/>
          <w:b/>
          <w:bCs/>
          <w:color w:val="000000"/>
          <w:shd w:val="clear" w:color="auto" w:fill="FFFFFF"/>
        </w:rPr>
      </w:pPr>
      <w:ins w:id="968" w:author="Unknown">
        <w:r>
          <w:rPr>
            <w:rFonts w:ascii="Verdana" w:hAnsi="Verdana"/>
            <w:b/>
            <w:bCs/>
            <w:color w:val="000000"/>
            <w:shd w:val="clear" w:color="auto" w:fill="FFFFFF"/>
          </w:rPr>
          <w:t>— Яку будову вона має?</w:t>
        </w:r>
      </w:ins>
    </w:p>
    <w:p w:rsidR="007C56A0" w:rsidRDefault="007C56A0" w:rsidP="007C56A0">
      <w:pPr>
        <w:pStyle w:val="a4"/>
        <w:ind w:firstLine="360"/>
        <w:rPr>
          <w:ins w:id="969" w:author="Unknown"/>
          <w:rFonts w:ascii="Verdana" w:hAnsi="Verdana"/>
          <w:b/>
          <w:bCs/>
          <w:color w:val="000000"/>
          <w:shd w:val="clear" w:color="auto" w:fill="FFFFFF"/>
        </w:rPr>
      </w:pPr>
      <w:ins w:id="970" w:author="Unknown">
        <w:r>
          <w:rPr>
            <w:rFonts w:ascii="Verdana" w:hAnsi="Verdana"/>
            <w:b/>
            <w:bCs/>
            <w:color w:val="000000"/>
            <w:shd w:val="clear" w:color="auto" w:fill="FFFFFF"/>
          </w:rPr>
          <w:t>— Що таке витік?</w:t>
        </w:r>
      </w:ins>
    </w:p>
    <w:p w:rsidR="007C56A0" w:rsidRDefault="007C56A0" w:rsidP="007C56A0">
      <w:pPr>
        <w:pStyle w:val="a4"/>
        <w:ind w:firstLine="360"/>
        <w:rPr>
          <w:ins w:id="971" w:author="Unknown"/>
          <w:rFonts w:ascii="Verdana" w:hAnsi="Verdana"/>
          <w:b/>
          <w:bCs/>
          <w:color w:val="000000"/>
          <w:shd w:val="clear" w:color="auto" w:fill="FFFFFF"/>
        </w:rPr>
      </w:pPr>
      <w:ins w:id="972" w:author="Unknown">
        <w:r>
          <w:rPr>
            <w:rFonts w:ascii="Verdana" w:hAnsi="Verdana"/>
            <w:b/>
            <w:bCs/>
            <w:color w:val="000000"/>
            <w:shd w:val="clear" w:color="auto" w:fill="FFFFFF"/>
          </w:rPr>
          <w:t>— Що таке гирло?</w:t>
        </w:r>
      </w:ins>
    </w:p>
    <w:p w:rsidR="007C56A0" w:rsidRDefault="007C56A0" w:rsidP="007C56A0">
      <w:pPr>
        <w:pStyle w:val="a4"/>
        <w:ind w:firstLine="360"/>
        <w:rPr>
          <w:ins w:id="973" w:author="Unknown"/>
          <w:rFonts w:ascii="Verdana" w:hAnsi="Verdana"/>
          <w:b/>
          <w:bCs/>
          <w:color w:val="000000"/>
          <w:shd w:val="clear" w:color="auto" w:fill="FFFFFF"/>
        </w:rPr>
      </w:pPr>
      <w:ins w:id="974" w:author="Unknown">
        <w:r>
          <w:rPr>
            <w:rFonts w:ascii="Verdana" w:hAnsi="Verdana"/>
            <w:b/>
            <w:bCs/>
            <w:color w:val="000000"/>
            <w:shd w:val="clear" w:color="auto" w:fill="FFFFFF"/>
          </w:rPr>
          <w:t>— Що називають річковою долиною?</w:t>
        </w:r>
      </w:ins>
    </w:p>
    <w:p w:rsidR="007C56A0" w:rsidRDefault="007C56A0" w:rsidP="007C56A0">
      <w:pPr>
        <w:pStyle w:val="a4"/>
        <w:ind w:firstLine="360"/>
        <w:rPr>
          <w:ins w:id="975" w:author="Unknown"/>
          <w:rFonts w:ascii="Verdana" w:hAnsi="Verdana"/>
          <w:b/>
          <w:bCs/>
          <w:color w:val="000000"/>
          <w:shd w:val="clear" w:color="auto" w:fill="FFFFFF"/>
        </w:rPr>
      </w:pPr>
      <w:ins w:id="976" w:author="Unknown">
        <w:r>
          <w:rPr>
            <w:rFonts w:ascii="Verdana" w:hAnsi="Verdana"/>
            <w:b/>
            <w:bCs/>
            <w:color w:val="000000"/>
            <w:shd w:val="clear" w:color="auto" w:fill="FFFFFF"/>
          </w:rPr>
          <w:t>— Що таке річище?</w:t>
        </w:r>
      </w:ins>
    </w:p>
    <w:p w:rsidR="007C56A0" w:rsidRDefault="007C56A0" w:rsidP="007C56A0">
      <w:pPr>
        <w:pStyle w:val="a4"/>
        <w:ind w:firstLine="360"/>
        <w:rPr>
          <w:ins w:id="977" w:author="Unknown"/>
          <w:rFonts w:ascii="Verdana" w:hAnsi="Verdana"/>
          <w:b/>
          <w:bCs/>
          <w:color w:val="000000"/>
          <w:shd w:val="clear" w:color="auto" w:fill="FFFFFF"/>
        </w:rPr>
      </w:pPr>
      <w:ins w:id="978" w:author="Unknown">
        <w:r>
          <w:rPr>
            <w:rFonts w:ascii="Verdana" w:hAnsi="Verdana"/>
            <w:b/>
            <w:bCs/>
            <w:color w:val="000000"/>
            <w:shd w:val="clear" w:color="auto" w:fill="FFFFFF"/>
          </w:rPr>
          <w:t>— Яка частина річкової долини має назву заплава?</w:t>
        </w:r>
      </w:ins>
    </w:p>
    <w:p w:rsidR="007C56A0" w:rsidRDefault="007C56A0" w:rsidP="007C56A0">
      <w:pPr>
        <w:pStyle w:val="a4"/>
        <w:ind w:firstLine="360"/>
        <w:rPr>
          <w:ins w:id="979" w:author="Unknown"/>
          <w:rFonts w:ascii="Verdana" w:hAnsi="Verdana"/>
          <w:b/>
          <w:bCs/>
          <w:color w:val="000000"/>
          <w:shd w:val="clear" w:color="auto" w:fill="FFFFFF"/>
        </w:rPr>
      </w:pPr>
      <w:ins w:id="980" w:author="Unknown">
        <w:r>
          <w:rPr>
            <w:rFonts w:ascii="Verdana" w:hAnsi="Verdana"/>
            <w:b/>
            <w:bCs/>
            <w:color w:val="000000"/>
            <w:shd w:val="clear" w:color="auto" w:fill="FFFFFF"/>
          </w:rPr>
          <w:t>— Що називається річковою системою?</w:t>
        </w:r>
      </w:ins>
    </w:p>
    <w:p w:rsidR="007C56A0" w:rsidRDefault="007C56A0" w:rsidP="007C56A0">
      <w:pPr>
        <w:pStyle w:val="a4"/>
        <w:ind w:firstLine="360"/>
        <w:rPr>
          <w:ins w:id="981" w:author="Unknown"/>
          <w:rFonts w:ascii="Verdana" w:hAnsi="Verdana"/>
          <w:b/>
          <w:bCs/>
          <w:color w:val="000000"/>
          <w:shd w:val="clear" w:color="auto" w:fill="FFFFFF"/>
        </w:rPr>
      </w:pPr>
      <w:ins w:id="982" w:author="Unknown">
        <w:r>
          <w:rPr>
            <w:rFonts w:ascii="Verdana" w:hAnsi="Verdana"/>
            <w:b/>
            <w:bCs/>
            <w:color w:val="000000"/>
            <w:shd w:val="clear" w:color="auto" w:fill="FFFFFF"/>
          </w:rPr>
          <w:t>— Що називається басейном річки?</w:t>
        </w:r>
      </w:ins>
    </w:p>
    <w:p w:rsidR="007C56A0" w:rsidRDefault="007C56A0" w:rsidP="007C56A0">
      <w:pPr>
        <w:pStyle w:val="a4"/>
        <w:ind w:firstLine="360"/>
        <w:rPr>
          <w:ins w:id="983" w:author="Unknown"/>
          <w:rFonts w:ascii="Verdana" w:hAnsi="Verdana"/>
          <w:b/>
          <w:bCs/>
          <w:color w:val="000000"/>
          <w:shd w:val="clear" w:color="auto" w:fill="FFFFFF"/>
        </w:rPr>
      </w:pPr>
      <w:ins w:id="984" w:author="Unknown">
        <w:r>
          <w:rPr>
            <w:rStyle w:val="a5"/>
            <w:rFonts w:ascii="Verdana" w:hAnsi="Verdana"/>
            <w:b/>
            <w:bCs/>
            <w:color w:val="000000"/>
            <w:shd w:val="clear" w:color="auto" w:fill="FFFFFF"/>
          </w:rPr>
          <w:t>Робота в парах</w:t>
        </w:r>
      </w:ins>
    </w:p>
    <w:p w:rsidR="007C56A0" w:rsidRDefault="007C56A0" w:rsidP="007C56A0">
      <w:pPr>
        <w:pStyle w:val="a4"/>
        <w:ind w:firstLine="360"/>
        <w:rPr>
          <w:ins w:id="985" w:author="Unknown"/>
          <w:rFonts w:ascii="Verdana" w:hAnsi="Verdana"/>
          <w:b/>
          <w:bCs/>
          <w:color w:val="000000"/>
          <w:shd w:val="clear" w:color="auto" w:fill="FFFFFF"/>
        </w:rPr>
      </w:pPr>
      <w:ins w:id="986" w:author="Unknown">
        <w:r>
          <w:rPr>
            <w:rFonts w:ascii="Verdana" w:hAnsi="Verdana"/>
            <w:b/>
            <w:bCs/>
            <w:color w:val="000000"/>
            <w:shd w:val="clear" w:color="auto" w:fill="FFFFFF"/>
          </w:rPr>
          <w:t>— Учитель пропонує учням розглянути схему будови річки нас. 137 та розповісти, чим схожі всі річки.</w:t>
        </w:r>
      </w:ins>
    </w:p>
    <w:p w:rsidR="007C56A0" w:rsidRDefault="007C56A0" w:rsidP="007C56A0">
      <w:pPr>
        <w:pStyle w:val="a4"/>
        <w:ind w:firstLine="360"/>
        <w:rPr>
          <w:ins w:id="987" w:author="Unknown"/>
          <w:rFonts w:ascii="Verdana" w:hAnsi="Verdana"/>
          <w:b/>
          <w:bCs/>
          <w:color w:val="000000"/>
          <w:shd w:val="clear" w:color="auto" w:fill="FFFFFF"/>
        </w:rPr>
      </w:pPr>
      <w:ins w:id="988" w:author="Unknown">
        <w:r>
          <w:rPr>
            <w:rFonts w:ascii="Verdana" w:hAnsi="Verdana"/>
            <w:b/>
            <w:bCs/>
            <w:color w:val="000000"/>
            <w:shd w:val="clear" w:color="auto" w:fill="FFFFFF"/>
          </w:rPr>
          <w:t>— Прочитайте і запам’ятайте висновки у рубриці «Сторінками Книги корисних знань про природу України».</w:t>
        </w:r>
      </w:ins>
    </w:p>
    <w:p w:rsidR="007C56A0" w:rsidRDefault="007C56A0" w:rsidP="007C56A0">
      <w:pPr>
        <w:pStyle w:val="a4"/>
        <w:ind w:firstLine="360"/>
        <w:rPr>
          <w:ins w:id="989" w:author="Unknown"/>
          <w:rFonts w:ascii="Verdana" w:hAnsi="Verdana"/>
          <w:b/>
          <w:bCs/>
          <w:color w:val="000000"/>
          <w:shd w:val="clear" w:color="auto" w:fill="FFFFFF"/>
        </w:rPr>
      </w:pPr>
      <w:ins w:id="990" w:author="Unknown">
        <w:r>
          <w:rPr>
            <w:rFonts w:ascii="Verdana" w:hAnsi="Verdana"/>
            <w:b/>
            <w:bCs/>
            <w:color w:val="000000"/>
            <w:shd w:val="clear" w:color="auto" w:fill="FFFFFF"/>
          </w:rPr>
          <w:t> </w:t>
        </w:r>
      </w:ins>
    </w:p>
    <w:p w:rsidR="007C56A0" w:rsidRDefault="007C56A0" w:rsidP="007C56A0">
      <w:pPr>
        <w:pStyle w:val="a4"/>
        <w:ind w:firstLine="360"/>
        <w:rPr>
          <w:ins w:id="991" w:author="Unknown"/>
          <w:rFonts w:ascii="Verdana" w:hAnsi="Verdana"/>
          <w:b/>
          <w:bCs/>
          <w:color w:val="000000"/>
          <w:shd w:val="clear" w:color="auto" w:fill="FFFFFF"/>
        </w:rPr>
      </w:pPr>
      <w:ins w:id="992" w:author="Unknown">
        <w:r>
          <w:rPr>
            <w:rStyle w:val="a5"/>
            <w:rFonts w:ascii="Verdana" w:hAnsi="Verdana"/>
            <w:b/>
            <w:bCs/>
            <w:color w:val="000000"/>
            <w:shd w:val="clear" w:color="auto" w:fill="FFFFFF"/>
          </w:rPr>
          <w:t>3. Фізкультхвилинка</w:t>
        </w:r>
      </w:ins>
    </w:p>
    <w:p w:rsidR="007C56A0" w:rsidRDefault="007C56A0" w:rsidP="007C56A0">
      <w:pPr>
        <w:pStyle w:val="a4"/>
        <w:ind w:firstLine="360"/>
        <w:rPr>
          <w:ins w:id="993" w:author="Unknown"/>
          <w:rFonts w:ascii="Verdana" w:hAnsi="Verdana"/>
          <w:b/>
          <w:bCs/>
          <w:color w:val="000000"/>
          <w:shd w:val="clear" w:color="auto" w:fill="FFFFFF"/>
        </w:rPr>
      </w:pPr>
      <w:ins w:id="994" w:author="Unknown">
        <w:r>
          <w:rPr>
            <w:rFonts w:ascii="Verdana" w:hAnsi="Verdana"/>
            <w:b/>
            <w:bCs/>
            <w:color w:val="000000"/>
            <w:shd w:val="clear" w:color="auto" w:fill="FFFFFF"/>
          </w:rPr>
          <w:t> </w:t>
        </w:r>
      </w:ins>
    </w:p>
    <w:p w:rsidR="007C56A0" w:rsidRDefault="007C56A0" w:rsidP="007C56A0">
      <w:pPr>
        <w:pStyle w:val="a4"/>
        <w:ind w:firstLine="360"/>
        <w:rPr>
          <w:ins w:id="995" w:author="Unknown"/>
          <w:rFonts w:ascii="Verdana" w:hAnsi="Verdana"/>
          <w:b/>
          <w:bCs/>
          <w:color w:val="000000"/>
          <w:shd w:val="clear" w:color="auto" w:fill="FFFFFF"/>
        </w:rPr>
      </w:pPr>
      <w:ins w:id="996"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997" w:author="Unknown"/>
          <w:rFonts w:ascii="Verdana" w:hAnsi="Verdana"/>
          <w:b/>
          <w:bCs/>
          <w:color w:val="000000"/>
          <w:shd w:val="clear" w:color="auto" w:fill="FFFFFF"/>
        </w:rPr>
      </w:pPr>
      <w:ins w:id="998" w:author="Unknown">
        <w:r>
          <w:rPr>
            <w:rStyle w:val="a5"/>
            <w:rFonts w:ascii="Verdana" w:hAnsi="Verdana"/>
            <w:b/>
            <w:bCs/>
            <w:color w:val="000000"/>
            <w:shd w:val="clear" w:color="auto" w:fill="FFFFFF"/>
          </w:rPr>
          <w:lastRenderedPageBreak/>
          <w:t>1. Робота в парах</w:t>
        </w:r>
      </w:ins>
    </w:p>
    <w:p w:rsidR="007C56A0" w:rsidRDefault="007C56A0" w:rsidP="007C56A0">
      <w:pPr>
        <w:pStyle w:val="a4"/>
        <w:ind w:firstLine="360"/>
        <w:rPr>
          <w:ins w:id="999" w:author="Unknown"/>
          <w:rFonts w:ascii="Verdana" w:hAnsi="Verdana"/>
          <w:b/>
          <w:bCs/>
          <w:color w:val="000000"/>
          <w:shd w:val="clear" w:color="auto" w:fill="FFFFFF"/>
        </w:rPr>
      </w:pPr>
      <w:ins w:id="1000" w:author="Unknown">
        <w:r>
          <w:rPr>
            <w:rFonts w:ascii="Verdana" w:hAnsi="Verdana"/>
            <w:b/>
            <w:bCs/>
            <w:color w:val="000000"/>
            <w:shd w:val="clear" w:color="auto" w:fill="FFFFFF"/>
          </w:rPr>
          <w:t>— Виконайте схематичний малюнок річки. Підпишіть назви її частин.</w:t>
        </w:r>
      </w:ins>
    </w:p>
    <w:p w:rsidR="007C56A0" w:rsidRDefault="007C56A0" w:rsidP="007C56A0">
      <w:pPr>
        <w:pStyle w:val="a4"/>
        <w:ind w:firstLine="360"/>
        <w:rPr>
          <w:ins w:id="1001" w:author="Unknown"/>
          <w:rFonts w:ascii="Verdana" w:hAnsi="Verdana"/>
          <w:b/>
          <w:bCs/>
          <w:color w:val="000000"/>
          <w:shd w:val="clear" w:color="auto" w:fill="FFFFFF"/>
        </w:rPr>
      </w:pPr>
      <w:ins w:id="1002" w:author="Unknown">
        <w:r>
          <w:rPr>
            <w:rFonts w:ascii="Verdana" w:hAnsi="Verdana"/>
            <w:b/>
            <w:bCs/>
            <w:color w:val="000000"/>
            <w:shd w:val="clear" w:color="auto" w:fill="FFFFFF"/>
          </w:rPr>
          <w:t> </w:t>
        </w:r>
      </w:ins>
    </w:p>
    <w:p w:rsidR="007C56A0" w:rsidRDefault="007C56A0" w:rsidP="007C56A0">
      <w:pPr>
        <w:pStyle w:val="a4"/>
        <w:ind w:firstLine="360"/>
        <w:rPr>
          <w:ins w:id="1003" w:author="Unknown"/>
          <w:rFonts w:ascii="Verdana" w:hAnsi="Verdana"/>
          <w:b/>
          <w:bCs/>
          <w:color w:val="000000"/>
          <w:shd w:val="clear" w:color="auto" w:fill="FFFFFF"/>
        </w:rPr>
      </w:pPr>
      <w:ins w:id="1004" w:author="Unknown">
        <w:r>
          <w:rPr>
            <w:rStyle w:val="a5"/>
            <w:rFonts w:ascii="Verdana" w:hAnsi="Verdana"/>
            <w:b/>
            <w:bCs/>
            <w:color w:val="000000"/>
            <w:shd w:val="clear" w:color="auto" w:fill="FFFFFF"/>
          </w:rPr>
          <w:t>2. Гра «Закінчи речення»</w:t>
        </w:r>
      </w:ins>
    </w:p>
    <w:p w:rsidR="007C56A0" w:rsidRDefault="007C56A0" w:rsidP="007C56A0">
      <w:pPr>
        <w:pStyle w:val="a4"/>
        <w:ind w:firstLine="360"/>
        <w:rPr>
          <w:ins w:id="1005" w:author="Unknown"/>
          <w:rFonts w:ascii="Verdana" w:hAnsi="Verdana"/>
          <w:b/>
          <w:bCs/>
          <w:color w:val="000000"/>
          <w:shd w:val="clear" w:color="auto" w:fill="FFFFFF"/>
        </w:rPr>
      </w:pPr>
      <w:ins w:id="1006" w:author="Unknown">
        <w:r>
          <w:rPr>
            <w:rFonts w:ascii="Verdana" w:hAnsi="Verdana"/>
            <w:b/>
            <w:bCs/>
            <w:color w:val="000000"/>
            <w:shd w:val="clear" w:color="auto" w:fill="FFFFFF"/>
          </w:rPr>
          <w:t>• Річки несуть свої води у...</w:t>
        </w:r>
      </w:ins>
    </w:p>
    <w:p w:rsidR="007C56A0" w:rsidRDefault="007C56A0" w:rsidP="007C56A0">
      <w:pPr>
        <w:pStyle w:val="a4"/>
        <w:ind w:firstLine="360"/>
        <w:rPr>
          <w:ins w:id="1007" w:author="Unknown"/>
          <w:rFonts w:ascii="Verdana" w:hAnsi="Verdana"/>
          <w:b/>
          <w:bCs/>
          <w:color w:val="000000"/>
          <w:shd w:val="clear" w:color="auto" w:fill="FFFFFF"/>
        </w:rPr>
      </w:pPr>
      <w:ins w:id="1008" w:author="Unknown">
        <w:r>
          <w:rPr>
            <w:rFonts w:ascii="Verdana" w:hAnsi="Verdana"/>
            <w:b/>
            <w:bCs/>
            <w:color w:val="000000"/>
            <w:shd w:val="clear" w:color="auto" w:fill="FFFFFF"/>
          </w:rPr>
          <w:t>• Місце, де починається річка, називається...</w:t>
        </w:r>
      </w:ins>
    </w:p>
    <w:p w:rsidR="007C56A0" w:rsidRDefault="007C56A0" w:rsidP="007C56A0">
      <w:pPr>
        <w:pStyle w:val="a4"/>
        <w:ind w:firstLine="360"/>
        <w:rPr>
          <w:ins w:id="1009" w:author="Unknown"/>
          <w:rFonts w:ascii="Verdana" w:hAnsi="Verdana"/>
          <w:b/>
          <w:bCs/>
          <w:color w:val="000000"/>
          <w:shd w:val="clear" w:color="auto" w:fill="FFFFFF"/>
        </w:rPr>
      </w:pPr>
      <w:ins w:id="1010" w:author="Unknown">
        <w:r>
          <w:rPr>
            <w:rFonts w:ascii="Verdana" w:hAnsi="Verdana"/>
            <w:b/>
            <w:bCs/>
            <w:color w:val="000000"/>
            <w:shd w:val="clear" w:color="auto" w:fill="FFFFFF"/>
          </w:rPr>
          <w:t>• Місце, де річка впадає у море, озеро або іншу річку, називається...</w:t>
        </w:r>
      </w:ins>
    </w:p>
    <w:p w:rsidR="007C56A0" w:rsidRDefault="007C56A0" w:rsidP="007C56A0">
      <w:pPr>
        <w:pStyle w:val="a4"/>
        <w:ind w:firstLine="360"/>
        <w:rPr>
          <w:ins w:id="1011" w:author="Unknown"/>
          <w:rFonts w:ascii="Verdana" w:hAnsi="Verdana"/>
          <w:b/>
          <w:bCs/>
          <w:color w:val="000000"/>
          <w:shd w:val="clear" w:color="auto" w:fill="FFFFFF"/>
        </w:rPr>
      </w:pPr>
      <w:ins w:id="1012" w:author="Unknown">
        <w:r>
          <w:rPr>
            <w:rFonts w:ascii="Verdana" w:hAnsi="Verdana"/>
            <w:b/>
            <w:bCs/>
            <w:color w:val="000000"/>
            <w:shd w:val="clear" w:color="auto" w:fill="FFFFFF"/>
          </w:rPr>
          <w:t>• Руслом називається...</w:t>
        </w:r>
      </w:ins>
    </w:p>
    <w:p w:rsidR="007C56A0" w:rsidRDefault="007C56A0" w:rsidP="007C56A0">
      <w:pPr>
        <w:pStyle w:val="a4"/>
        <w:ind w:firstLine="360"/>
        <w:rPr>
          <w:ins w:id="1013" w:author="Unknown"/>
          <w:rFonts w:ascii="Verdana" w:hAnsi="Verdana"/>
          <w:b/>
          <w:bCs/>
          <w:color w:val="000000"/>
          <w:shd w:val="clear" w:color="auto" w:fill="FFFFFF"/>
        </w:rPr>
      </w:pPr>
      <w:ins w:id="1014" w:author="Unknown">
        <w:r>
          <w:rPr>
            <w:rFonts w:ascii="Verdana" w:hAnsi="Verdana"/>
            <w:b/>
            <w:bCs/>
            <w:color w:val="000000"/>
            <w:shd w:val="clear" w:color="auto" w:fill="FFFFFF"/>
          </w:rPr>
          <w:t>• Гирло це—...</w:t>
        </w:r>
      </w:ins>
    </w:p>
    <w:p w:rsidR="007C56A0" w:rsidRDefault="007C56A0" w:rsidP="007C56A0">
      <w:pPr>
        <w:pStyle w:val="a4"/>
        <w:ind w:firstLine="360"/>
        <w:rPr>
          <w:ins w:id="1015" w:author="Unknown"/>
          <w:rFonts w:ascii="Verdana" w:hAnsi="Verdana"/>
          <w:b/>
          <w:bCs/>
          <w:color w:val="000000"/>
          <w:shd w:val="clear" w:color="auto" w:fill="FFFFFF"/>
        </w:rPr>
      </w:pPr>
      <w:ins w:id="1016" w:author="Unknown">
        <w:r>
          <w:rPr>
            <w:rFonts w:ascii="Verdana" w:hAnsi="Verdana"/>
            <w:b/>
            <w:bCs/>
            <w:color w:val="000000"/>
            <w:shd w:val="clear" w:color="auto" w:fill="FFFFFF"/>
          </w:rPr>
          <w:t>• Кожна річка має...</w:t>
        </w:r>
      </w:ins>
    </w:p>
    <w:p w:rsidR="007C56A0" w:rsidRDefault="007C56A0" w:rsidP="007C56A0">
      <w:pPr>
        <w:pStyle w:val="a4"/>
        <w:ind w:firstLine="360"/>
        <w:rPr>
          <w:ins w:id="1017" w:author="Unknown"/>
          <w:rFonts w:ascii="Verdana" w:hAnsi="Verdana"/>
          <w:b/>
          <w:bCs/>
          <w:color w:val="000000"/>
          <w:shd w:val="clear" w:color="auto" w:fill="FFFFFF"/>
        </w:rPr>
      </w:pPr>
      <w:ins w:id="1018" w:author="Unknown">
        <w:r>
          <w:rPr>
            <w:rFonts w:ascii="Verdana" w:hAnsi="Verdana"/>
            <w:b/>
            <w:bCs/>
            <w:color w:val="000000"/>
            <w:shd w:val="clear" w:color="auto" w:fill="FFFFFF"/>
          </w:rPr>
          <w:t>• Річки впадають...</w:t>
        </w:r>
      </w:ins>
    </w:p>
    <w:p w:rsidR="007C56A0" w:rsidRDefault="007C56A0" w:rsidP="007C56A0">
      <w:pPr>
        <w:pStyle w:val="a4"/>
        <w:ind w:firstLine="360"/>
        <w:rPr>
          <w:ins w:id="1019" w:author="Unknown"/>
          <w:rFonts w:ascii="Verdana" w:hAnsi="Verdana"/>
          <w:b/>
          <w:bCs/>
          <w:color w:val="000000"/>
          <w:shd w:val="clear" w:color="auto" w:fill="FFFFFF"/>
        </w:rPr>
      </w:pPr>
      <w:ins w:id="1020" w:author="Unknown">
        <w:r>
          <w:rPr>
            <w:rFonts w:ascii="Verdana" w:hAnsi="Verdana"/>
            <w:b/>
            <w:bCs/>
            <w:color w:val="000000"/>
            <w:shd w:val="clear" w:color="auto" w:fill="FFFFFF"/>
          </w:rPr>
          <w:t>• Менші річки, що впадають у велику річку, називаються...</w:t>
        </w:r>
      </w:ins>
    </w:p>
    <w:p w:rsidR="007C56A0" w:rsidRDefault="007C56A0" w:rsidP="007C56A0">
      <w:pPr>
        <w:pStyle w:val="a4"/>
        <w:ind w:firstLine="360"/>
        <w:rPr>
          <w:ins w:id="1021" w:author="Unknown"/>
          <w:rFonts w:ascii="Verdana" w:hAnsi="Verdana"/>
          <w:b/>
          <w:bCs/>
          <w:color w:val="000000"/>
          <w:shd w:val="clear" w:color="auto" w:fill="FFFFFF"/>
        </w:rPr>
      </w:pPr>
      <w:ins w:id="1022" w:author="Unknown">
        <w:r>
          <w:rPr>
            <w:rFonts w:ascii="Verdana" w:hAnsi="Verdana"/>
            <w:b/>
            <w:bCs/>
            <w:color w:val="000000"/>
            <w:shd w:val="clear" w:color="auto" w:fill="FFFFFF"/>
          </w:rPr>
          <w:t> </w:t>
        </w:r>
      </w:ins>
    </w:p>
    <w:p w:rsidR="007C56A0" w:rsidRDefault="007C56A0" w:rsidP="007C56A0">
      <w:pPr>
        <w:pStyle w:val="a4"/>
        <w:ind w:firstLine="360"/>
        <w:rPr>
          <w:ins w:id="1023" w:author="Unknown"/>
          <w:rFonts w:ascii="Verdana" w:hAnsi="Verdana"/>
          <w:b/>
          <w:bCs/>
          <w:color w:val="000000"/>
          <w:shd w:val="clear" w:color="auto" w:fill="FFFFFF"/>
        </w:rPr>
      </w:pPr>
      <w:ins w:id="1024" w:author="Unknown">
        <w:r>
          <w:rPr>
            <w:rStyle w:val="a5"/>
            <w:rFonts w:ascii="Verdana" w:hAnsi="Verdana"/>
            <w:b/>
            <w:bCs/>
            <w:color w:val="000000"/>
            <w:shd w:val="clear" w:color="auto" w:fill="FFFFFF"/>
          </w:rPr>
          <w:t>3. Гра «Знайди "зайве"»</w:t>
        </w:r>
      </w:ins>
    </w:p>
    <w:p w:rsidR="007C56A0" w:rsidRDefault="007C56A0" w:rsidP="007C56A0">
      <w:pPr>
        <w:pStyle w:val="a4"/>
        <w:ind w:firstLine="360"/>
        <w:rPr>
          <w:ins w:id="1025" w:author="Unknown"/>
          <w:rFonts w:ascii="Verdana" w:hAnsi="Verdana"/>
          <w:b/>
          <w:bCs/>
          <w:color w:val="000000"/>
          <w:shd w:val="clear" w:color="auto" w:fill="FFFFFF"/>
        </w:rPr>
      </w:pPr>
      <w:ins w:id="1026" w:author="Unknown">
        <w:r>
          <w:rPr>
            <w:rFonts w:ascii="Verdana" w:hAnsi="Verdana"/>
            <w:b/>
            <w:bCs/>
            <w:color w:val="000000"/>
            <w:shd w:val="clear" w:color="auto" w:fill="FFFFFF"/>
          </w:rPr>
          <w:t>Світязь, Дністер, Ялпуг.</w:t>
        </w:r>
      </w:ins>
    </w:p>
    <w:p w:rsidR="007C56A0" w:rsidRDefault="007C56A0" w:rsidP="007C56A0">
      <w:pPr>
        <w:pStyle w:val="a4"/>
        <w:ind w:firstLine="360"/>
        <w:rPr>
          <w:ins w:id="1027" w:author="Unknown"/>
          <w:rFonts w:ascii="Verdana" w:hAnsi="Verdana"/>
          <w:b/>
          <w:bCs/>
          <w:color w:val="000000"/>
          <w:shd w:val="clear" w:color="auto" w:fill="FFFFFF"/>
        </w:rPr>
      </w:pPr>
      <w:ins w:id="1028" w:author="Unknown">
        <w:r>
          <w:rPr>
            <w:rFonts w:ascii="Verdana" w:hAnsi="Verdana"/>
            <w:b/>
            <w:bCs/>
            <w:color w:val="000000"/>
            <w:shd w:val="clear" w:color="auto" w:fill="FFFFFF"/>
          </w:rPr>
          <w:t>Річка, притока, озеро, гирло.</w:t>
        </w:r>
      </w:ins>
    </w:p>
    <w:p w:rsidR="007C56A0" w:rsidRDefault="007C56A0" w:rsidP="007C56A0">
      <w:pPr>
        <w:pStyle w:val="a4"/>
        <w:ind w:firstLine="360"/>
        <w:rPr>
          <w:ins w:id="1029" w:author="Unknown"/>
          <w:rFonts w:ascii="Verdana" w:hAnsi="Verdana"/>
          <w:b/>
          <w:bCs/>
          <w:color w:val="000000"/>
          <w:shd w:val="clear" w:color="auto" w:fill="FFFFFF"/>
        </w:rPr>
      </w:pPr>
      <w:ins w:id="1030" w:author="Unknown">
        <w:r>
          <w:rPr>
            <w:rFonts w:ascii="Verdana" w:hAnsi="Verdana"/>
            <w:b/>
            <w:bCs/>
            <w:color w:val="000000"/>
            <w:shd w:val="clear" w:color="auto" w:fill="FFFFFF"/>
          </w:rPr>
          <w:t>Річка, ставок, болото, море, озеро.</w:t>
        </w:r>
      </w:ins>
    </w:p>
    <w:p w:rsidR="007C56A0" w:rsidRDefault="007C56A0" w:rsidP="007C56A0">
      <w:pPr>
        <w:pStyle w:val="a4"/>
        <w:ind w:firstLine="360"/>
        <w:rPr>
          <w:ins w:id="1031" w:author="Unknown"/>
          <w:rFonts w:ascii="Verdana" w:hAnsi="Verdana"/>
          <w:b/>
          <w:bCs/>
          <w:color w:val="000000"/>
          <w:shd w:val="clear" w:color="auto" w:fill="FFFFFF"/>
        </w:rPr>
      </w:pPr>
      <w:ins w:id="1032" w:author="Unknown">
        <w:r>
          <w:rPr>
            <w:rFonts w:ascii="Verdana" w:hAnsi="Verdana"/>
            <w:b/>
            <w:bCs/>
            <w:color w:val="000000"/>
            <w:shd w:val="clear" w:color="auto" w:fill="FFFFFF"/>
          </w:rPr>
          <w:t> </w:t>
        </w:r>
      </w:ins>
    </w:p>
    <w:p w:rsidR="007C56A0" w:rsidRDefault="007C56A0" w:rsidP="007C56A0">
      <w:pPr>
        <w:pStyle w:val="a4"/>
        <w:ind w:firstLine="360"/>
        <w:rPr>
          <w:ins w:id="1033" w:author="Unknown"/>
          <w:rFonts w:ascii="Verdana" w:hAnsi="Verdana"/>
          <w:b/>
          <w:bCs/>
          <w:color w:val="000000"/>
          <w:shd w:val="clear" w:color="auto" w:fill="FFFFFF"/>
        </w:rPr>
      </w:pPr>
      <w:ins w:id="1034" w:author="Unknown">
        <w:r>
          <w:rPr>
            <w:rStyle w:val="a5"/>
            <w:rFonts w:ascii="Verdana" w:hAnsi="Verdana"/>
            <w:b/>
            <w:bCs/>
            <w:color w:val="000000"/>
            <w:shd w:val="clear" w:color="auto" w:fill="FFFFFF"/>
          </w:rPr>
          <w:t>4. Гра «П'ять речень»</w:t>
        </w:r>
      </w:ins>
    </w:p>
    <w:p w:rsidR="007C56A0" w:rsidRDefault="007C56A0" w:rsidP="007C56A0">
      <w:pPr>
        <w:pStyle w:val="a4"/>
        <w:ind w:firstLine="360"/>
        <w:rPr>
          <w:ins w:id="1035" w:author="Unknown"/>
          <w:rFonts w:ascii="Verdana" w:hAnsi="Verdana"/>
          <w:b/>
          <w:bCs/>
          <w:color w:val="000000"/>
          <w:shd w:val="clear" w:color="auto" w:fill="FFFFFF"/>
        </w:rPr>
      </w:pPr>
      <w:ins w:id="1036"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1037" w:author="Unknown"/>
          <w:rFonts w:ascii="Verdana" w:hAnsi="Verdana"/>
          <w:b/>
          <w:bCs/>
          <w:color w:val="000000"/>
          <w:shd w:val="clear" w:color="auto" w:fill="FFFFFF"/>
        </w:rPr>
      </w:pPr>
      <w:ins w:id="1038" w:author="Unknown">
        <w:r>
          <w:rPr>
            <w:rFonts w:ascii="Verdana" w:hAnsi="Verdana"/>
            <w:b/>
            <w:bCs/>
            <w:color w:val="000000"/>
            <w:shd w:val="clear" w:color="auto" w:fill="FFFFFF"/>
          </w:rPr>
          <w:t> </w:t>
        </w:r>
      </w:ins>
    </w:p>
    <w:p w:rsidR="007C56A0" w:rsidRDefault="007C56A0" w:rsidP="007C56A0">
      <w:pPr>
        <w:pStyle w:val="a4"/>
        <w:ind w:firstLine="360"/>
        <w:rPr>
          <w:ins w:id="1039" w:author="Unknown"/>
          <w:rFonts w:ascii="Verdana" w:hAnsi="Verdana"/>
          <w:b/>
          <w:bCs/>
          <w:color w:val="000000"/>
          <w:shd w:val="clear" w:color="auto" w:fill="FFFFFF"/>
        </w:rPr>
      </w:pPr>
      <w:ins w:id="1040"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1041" w:author="Unknown"/>
          <w:rFonts w:ascii="Verdana" w:hAnsi="Verdana"/>
          <w:b/>
          <w:bCs/>
          <w:color w:val="000000"/>
          <w:shd w:val="clear" w:color="auto" w:fill="FFFFFF"/>
        </w:rPr>
      </w:pPr>
      <w:ins w:id="1042" w:author="Unknown">
        <w:r>
          <w:rPr>
            <w:rFonts w:ascii="Verdana" w:hAnsi="Verdana"/>
            <w:b/>
            <w:bCs/>
            <w:color w:val="000000"/>
            <w:shd w:val="clear" w:color="auto" w:fill="FFFFFF"/>
          </w:rPr>
          <w:t>— Чого навчив вас сьогоднішній урок?</w:t>
        </w:r>
      </w:ins>
    </w:p>
    <w:p w:rsidR="007C56A0" w:rsidRDefault="007C56A0" w:rsidP="007C56A0">
      <w:pPr>
        <w:pStyle w:val="a4"/>
        <w:ind w:firstLine="360"/>
        <w:rPr>
          <w:ins w:id="1043" w:author="Unknown"/>
          <w:rFonts w:ascii="Verdana" w:hAnsi="Verdana"/>
          <w:b/>
          <w:bCs/>
          <w:color w:val="000000"/>
          <w:shd w:val="clear" w:color="auto" w:fill="FFFFFF"/>
        </w:rPr>
      </w:pPr>
      <w:ins w:id="1044" w:author="Unknown">
        <w:r>
          <w:rPr>
            <w:rFonts w:ascii="Verdana" w:hAnsi="Verdana"/>
            <w:b/>
            <w:bCs/>
            <w:color w:val="000000"/>
            <w:shd w:val="clear" w:color="auto" w:fill="FFFFFF"/>
          </w:rPr>
          <w:t>— Назвіть річки України.</w:t>
        </w:r>
      </w:ins>
    </w:p>
    <w:p w:rsidR="007C56A0" w:rsidRDefault="007C56A0" w:rsidP="007C56A0">
      <w:pPr>
        <w:pStyle w:val="a4"/>
        <w:ind w:firstLine="360"/>
        <w:rPr>
          <w:ins w:id="1045" w:author="Unknown"/>
          <w:rFonts w:ascii="Verdana" w:hAnsi="Verdana"/>
          <w:b/>
          <w:bCs/>
          <w:color w:val="000000"/>
          <w:shd w:val="clear" w:color="auto" w:fill="FFFFFF"/>
        </w:rPr>
      </w:pPr>
      <w:ins w:id="1046" w:author="Unknown">
        <w:r>
          <w:rPr>
            <w:rFonts w:ascii="Verdana" w:hAnsi="Verdana"/>
            <w:b/>
            <w:bCs/>
            <w:color w:val="000000"/>
            <w:shd w:val="clear" w:color="auto" w:fill="FFFFFF"/>
          </w:rPr>
          <w:lastRenderedPageBreak/>
          <w:t>— Яка річка найбільша?</w:t>
        </w:r>
      </w:ins>
    </w:p>
    <w:p w:rsidR="007C56A0" w:rsidRDefault="007C56A0" w:rsidP="007C56A0">
      <w:pPr>
        <w:pStyle w:val="a4"/>
        <w:ind w:firstLine="360"/>
        <w:rPr>
          <w:ins w:id="1047" w:author="Unknown"/>
          <w:rFonts w:ascii="Verdana" w:hAnsi="Verdana"/>
          <w:b/>
          <w:bCs/>
          <w:color w:val="000000"/>
          <w:shd w:val="clear" w:color="auto" w:fill="FFFFFF"/>
        </w:rPr>
      </w:pPr>
      <w:ins w:id="1048" w:author="Unknown">
        <w:r>
          <w:rPr>
            <w:rFonts w:ascii="Verdana" w:hAnsi="Verdana"/>
            <w:b/>
            <w:bCs/>
            <w:color w:val="000000"/>
            <w:shd w:val="clear" w:color="auto" w:fill="FFFFFF"/>
          </w:rPr>
          <w:t>— Де бере початок Дніпро?</w:t>
        </w:r>
      </w:ins>
    </w:p>
    <w:p w:rsidR="007C56A0" w:rsidRDefault="007C56A0" w:rsidP="007C56A0">
      <w:pPr>
        <w:pStyle w:val="a4"/>
        <w:ind w:firstLine="360"/>
        <w:rPr>
          <w:ins w:id="1049" w:author="Unknown"/>
          <w:rFonts w:ascii="Verdana" w:hAnsi="Verdana"/>
          <w:b/>
          <w:bCs/>
          <w:color w:val="000000"/>
          <w:shd w:val="clear" w:color="auto" w:fill="FFFFFF"/>
        </w:rPr>
      </w:pPr>
      <w:ins w:id="1050" w:author="Unknown">
        <w:r>
          <w:rPr>
            <w:rFonts w:ascii="Verdana" w:hAnsi="Verdana"/>
            <w:b/>
            <w:bCs/>
            <w:color w:val="000000"/>
            <w:shd w:val="clear" w:color="auto" w:fill="FFFFFF"/>
          </w:rPr>
          <w:t>— Назвіть притоки Дніпра. (Прип’ять, Псел, Ворскла, Десна)</w:t>
        </w:r>
      </w:ins>
    </w:p>
    <w:p w:rsidR="007C56A0" w:rsidRDefault="007C56A0" w:rsidP="007C56A0">
      <w:pPr>
        <w:pStyle w:val="a4"/>
        <w:ind w:firstLine="360"/>
        <w:rPr>
          <w:ins w:id="1051" w:author="Unknown"/>
          <w:rFonts w:ascii="Verdana" w:hAnsi="Verdana"/>
          <w:b/>
          <w:bCs/>
          <w:color w:val="000000"/>
          <w:shd w:val="clear" w:color="auto" w:fill="FFFFFF"/>
        </w:rPr>
      </w:pPr>
      <w:ins w:id="1052" w:author="Unknown">
        <w:r>
          <w:rPr>
            <w:rFonts w:ascii="Verdana" w:hAnsi="Verdana"/>
            <w:b/>
            <w:bCs/>
            <w:color w:val="000000"/>
            <w:shd w:val="clear" w:color="auto" w:fill="FFFFFF"/>
          </w:rPr>
          <w:t>— Де бере початок Дністер?</w:t>
        </w:r>
      </w:ins>
    </w:p>
    <w:p w:rsidR="007C56A0" w:rsidRDefault="007C56A0" w:rsidP="007C56A0">
      <w:pPr>
        <w:pStyle w:val="a4"/>
        <w:ind w:firstLine="360"/>
        <w:rPr>
          <w:ins w:id="1053" w:author="Unknown"/>
          <w:rFonts w:ascii="Verdana" w:hAnsi="Verdana"/>
          <w:b/>
          <w:bCs/>
          <w:color w:val="000000"/>
          <w:shd w:val="clear" w:color="auto" w:fill="FFFFFF"/>
        </w:rPr>
      </w:pPr>
      <w:ins w:id="1054" w:author="Unknown">
        <w:r>
          <w:rPr>
            <w:rFonts w:ascii="Verdana" w:hAnsi="Verdana"/>
            <w:b/>
            <w:bCs/>
            <w:color w:val="000000"/>
            <w:shd w:val="clear" w:color="auto" w:fill="FFFFFF"/>
          </w:rPr>
          <w:t>— Де протікає Сіверський Донець?</w:t>
        </w:r>
      </w:ins>
    </w:p>
    <w:p w:rsidR="007C56A0" w:rsidRDefault="007C56A0" w:rsidP="007C56A0">
      <w:pPr>
        <w:pStyle w:val="a4"/>
        <w:ind w:firstLine="360"/>
        <w:rPr>
          <w:ins w:id="1055" w:author="Unknown"/>
          <w:rFonts w:ascii="Verdana" w:hAnsi="Verdana"/>
          <w:b/>
          <w:bCs/>
          <w:color w:val="000000"/>
          <w:shd w:val="clear" w:color="auto" w:fill="FFFFFF"/>
        </w:rPr>
      </w:pPr>
      <w:ins w:id="1056" w:author="Unknown">
        <w:r>
          <w:rPr>
            <w:rFonts w:ascii="Verdana" w:hAnsi="Verdana"/>
            <w:b/>
            <w:bCs/>
            <w:color w:val="000000"/>
            <w:shd w:val="clear" w:color="auto" w:fill="FFFFFF"/>
          </w:rPr>
          <w:t>— Куди впадає Південний Буг?</w:t>
        </w:r>
      </w:ins>
    </w:p>
    <w:p w:rsidR="007C56A0" w:rsidRDefault="007C56A0" w:rsidP="007C56A0">
      <w:pPr>
        <w:pStyle w:val="a4"/>
        <w:ind w:firstLine="360"/>
        <w:rPr>
          <w:ins w:id="1057" w:author="Unknown"/>
          <w:rFonts w:ascii="Verdana" w:hAnsi="Verdana"/>
          <w:b/>
          <w:bCs/>
          <w:color w:val="000000"/>
          <w:shd w:val="clear" w:color="auto" w:fill="FFFFFF"/>
        </w:rPr>
      </w:pPr>
      <w:ins w:id="1058" w:author="Unknown">
        <w:r>
          <w:rPr>
            <w:rFonts w:ascii="Verdana" w:hAnsi="Verdana"/>
            <w:b/>
            <w:bCs/>
            <w:color w:val="000000"/>
            <w:shd w:val="clear" w:color="auto" w:fill="FFFFFF"/>
          </w:rPr>
          <w:t>— Де протікає Дунай на території України?</w:t>
        </w:r>
      </w:ins>
    </w:p>
    <w:p w:rsidR="007C56A0" w:rsidRDefault="007C56A0" w:rsidP="007C56A0">
      <w:pPr>
        <w:pStyle w:val="a4"/>
        <w:ind w:firstLine="360"/>
        <w:rPr>
          <w:ins w:id="1059" w:author="Unknown"/>
          <w:rFonts w:ascii="Verdana" w:hAnsi="Verdana"/>
          <w:b/>
          <w:bCs/>
          <w:color w:val="000000"/>
          <w:shd w:val="clear" w:color="auto" w:fill="FFFFFF"/>
        </w:rPr>
      </w:pPr>
      <w:ins w:id="1060" w:author="Unknown">
        <w:r>
          <w:rPr>
            <w:rFonts w:ascii="Verdana" w:hAnsi="Verdana"/>
            <w:b/>
            <w:bCs/>
            <w:color w:val="000000"/>
            <w:shd w:val="clear" w:color="auto" w:fill="FFFFFF"/>
          </w:rPr>
          <w:t>— Розкажіть про будову річки.</w:t>
        </w:r>
      </w:ins>
    </w:p>
    <w:p w:rsidR="007C56A0" w:rsidRDefault="007C56A0" w:rsidP="007C56A0">
      <w:pPr>
        <w:pStyle w:val="a4"/>
        <w:ind w:firstLine="360"/>
        <w:rPr>
          <w:ins w:id="1061" w:author="Unknown"/>
          <w:rFonts w:ascii="Verdana" w:hAnsi="Verdana"/>
          <w:b/>
          <w:bCs/>
          <w:color w:val="000000"/>
          <w:shd w:val="clear" w:color="auto" w:fill="FFFFFF"/>
        </w:rPr>
      </w:pPr>
      <w:ins w:id="1062" w:author="Unknown">
        <w:r>
          <w:rPr>
            <w:rFonts w:ascii="Verdana" w:hAnsi="Verdana"/>
            <w:b/>
            <w:bCs/>
            <w:color w:val="000000"/>
            <w:shd w:val="clear" w:color="auto" w:fill="FFFFFF"/>
          </w:rPr>
          <w:t> </w:t>
        </w:r>
      </w:ins>
    </w:p>
    <w:p w:rsidR="007C56A0" w:rsidRDefault="007C56A0" w:rsidP="007C56A0">
      <w:pPr>
        <w:pStyle w:val="a4"/>
        <w:ind w:firstLine="360"/>
        <w:rPr>
          <w:ins w:id="1063" w:author="Unknown"/>
          <w:rFonts w:ascii="Verdana" w:hAnsi="Verdana"/>
          <w:b/>
          <w:bCs/>
          <w:color w:val="000000"/>
          <w:shd w:val="clear" w:color="auto" w:fill="FFFFFF"/>
        </w:rPr>
      </w:pPr>
      <w:ins w:id="1064"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1065" w:author="Unknown"/>
          <w:rFonts w:ascii="Verdana" w:hAnsi="Verdana"/>
          <w:b/>
          <w:bCs/>
          <w:color w:val="000000"/>
          <w:shd w:val="clear" w:color="auto" w:fill="FFFFFF"/>
        </w:rPr>
      </w:pPr>
      <w:ins w:id="1066" w:author="Unknown">
        <w:r>
          <w:rPr>
            <w:rFonts w:ascii="Verdana" w:hAnsi="Verdana"/>
            <w:b/>
            <w:bCs/>
            <w:color w:val="000000"/>
            <w:shd w:val="clear" w:color="auto" w:fill="FFFFFF"/>
          </w:rPr>
          <w:t>С. 136-137.</w:t>
        </w:r>
      </w:ins>
    </w:p>
    <w:p w:rsidR="007C56A0" w:rsidRDefault="007C56A0" w:rsidP="007C56A0">
      <w:pPr>
        <w:pStyle w:val="a4"/>
        <w:ind w:firstLine="360"/>
        <w:rPr>
          <w:ins w:id="1067" w:author="Unknown"/>
          <w:rFonts w:ascii="Verdana" w:hAnsi="Verdana"/>
          <w:b/>
          <w:bCs/>
          <w:color w:val="000000"/>
          <w:shd w:val="clear" w:color="auto" w:fill="FFFFFF"/>
        </w:rPr>
      </w:pPr>
      <w:ins w:id="1068" w:author="Unknown">
        <w:r>
          <w:rPr>
            <w:rFonts w:ascii="Verdana" w:hAnsi="Verdana"/>
            <w:b/>
            <w:bCs/>
            <w:color w:val="000000"/>
            <w:shd w:val="clear" w:color="auto" w:fill="FFFFFF"/>
          </w:rPr>
          <w:t>Знайти прислів’я і приказки про річки, дібрати пісні, у назвах яких згадуються річки, скласти вірші про річку.</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45. ЯК ВІДРІЗНИТИ РІВНИННУ РІЧКУ ВІД ГІРСЬКОЇ?</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уточнити та розширити знання учнів про особливості гірських і рівнинних річок; розвивати пізнавальний інтерес, мовлення школярів; виховувати бережливе ставлення до багатств рідного краю.</w:t>
      </w:r>
    </w:p>
    <w:p w:rsidR="007C56A0" w:rsidRDefault="007C56A0" w:rsidP="007C56A0">
      <w:pPr>
        <w:pStyle w:val="a4"/>
        <w:ind w:firstLine="360"/>
        <w:jc w:val="center"/>
        <w:rPr>
          <w:ins w:id="1069" w:author="Unknown"/>
          <w:rFonts w:ascii="Verdana" w:hAnsi="Verdana"/>
          <w:b/>
          <w:bCs/>
          <w:color w:val="000000"/>
          <w:shd w:val="clear" w:color="auto" w:fill="FFFFFF"/>
        </w:rPr>
      </w:pPr>
      <w:ins w:id="1070"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1071" w:author="Unknown"/>
          <w:rFonts w:ascii="Verdana" w:hAnsi="Verdana"/>
          <w:b/>
          <w:bCs/>
          <w:color w:val="000000"/>
          <w:shd w:val="clear" w:color="auto" w:fill="FFFFFF"/>
        </w:rPr>
      </w:pPr>
      <w:ins w:id="1072"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1073" w:author="Unknown"/>
          <w:rFonts w:ascii="Verdana" w:hAnsi="Verdana"/>
          <w:b/>
          <w:bCs/>
          <w:color w:val="000000"/>
          <w:shd w:val="clear" w:color="auto" w:fill="FFFFFF"/>
        </w:rPr>
      </w:pPr>
      <w:ins w:id="1074" w:author="Unknown">
        <w:r>
          <w:rPr>
            <w:rFonts w:ascii="Verdana" w:hAnsi="Verdana"/>
            <w:b/>
            <w:bCs/>
            <w:color w:val="000000"/>
            <w:shd w:val="clear" w:color="auto" w:fill="FFFFFF"/>
          </w:rPr>
          <w:t> </w:t>
        </w:r>
      </w:ins>
    </w:p>
    <w:p w:rsidR="007C56A0" w:rsidRDefault="007C56A0" w:rsidP="007C56A0">
      <w:pPr>
        <w:pStyle w:val="a4"/>
        <w:ind w:firstLine="360"/>
        <w:rPr>
          <w:ins w:id="1075" w:author="Unknown"/>
          <w:rFonts w:ascii="Verdana" w:hAnsi="Verdana"/>
          <w:b/>
          <w:bCs/>
          <w:color w:val="000000"/>
          <w:shd w:val="clear" w:color="auto" w:fill="FFFFFF"/>
        </w:rPr>
      </w:pPr>
      <w:ins w:id="1076"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1077" w:author="Unknown"/>
          <w:rFonts w:ascii="Verdana" w:hAnsi="Verdana"/>
          <w:b/>
          <w:bCs/>
          <w:color w:val="000000"/>
          <w:shd w:val="clear" w:color="auto" w:fill="FFFFFF"/>
        </w:rPr>
      </w:pPr>
      <w:ins w:id="1078" w:author="Unknown">
        <w:r>
          <w:rPr>
            <w:rStyle w:val="a5"/>
            <w:rFonts w:ascii="Verdana" w:hAnsi="Verdana"/>
            <w:b/>
            <w:bCs/>
            <w:color w:val="000000"/>
            <w:shd w:val="clear" w:color="auto" w:fill="FFFFFF"/>
          </w:rPr>
          <w:t>1.Відповіді на запитання рубрики «Запитання і завдання для тих, хто прагнерозуміти природу» (с. 737)</w:t>
        </w:r>
      </w:ins>
    </w:p>
    <w:p w:rsidR="007C56A0" w:rsidRDefault="007C56A0" w:rsidP="007C56A0">
      <w:pPr>
        <w:pStyle w:val="a4"/>
        <w:ind w:firstLine="360"/>
        <w:rPr>
          <w:ins w:id="1079" w:author="Unknown"/>
          <w:rFonts w:ascii="Verdana" w:hAnsi="Verdana"/>
          <w:b/>
          <w:bCs/>
          <w:color w:val="000000"/>
          <w:shd w:val="clear" w:color="auto" w:fill="FFFFFF"/>
        </w:rPr>
      </w:pPr>
      <w:ins w:id="1080" w:author="Unknown">
        <w:r>
          <w:rPr>
            <w:rFonts w:ascii="Verdana" w:hAnsi="Verdana"/>
            <w:b/>
            <w:bCs/>
            <w:color w:val="000000"/>
            <w:shd w:val="clear" w:color="auto" w:fill="FFFFFF"/>
          </w:rPr>
          <w:t> </w:t>
        </w:r>
      </w:ins>
    </w:p>
    <w:p w:rsidR="007C56A0" w:rsidRDefault="007C56A0" w:rsidP="007C56A0">
      <w:pPr>
        <w:pStyle w:val="a4"/>
        <w:ind w:firstLine="360"/>
        <w:rPr>
          <w:ins w:id="1081" w:author="Unknown"/>
          <w:rFonts w:ascii="Verdana" w:hAnsi="Verdana"/>
          <w:b/>
          <w:bCs/>
          <w:color w:val="000000"/>
          <w:shd w:val="clear" w:color="auto" w:fill="FFFFFF"/>
        </w:rPr>
      </w:pPr>
      <w:ins w:id="1082" w:author="Unknown">
        <w:r>
          <w:rPr>
            <w:rStyle w:val="a5"/>
            <w:rFonts w:ascii="Verdana" w:hAnsi="Verdana"/>
            <w:b/>
            <w:bCs/>
            <w:color w:val="000000"/>
            <w:shd w:val="clear" w:color="auto" w:fill="FFFFFF"/>
          </w:rPr>
          <w:lastRenderedPageBreak/>
          <w:t>2.Презентація виконаних завдань</w:t>
        </w:r>
      </w:ins>
    </w:p>
    <w:p w:rsidR="007C56A0" w:rsidRDefault="007C56A0" w:rsidP="007C56A0">
      <w:pPr>
        <w:pStyle w:val="a4"/>
        <w:ind w:firstLine="360"/>
        <w:rPr>
          <w:ins w:id="1083" w:author="Unknown"/>
          <w:rFonts w:ascii="Verdana" w:hAnsi="Verdana"/>
          <w:b/>
          <w:bCs/>
          <w:color w:val="000000"/>
          <w:shd w:val="clear" w:color="auto" w:fill="FFFFFF"/>
        </w:rPr>
      </w:pPr>
      <w:ins w:id="1084" w:author="Unknown">
        <w:r>
          <w:rPr>
            <w:rFonts w:ascii="Verdana" w:hAnsi="Verdana"/>
            <w:b/>
            <w:bCs/>
            <w:color w:val="000000"/>
            <w:shd w:val="clear" w:color="auto" w:fill="FFFFFF"/>
          </w:rPr>
          <w:t>— Які прислів’я і приказки про річки ви дібрали; пісні, у назвах яких згадуються річки? Хто склав вірші про річку?</w:t>
        </w:r>
      </w:ins>
    </w:p>
    <w:p w:rsidR="007C56A0" w:rsidRDefault="007C56A0" w:rsidP="007C56A0">
      <w:pPr>
        <w:pStyle w:val="a4"/>
        <w:ind w:firstLine="360"/>
        <w:rPr>
          <w:ins w:id="1085" w:author="Unknown"/>
          <w:rFonts w:ascii="Verdana" w:hAnsi="Verdana"/>
          <w:b/>
          <w:bCs/>
          <w:color w:val="000000"/>
          <w:shd w:val="clear" w:color="auto" w:fill="FFFFFF"/>
        </w:rPr>
      </w:pPr>
      <w:ins w:id="1086" w:author="Unknown">
        <w:r>
          <w:rPr>
            <w:rStyle w:val="a5"/>
            <w:rFonts w:ascii="Verdana" w:hAnsi="Verdana"/>
            <w:b/>
            <w:bCs/>
            <w:color w:val="000000"/>
            <w:shd w:val="clear" w:color="auto" w:fill="FFFFFF"/>
          </w:rPr>
          <w:t>Прислів'я і приказки про річки</w:t>
        </w:r>
      </w:ins>
    </w:p>
    <w:p w:rsidR="007C56A0" w:rsidRDefault="007C56A0" w:rsidP="007C56A0">
      <w:pPr>
        <w:pStyle w:val="a4"/>
        <w:ind w:firstLine="360"/>
        <w:rPr>
          <w:ins w:id="1087" w:author="Unknown"/>
          <w:rFonts w:ascii="Verdana" w:hAnsi="Verdana"/>
          <w:b/>
          <w:bCs/>
          <w:color w:val="000000"/>
          <w:shd w:val="clear" w:color="auto" w:fill="FFFFFF"/>
        </w:rPr>
      </w:pPr>
      <w:ins w:id="1088" w:author="Unknown">
        <w:r>
          <w:rPr>
            <w:rFonts w:ascii="Verdana" w:hAnsi="Verdana"/>
            <w:b/>
            <w:bCs/>
            <w:color w:val="000000"/>
            <w:shd w:val="clear" w:color="auto" w:fill="FFFFFF"/>
          </w:rPr>
          <w:t>• Всі ріки до моря йдуть.</w:t>
        </w:r>
      </w:ins>
    </w:p>
    <w:p w:rsidR="007C56A0" w:rsidRDefault="007C56A0" w:rsidP="007C56A0">
      <w:pPr>
        <w:pStyle w:val="a4"/>
        <w:ind w:firstLine="360"/>
        <w:rPr>
          <w:ins w:id="1089" w:author="Unknown"/>
          <w:rFonts w:ascii="Verdana" w:hAnsi="Verdana"/>
          <w:b/>
          <w:bCs/>
          <w:color w:val="000000"/>
          <w:shd w:val="clear" w:color="auto" w:fill="FFFFFF"/>
        </w:rPr>
      </w:pPr>
      <w:ins w:id="1090" w:author="Unknown">
        <w:r>
          <w:rPr>
            <w:rFonts w:ascii="Verdana" w:hAnsi="Verdana"/>
            <w:b/>
            <w:bCs/>
            <w:color w:val="000000"/>
            <w:shd w:val="clear" w:color="auto" w:fill="FFFFFF"/>
          </w:rPr>
          <w:t>• Глибока річка, як думка, йде спокійно.</w:t>
        </w:r>
      </w:ins>
    </w:p>
    <w:p w:rsidR="007C56A0" w:rsidRDefault="007C56A0" w:rsidP="007C56A0">
      <w:pPr>
        <w:pStyle w:val="a4"/>
        <w:ind w:firstLine="360"/>
        <w:rPr>
          <w:ins w:id="1091" w:author="Unknown"/>
          <w:rFonts w:ascii="Verdana" w:hAnsi="Verdana"/>
          <w:b/>
          <w:bCs/>
          <w:color w:val="000000"/>
          <w:shd w:val="clear" w:color="auto" w:fill="FFFFFF"/>
        </w:rPr>
      </w:pPr>
      <w:ins w:id="1092" w:author="Unknown">
        <w:r>
          <w:rPr>
            <w:rFonts w:ascii="Verdana" w:hAnsi="Verdana"/>
            <w:b/>
            <w:bCs/>
            <w:color w:val="000000"/>
            <w:shd w:val="clear" w:color="auto" w:fill="FFFFFF"/>
          </w:rPr>
          <w:t>• Де ріки текли, там і будуть.</w:t>
        </w:r>
      </w:ins>
    </w:p>
    <w:p w:rsidR="007C56A0" w:rsidRDefault="007C56A0" w:rsidP="007C56A0">
      <w:pPr>
        <w:pStyle w:val="a4"/>
        <w:ind w:firstLine="360"/>
        <w:rPr>
          <w:ins w:id="1093" w:author="Unknown"/>
          <w:rFonts w:ascii="Verdana" w:hAnsi="Verdana"/>
          <w:b/>
          <w:bCs/>
          <w:color w:val="000000"/>
          <w:shd w:val="clear" w:color="auto" w:fill="FFFFFF"/>
        </w:rPr>
      </w:pPr>
      <w:ins w:id="1094" w:author="Unknown">
        <w:r>
          <w:rPr>
            <w:rFonts w:ascii="Verdana" w:hAnsi="Verdana"/>
            <w:b/>
            <w:bCs/>
            <w:color w:val="000000"/>
            <w:shd w:val="clear" w:color="auto" w:fill="FFFFFF"/>
          </w:rPr>
          <w:t>• Добре річці з притоками.</w:t>
        </w:r>
      </w:ins>
    </w:p>
    <w:p w:rsidR="007C56A0" w:rsidRDefault="007C56A0" w:rsidP="007C56A0">
      <w:pPr>
        <w:pStyle w:val="a4"/>
        <w:ind w:firstLine="360"/>
        <w:rPr>
          <w:ins w:id="1095" w:author="Unknown"/>
          <w:rFonts w:ascii="Verdana" w:hAnsi="Verdana"/>
          <w:b/>
          <w:bCs/>
          <w:color w:val="000000"/>
          <w:shd w:val="clear" w:color="auto" w:fill="FFFFFF"/>
        </w:rPr>
      </w:pPr>
      <w:ins w:id="1096" w:author="Unknown">
        <w:r>
          <w:rPr>
            <w:rFonts w:ascii="Verdana" w:hAnsi="Verdana"/>
            <w:b/>
            <w:bCs/>
            <w:color w:val="000000"/>
            <w:shd w:val="clear" w:color="auto" w:fill="FFFFFF"/>
          </w:rPr>
          <w:t>• І великі ріки впадають у море.</w:t>
        </w:r>
      </w:ins>
    </w:p>
    <w:p w:rsidR="007C56A0" w:rsidRDefault="007C56A0" w:rsidP="007C56A0">
      <w:pPr>
        <w:pStyle w:val="a4"/>
        <w:ind w:firstLine="360"/>
        <w:rPr>
          <w:ins w:id="1097" w:author="Unknown"/>
          <w:rFonts w:ascii="Verdana" w:hAnsi="Verdana"/>
          <w:b/>
          <w:bCs/>
          <w:color w:val="000000"/>
          <w:shd w:val="clear" w:color="auto" w:fill="FFFFFF"/>
        </w:rPr>
      </w:pPr>
      <w:ins w:id="1098" w:author="Unknown">
        <w:r>
          <w:rPr>
            <w:rFonts w:ascii="Verdana" w:hAnsi="Verdana"/>
            <w:b/>
            <w:bCs/>
            <w:color w:val="000000"/>
            <w:shd w:val="clear" w:color="auto" w:fill="FFFFFF"/>
          </w:rPr>
          <w:t>• Хоч річка невеличка, а береги ламає.</w:t>
        </w:r>
      </w:ins>
    </w:p>
    <w:p w:rsidR="007C56A0" w:rsidRDefault="007C56A0" w:rsidP="007C56A0">
      <w:pPr>
        <w:pStyle w:val="a4"/>
        <w:ind w:firstLine="360"/>
        <w:rPr>
          <w:ins w:id="1099" w:author="Unknown"/>
          <w:rFonts w:ascii="Verdana" w:hAnsi="Verdana"/>
          <w:b/>
          <w:bCs/>
          <w:color w:val="000000"/>
          <w:shd w:val="clear" w:color="auto" w:fill="FFFFFF"/>
        </w:rPr>
      </w:pPr>
      <w:ins w:id="1100" w:author="Unknown">
        <w:r>
          <w:rPr>
            <w:rFonts w:ascii="Verdana" w:hAnsi="Verdana"/>
            <w:b/>
            <w:bCs/>
            <w:color w:val="000000"/>
            <w:shd w:val="clear" w:color="auto" w:fill="FFFFFF"/>
          </w:rPr>
          <w:t>• Не пхай ріки — вона сама пливе.</w:t>
        </w:r>
      </w:ins>
    </w:p>
    <w:p w:rsidR="007C56A0" w:rsidRDefault="007C56A0" w:rsidP="007C56A0">
      <w:pPr>
        <w:pStyle w:val="a4"/>
        <w:ind w:firstLine="360"/>
        <w:rPr>
          <w:ins w:id="1101" w:author="Unknown"/>
          <w:rFonts w:ascii="Verdana" w:hAnsi="Verdana"/>
          <w:b/>
          <w:bCs/>
          <w:color w:val="000000"/>
          <w:shd w:val="clear" w:color="auto" w:fill="FFFFFF"/>
        </w:rPr>
      </w:pPr>
      <w:ins w:id="1102" w:author="Unknown">
        <w:r>
          <w:rPr>
            <w:rFonts w:ascii="Verdana" w:hAnsi="Verdana"/>
            <w:b/>
            <w:bCs/>
            <w:color w:val="000000"/>
            <w:shd w:val="clear" w:color="auto" w:fill="FFFFFF"/>
          </w:rPr>
          <w:t>• Одна ріка — проста вода, багато рік — море.</w:t>
        </w:r>
      </w:ins>
    </w:p>
    <w:p w:rsidR="007C56A0" w:rsidRDefault="007C56A0" w:rsidP="007C56A0">
      <w:pPr>
        <w:pStyle w:val="a4"/>
        <w:ind w:firstLine="360"/>
        <w:rPr>
          <w:ins w:id="1103" w:author="Unknown"/>
          <w:rFonts w:ascii="Verdana" w:hAnsi="Verdana"/>
          <w:b/>
          <w:bCs/>
          <w:color w:val="000000"/>
          <w:shd w:val="clear" w:color="auto" w:fill="FFFFFF"/>
        </w:rPr>
      </w:pPr>
      <w:ins w:id="1104" w:author="Unknown">
        <w:r>
          <w:rPr>
            <w:rFonts w:ascii="Verdana" w:hAnsi="Verdana"/>
            <w:b/>
            <w:bCs/>
            <w:color w:val="000000"/>
            <w:shd w:val="clear" w:color="auto" w:fill="FFFFFF"/>
          </w:rPr>
          <w:t>— Про ріки складено багато пісень: «Реве та стогне Дніпр широкий...», «Тихо-тихо Дунай воду несе», «Пливе човен», «Над Дніпром».</w:t>
        </w:r>
      </w:ins>
    </w:p>
    <w:p w:rsidR="007C56A0" w:rsidRDefault="007C56A0" w:rsidP="007C56A0">
      <w:pPr>
        <w:pStyle w:val="a4"/>
        <w:ind w:firstLine="360"/>
        <w:rPr>
          <w:ins w:id="1105" w:author="Unknown"/>
          <w:rFonts w:ascii="Verdana" w:hAnsi="Verdana"/>
          <w:b/>
          <w:bCs/>
          <w:color w:val="000000"/>
          <w:shd w:val="clear" w:color="auto" w:fill="FFFFFF"/>
        </w:rPr>
      </w:pPr>
      <w:ins w:id="1106" w:author="Unknown">
        <w:r>
          <w:rPr>
            <w:rStyle w:val="a5"/>
            <w:rFonts w:ascii="Verdana" w:hAnsi="Verdana"/>
            <w:b/>
            <w:bCs/>
            <w:color w:val="000000"/>
            <w:shd w:val="clear" w:color="auto" w:fill="FFFFFF"/>
          </w:rPr>
          <w:t>Вірш</w:t>
        </w:r>
      </w:ins>
    </w:p>
    <w:p w:rsidR="007C56A0" w:rsidRDefault="007C56A0" w:rsidP="007C56A0">
      <w:pPr>
        <w:pStyle w:val="a4"/>
        <w:ind w:firstLine="360"/>
        <w:rPr>
          <w:ins w:id="1107" w:author="Unknown"/>
          <w:rFonts w:ascii="Verdana" w:hAnsi="Verdana"/>
          <w:b/>
          <w:bCs/>
          <w:color w:val="000000"/>
          <w:shd w:val="clear" w:color="auto" w:fill="FFFFFF"/>
        </w:rPr>
      </w:pPr>
      <w:ins w:id="1108" w:author="Unknown">
        <w:r>
          <w:rPr>
            <w:rFonts w:ascii="Verdana" w:hAnsi="Verdana"/>
            <w:b/>
            <w:bCs/>
            <w:color w:val="000000"/>
            <w:shd w:val="clear" w:color="auto" w:fill="FFFFFF"/>
          </w:rPr>
          <w:t>Ця річечка левадою тече відколи світ.</w:t>
        </w:r>
      </w:ins>
    </w:p>
    <w:p w:rsidR="007C56A0" w:rsidRDefault="007C56A0" w:rsidP="007C56A0">
      <w:pPr>
        <w:pStyle w:val="a4"/>
        <w:ind w:firstLine="360"/>
        <w:rPr>
          <w:ins w:id="1109" w:author="Unknown"/>
          <w:rFonts w:ascii="Verdana" w:hAnsi="Verdana"/>
          <w:b/>
          <w:bCs/>
          <w:color w:val="000000"/>
          <w:shd w:val="clear" w:color="auto" w:fill="FFFFFF"/>
        </w:rPr>
      </w:pPr>
      <w:ins w:id="1110" w:author="Unknown">
        <w:r>
          <w:rPr>
            <w:rFonts w:ascii="Verdana" w:hAnsi="Verdana"/>
            <w:b/>
            <w:bCs/>
            <w:color w:val="000000"/>
            <w:shd w:val="clear" w:color="auto" w:fill="FFFFFF"/>
          </w:rPr>
          <w:t>В ній вишеньки купають білий цвіт.</w:t>
        </w:r>
      </w:ins>
    </w:p>
    <w:p w:rsidR="007C56A0" w:rsidRDefault="007C56A0" w:rsidP="007C56A0">
      <w:pPr>
        <w:pStyle w:val="a4"/>
        <w:ind w:firstLine="360"/>
        <w:rPr>
          <w:ins w:id="1111" w:author="Unknown"/>
          <w:rFonts w:ascii="Verdana" w:hAnsi="Verdana"/>
          <w:b/>
          <w:bCs/>
          <w:color w:val="000000"/>
          <w:shd w:val="clear" w:color="auto" w:fill="FFFFFF"/>
        </w:rPr>
      </w:pPr>
      <w:ins w:id="1112" w:author="Unknown">
        <w:r>
          <w:rPr>
            <w:rFonts w:ascii="Verdana" w:hAnsi="Verdana"/>
            <w:b/>
            <w:bCs/>
            <w:color w:val="000000"/>
            <w:shd w:val="clear" w:color="auto" w:fill="FFFFFF"/>
          </w:rPr>
          <w:t>Вона біжить у затінку, я хвальку в ній ловлю.</w:t>
        </w:r>
      </w:ins>
    </w:p>
    <w:p w:rsidR="007C56A0" w:rsidRDefault="007C56A0" w:rsidP="007C56A0">
      <w:pPr>
        <w:pStyle w:val="a4"/>
        <w:ind w:firstLine="360"/>
        <w:rPr>
          <w:ins w:id="1113" w:author="Unknown"/>
          <w:rFonts w:ascii="Verdana" w:hAnsi="Verdana"/>
          <w:b/>
          <w:bCs/>
          <w:color w:val="000000"/>
          <w:shd w:val="clear" w:color="auto" w:fill="FFFFFF"/>
        </w:rPr>
      </w:pPr>
      <w:ins w:id="1114" w:author="Unknown">
        <w:r>
          <w:rPr>
            <w:rFonts w:ascii="Verdana" w:hAnsi="Verdana"/>
            <w:b/>
            <w:bCs/>
            <w:color w:val="000000"/>
            <w:shd w:val="clear" w:color="auto" w:fill="FFFFFF"/>
          </w:rPr>
          <w:t>Цю річечку, як матінку, як білий світ люблю!</w:t>
        </w:r>
      </w:ins>
    </w:p>
    <w:p w:rsidR="007C56A0" w:rsidRDefault="007C56A0" w:rsidP="007C56A0">
      <w:pPr>
        <w:pStyle w:val="a4"/>
        <w:ind w:firstLine="360"/>
        <w:rPr>
          <w:ins w:id="1115" w:author="Unknown"/>
          <w:rFonts w:ascii="Verdana" w:hAnsi="Verdana"/>
          <w:b/>
          <w:bCs/>
          <w:color w:val="000000"/>
          <w:shd w:val="clear" w:color="auto" w:fill="FFFFFF"/>
        </w:rPr>
      </w:pPr>
      <w:ins w:id="1116" w:author="Unknown">
        <w:r>
          <w:rPr>
            <w:rFonts w:ascii="Verdana" w:hAnsi="Verdana"/>
            <w:b/>
            <w:bCs/>
            <w:color w:val="000000"/>
            <w:shd w:val="clear" w:color="auto" w:fill="FFFFFF"/>
          </w:rPr>
          <w:t> </w:t>
        </w:r>
      </w:ins>
    </w:p>
    <w:p w:rsidR="007C56A0" w:rsidRDefault="007C56A0" w:rsidP="007C56A0">
      <w:pPr>
        <w:pStyle w:val="a4"/>
        <w:ind w:firstLine="360"/>
        <w:rPr>
          <w:ins w:id="1117" w:author="Unknown"/>
          <w:rFonts w:ascii="Verdana" w:hAnsi="Verdana"/>
          <w:b/>
          <w:bCs/>
          <w:color w:val="000000"/>
          <w:shd w:val="clear" w:color="auto" w:fill="FFFFFF"/>
        </w:rPr>
      </w:pPr>
      <w:ins w:id="1118"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1119" w:author="Unknown"/>
          <w:rFonts w:ascii="Verdana" w:hAnsi="Verdana"/>
          <w:b/>
          <w:bCs/>
          <w:color w:val="000000"/>
          <w:shd w:val="clear" w:color="auto" w:fill="FFFFFF"/>
        </w:rPr>
      </w:pPr>
      <w:ins w:id="1120"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1121" w:author="Unknown"/>
          <w:rFonts w:ascii="Verdana" w:hAnsi="Verdana"/>
          <w:b/>
          <w:bCs/>
          <w:color w:val="000000"/>
          <w:shd w:val="clear" w:color="auto" w:fill="FFFFFF"/>
        </w:rPr>
      </w:pPr>
      <w:ins w:id="1122" w:author="Unknown">
        <w:r>
          <w:rPr>
            <w:rFonts w:ascii="Verdana" w:hAnsi="Verdana"/>
            <w:b/>
            <w:bCs/>
            <w:color w:val="000000"/>
            <w:shd w:val="clear" w:color="auto" w:fill="FFFFFF"/>
          </w:rPr>
          <w:t> </w:t>
        </w:r>
      </w:ins>
    </w:p>
    <w:p w:rsidR="007C56A0" w:rsidRDefault="007C56A0" w:rsidP="007C56A0">
      <w:pPr>
        <w:pStyle w:val="a4"/>
        <w:ind w:firstLine="360"/>
        <w:rPr>
          <w:ins w:id="1123" w:author="Unknown"/>
          <w:rFonts w:ascii="Verdana" w:hAnsi="Verdana"/>
          <w:b/>
          <w:bCs/>
          <w:color w:val="000000"/>
          <w:shd w:val="clear" w:color="auto" w:fill="FFFFFF"/>
        </w:rPr>
      </w:pPr>
      <w:ins w:id="1124"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1125" w:author="Unknown"/>
          <w:rFonts w:ascii="Verdana" w:hAnsi="Verdana"/>
          <w:b/>
          <w:bCs/>
          <w:color w:val="000000"/>
          <w:shd w:val="clear" w:color="auto" w:fill="FFFFFF"/>
        </w:rPr>
      </w:pPr>
      <w:ins w:id="1126" w:author="Unknown">
        <w:r>
          <w:rPr>
            <w:rStyle w:val="a5"/>
            <w:rFonts w:ascii="Verdana" w:hAnsi="Verdana"/>
            <w:b/>
            <w:bCs/>
            <w:color w:val="000000"/>
            <w:shd w:val="clear" w:color="auto" w:fill="FFFFFF"/>
          </w:rPr>
          <w:t>1.Розповідь учителя</w:t>
        </w:r>
      </w:ins>
    </w:p>
    <w:p w:rsidR="007C56A0" w:rsidRDefault="007C56A0" w:rsidP="007C56A0">
      <w:pPr>
        <w:pStyle w:val="a4"/>
        <w:ind w:firstLine="360"/>
        <w:rPr>
          <w:ins w:id="1127" w:author="Unknown"/>
          <w:rFonts w:ascii="Verdana" w:hAnsi="Verdana"/>
          <w:b/>
          <w:bCs/>
          <w:color w:val="000000"/>
          <w:shd w:val="clear" w:color="auto" w:fill="FFFFFF"/>
        </w:rPr>
      </w:pPr>
      <w:ins w:id="1128" w:author="Unknown">
        <w:r>
          <w:rPr>
            <w:rFonts w:ascii="Verdana" w:hAnsi="Verdana"/>
            <w:b/>
            <w:bCs/>
            <w:color w:val="000000"/>
            <w:shd w:val="clear" w:color="auto" w:fill="FFFFFF"/>
          </w:rPr>
          <w:lastRenderedPageBreak/>
          <w:t>— Згадаємо, які форми поверхні розрізняються на Землі (гори і рівнини). Річки течуть як на рівнинах, так і в горах. Отже, бувають рівнинні та гірські річки.</w:t>
        </w:r>
      </w:ins>
    </w:p>
    <w:p w:rsidR="007C56A0" w:rsidRDefault="007C56A0" w:rsidP="007C56A0">
      <w:pPr>
        <w:pStyle w:val="a4"/>
        <w:ind w:firstLine="360"/>
        <w:rPr>
          <w:ins w:id="1129" w:author="Unknown"/>
          <w:rFonts w:ascii="Verdana" w:hAnsi="Verdana"/>
          <w:b/>
          <w:bCs/>
          <w:color w:val="000000"/>
          <w:shd w:val="clear" w:color="auto" w:fill="FFFFFF"/>
        </w:rPr>
      </w:pPr>
      <w:ins w:id="1130" w:author="Unknown">
        <w:r>
          <w:rPr>
            <w:rStyle w:val="a5"/>
            <w:rFonts w:ascii="Verdana" w:hAnsi="Verdana"/>
            <w:b/>
            <w:bCs/>
            <w:color w:val="000000"/>
            <w:shd w:val="clear" w:color="auto" w:fill="FFFFFF"/>
          </w:rPr>
          <w:t>Рівнинні річки</w:t>
        </w:r>
        <w:r>
          <w:rPr>
            <w:rFonts w:ascii="Verdana" w:hAnsi="Verdana"/>
            <w:b/>
            <w:bCs/>
            <w:color w:val="000000"/>
            <w:shd w:val="clear" w:color="auto" w:fill="FFFFFF"/>
          </w:rPr>
          <w:t>. Зверніть увагу на картину (демонстрування картини «Рівнинна річка»).</w:t>
        </w:r>
      </w:ins>
    </w:p>
    <w:p w:rsidR="007C56A0" w:rsidRDefault="007C56A0" w:rsidP="007C56A0">
      <w:pPr>
        <w:pStyle w:val="a4"/>
        <w:ind w:firstLine="360"/>
        <w:rPr>
          <w:ins w:id="1131" w:author="Unknown"/>
          <w:rFonts w:ascii="Verdana" w:hAnsi="Verdana"/>
          <w:b/>
          <w:bCs/>
          <w:color w:val="000000"/>
          <w:shd w:val="clear" w:color="auto" w:fill="FFFFFF"/>
        </w:rPr>
      </w:pPr>
      <w:ins w:id="1132" w:author="Unknown">
        <w:r>
          <w:rPr>
            <w:rFonts w:ascii="Verdana" w:hAnsi="Verdana"/>
            <w:b/>
            <w:bCs/>
            <w:color w:val="000000"/>
            <w:shd w:val="clear" w:color="auto" w:fill="FFFFFF"/>
          </w:rPr>
          <w:t>Яка річка за характером течії зображена на картині? (Рівнинна) Чим підтвердити, що на картині зображена рівнинна річка? (Повільною, спокійною течією, звивистим напрямом течії.) Як використовується рівнинна річка людиною? {Для судноплавства, зрошування, рибальства, виробництва енергії, як місце для відпочинку.) А тепер наведіть приклади рівнинних річок(наприклад, р. Дніпро).</w:t>
        </w:r>
      </w:ins>
    </w:p>
    <w:p w:rsidR="007C56A0" w:rsidRDefault="007C56A0" w:rsidP="007C56A0">
      <w:pPr>
        <w:pStyle w:val="a4"/>
        <w:ind w:firstLine="360"/>
        <w:rPr>
          <w:ins w:id="1133" w:author="Unknown"/>
          <w:rFonts w:ascii="Verdana" w:hAnsi="Verdana"/>
          <w:b/>
          <w:bCs/>
          <w:color w:val="000000"/>
          <w:shd w:val="clear" w:color="auto" w:fill="FFFFFF"/>
        </w:rPr>
      </w:pPr>
      <w:ins w:id="1134" w:author="Unknown">
        <w:r>
          <w:rPr>
            <w:rFonts w:ascii="Verdana" w:hAnsi="Verdana"/>
            <w:b/>
            <w:bCs/>
            <w:color w:val="000000"/>
            <w:shd w:val="clear" w:color="auto" w:fill="FFFFFF"/>
          </w:rPr>
          <w:t>Яка рівнинна річка щонайближче розташована до нашої школи? (Можуть бути малі річки, а для м. Харків — р. Лопань, Уди, Харків.) А тепер скажіть, яку річку називають рівнинною?</w:t>
        </w:r>
      </w:ins>
    </w:p>
    <w:p w:rsidR="007C56A0" w:rsidRDefault="007C56A0" w:rsidP="007C56A0">
      <w:pPr>
        <w:pStyle w:val="a4"/>
        <w:ind w:firstLine="360"/>
        <w:rPr>
          <w:ins w:id="1135" w:author="Unknown"/>
          <w:rFonts w:ascii="Verdana" w:hAnsi="Verdana"/>
          <w:b/>
          <w:bCs/>
          <w:color w:val="000000"/>
          <w:shd w:val="clear" w:color="auto" w:fill="FFFFFF"/>
        </w:rPr>
      </w:pPr>
      <w:ins w:id="1136" w:author="Unknown">
        <w:r>
          <w:rPr>
            <w:rFonts w:ascii="Verdana" w:hAnsi="Verdana"/>
            <w:b/>
            <w:bCs/>
            <w:color w:val="000000"/>
            <w:shd w:val="clear" w:color="auto" w:fill="FFFFFF"/>
          </w:rPr>
          <w:t>— Таким чином, рівнинні річки течуть по рівнинах, мають повільну, спокійну течію, звивистий напрям. Рівнинні річки мають велике господарське значення: на річках розвинене судноплавство, побудовані ГЕС, ведеться огорожа води для зрошування, вилов риби, річки використовуються як місце для відпочинку.</w:t>
        </w:r>
      </w:ins>
    </w:p>
    <w:p w:rsidR="007C56A0" w:rsidRDefault="007C56A0" w:rsidP="007C56A0">
      <w:pPr>
        <w:pStyle w:val="a4"/>
        <w:ind w:firstLine="360"/>
        <w:rPr>
          <w:ins w:id="1137" w:author="Unknown"/>
          <w:rFonts w:ascii="Verdana" w:hAnsi="Verdana"/>
          <w:b/>
          <w:bCs/>
          <w:color w:val="000000"/>
          <w:shd w:val="clear" w:color="auto" w:fill="FFFFFF"/>
        </w:rPr>
      </w:pPr>
      <w:ins w:id="1138" w:author="Unknown">
        <w:r>
          <w:rPr>
            <w:rStyle w:val="a5"/>
            <w:rFonts w:ascii="Verdana" w:hAnsi="Verdana"/>
            <w:b/>
            <w:bCs/>
            <w:color w:val="000000"/>
            <w:shd w:val="clear" w:color="auto" w:fill="FFFFFF"/>
          </w:rPr>
          <w:t>Гірська річка</w:t>
        </w:r>
        <w:r>
          <w:rPr>
            <w:rFonts w:ascii="Verdana" w:hAnsi="Verdana"/>
            <w:b/>
            <w:bCs/>
            <w:color w:val="000000"/>
            <w:shd w:val="clear" w:color="auto" w:fill="FFFFFF"/>
          </w:rPr>
          <w:t>. Проте не всі річки течуть по рівнинах. Зверніть увагу на картину (демонстрування картини «Гірська річка»). Яка річка зображена на картині? (Гірська) Чим це можна підтвердити? (Течія швидка.)</w:t>
        </w:r>
      </w:ins>
    </w:p>
    <w:p w:rsidR="007C56A0" w:rsidRDefault="007C56A0" w:rsidP="007C56A0">
      <w:pPr>
        <w:pStyle w:val="a4"/>
        <w:ind w:firstLine="360"/>
        <w:rPr>
          <w:ins w:id="1139" w:author="Unknown"/>
          <w:rFonts w:ascii="Verdana" w:hAnsi="Verdana"/>
          <w:b/>
          <w:bCs/>
          <w:color w:val="000000"/>
          <w:shd w:val="clear" w:color="auto" w:fill="FFFFFF"/>
        </w:rPr>
      </w:pPr>
      <w:ins w:id="1140" w:author="Unknown">
        <w:r>
          <w:rPr>
            <w:rFonts w:ascii="Verdana" w:hAnsi="Verdana"/>
            <w:b/>
            <w:bCs/>
            <w:color w:val="000000"/>
            <w:shd w:val="clear" w:color="auto" w:fill="FFFFFF"/>
          </w:rPr>
          <w:t>— І на рівнинних, і на гірських річках зустрічаються пороги — тверді породи, що виступають у руслі річки. Добре чи погано, якщо в руслі річки є пороги? (Це погано, наприклад, по р. Дніпро не можна дістатися м. Запоріжжя. Пороги заважають судноплавству.) Чи можна зробити порожисту річку судноплавною? (Можна, якщо перегородити русло греблею нижче за течією.)</w:t>
        </w:r>
      </w:ins>
    </w:p>
    <w:p w:rsidR="007C56A0" w:rsidRDefault="007C56A0" w:rsidP="007C56A0">
      <w:pPr>
        <w:pStyle w:val="a4"/>
        <w:ind w:firstLine="360"/>
        <w:rPr>
          <w:ins w:id="1141" w:author="Unknown"/>
          <w:rFonts w:ascii="Verdana" w:hAnsi="Verdana"/>
          <w:b/>
          <w:bCs/>
          <w:color w:val="000000"/>
          <w:shd w:val="clear" w:color="auto" w:fill="FFFFFF"/>
        </w:rPr>
      </w:pPr>
      <w:ins w:id="1142" w:author="Unknown">
        <w:r>
          <w:rPr>
            <w:rFonts w:ascii="Verdana" w:hAnsi="Verdana"/>
            <w:b/>
            <w:bCs/>
            <w:color w:val="000000"/>
            <w:shd w:val="clear" w:color="auto" w:fill="FFFFFF"/>
          </w:rPr>
          <w:t>— У руслі окремих річок мають місце уступи, з яких вода скидається з величезною силою, утворюючи водоспад. В Україні відомі водоспади Джур- Джур, Учан-Су в Криму, Шипіт у Карпатах.</w:t>
        </w:r>
      </w:ins>
    </w:p>
    <w:p w:rsidR="007C56A0" w:rsidRDefault="007C56A0" w:rsidP="007C56A0">
      <w:pPr>
        <w:pStyle w:val="a4"/>
        <w:ind w:firstLine="360"/>
        <w:rPr>
          <w:ins w:id="1143" w:author="Unknown"/>
          <w:rFonts w:ascii="Verdana" w:hAnsi="Verdana"/>
          <w:b/>
          <w:bCs/>
          <w:color w:val="000000"/>
          <w:shd w:val="clear" w:color="auto" w:fill="FFFFFF"/>
        </w:rPr>
      </w:pPr>
      <w:ins w:id="1144" w:author="Unknown">
        <w:r>
          <w:rPr>
            <w:rFonts w:ascii="Verdana" w:hAnsi="Verdana"/>
            <w:b/>
            <w:bCs/>
            <w:color w:val="000000"/>
            <w:shd w:val="clear" w:color="auto" w:fill="FFFFFF"/>
          </w:rPr>
          <w:t>Найбільшу кількість води наші рівнинні річки отримують навесні. Тануть сніги; вода, стікаючи по схилах у річку, наповнює її, ламає підталий лід. Починається весняний паводок, або повінь. Рівень піднімається на 5-10 м, і вода виходить з берегів.</w:t>
        </w:r>
      </w:ins>
    </w:p>
    <w:p w:rsidR="007C56A0" w:rsidRDefault="007C56A0" w:rsidP="007C56A0">
      <w:pPr>
        <w:pStyle w:val="a4"/>
        <w:ind w:firstLine="360"/>
        <w:rPr>
          <w:ins w:id="1145" w:author="Unknown"/>
          <w:rFonts w:ascii="Verdana" w:hAnsi="Verdana"/>
          <w:b/>
          <w:bCs/>
          <w:color w:val="000000"/>
          <w:shd w:val="clear" w:color="auto" w:fill="FFFFFF"/>
        </w:rPr>
      </w:pPr>
      <w:ins w:id="1146" w:author="Unknown">
        <w:r>
          <w:rPr>
            <w:rFonts w:ascii="Verdana" w:hAnsi="Verdana"/>
            <w:b/>
            <w:bCs/>
            <w:color w:val="000000"/>
            <w:shd w:val="clear" w:color="auto" w:fill="FFFFFF"/>
          </w:rPr>
          <w:lastRenderedPageBreak/>
          <w:t>Навесні течія річок набагато швидша. Вода розмиває дно і стінки русла, відриває від берега і відносить із собою частки піску і глини, з яких зломлені береги, перекочує по дну пісок, щебінь і дрібні камені. Поки течія річки швидка, пісок і мул переносяться вниз по річці, не затримуючись. Коли ж швидкість його спадає, річка починає відкладати наноси. Так після спаду весняних вод на річці з’являються нові мілини, перекати, острови.</w:t>
        </w:r>
      </w:ins>
    </w:p>
    <w:p w:rsidR="007C56A0" w:rsidRDefault="007C56A0" w:rsidP="007C56A0">
      <w:pPr>
        <w:pStyle w:val="a4"/>
        <w:ind w:firstLine="360"/>
        <w:rPr>
          <w:ins w:id="1147" w:author="Unknown"/>
          <w:rFonts w:ascii="Verdana" w:hAnsi="Verdana"/>
          <w:b/>
          <w:bCs/>
          <w:color w:val="000000"/>
          <w:shd w:val="clear" w:color="auto" w:fill="FFFFFF"/>
        </w:rPr>
      </w:pPr>
      <w:ins w:id="1148" w:author="Unknown">
        <w:r>
          <w:rPr>
            <w:rFonts w:ascii="Verdana" w:hAnsi="Verdana"/>
            <w:b/>
            <w:bCs/>
            <w:color w:val="000000"/>
            <w:shd w:val="clear" w:color="auto" w:fill="FFFFFF"/>
          </w:rPr>
          <w:t>Іноді річкові відкладення стають настільки щедрими, що шлях воді по руслу перегороджується. Тоді річка прокладає собі новий шлях. Особливо багато наносів утворюється при впаданні річки в море.</w:t>
        </w:r>
      </w:ins>
    </w:p>
    <w:p w:rsidR="007C56A0" w:rsidRDefault="007C56A0" w:rsidP="007C56A0">
      <w:pPr>
        <w:pStyle w:val="a4"/>
        <w:ind w:firstLine="360"/>
        <w:rPr>
          <w:ins w:id="1149" w:author="Unknown"/>
          <w:rFonts w:ascii="Verdana" w:hAnsi="Verdana"/>
          <w:b/>
          <w:bCs/>
          <w:color w:val="000000"/>
          <w:shd w:val="clear" w:color="auto" w:fill="FFFFFF"/>
        </w:rPr>
      </w:pPr>
      <w:ins w:id="1150" w:author="Unknown">
        <w:r>
          <w:rPr>
            <w:rFonts w:ascii="Verdana" w:hAnsi="Verdana"/>
            <w:b/>
            <w:bCs/>
            <w:color w:val="000000"/>
            <w:shd w:val="clear" w:color="auto" w:fill="FFFFFF"/>
          </w:rPr>
          <w:t>Після весняного розливу річка поступово входить у береги і кількість води в ній різко спадає.</w:t>
        </w:r>
      </w:ins>
    </w:p>
    <w:p w:rsidR="007C56A0" w:rsidRDefault="007C56A0" w:rsidP="007C56A0">
      <w:pPr>
        <w:pStyle w:val="a4"/>
        <w:ind w:firstLine="360"/>
        <w:rPr>
          <w:ins w:id="1151" w:author="Unknown"/>
          <w:rFonts w:ascii="Verdana" w:hAnsi="Verdana"/>
          <w:b/>
          <w:bCs/>
          <w:color w:val="000000"/>
          <w:shd w:val="clear" w:color="auto" w:fill="FFFFFF"/>
        </w:rPr>
      </w:pPr>
      <w:ins w:id="1152" w:author="Unknown">
        <w:r>
          <w:rPr>
            <w:rFonts w:ascii="Verdana" w:hAnsi="Verdana"/>
            <w:b/>
            <w:bCs/>
            <w:color w:val="000000"/>
            <w:shd w:val="clear" w:color="auto" w:fill="FFFFFF"/>
          </w:rPr>
          <w:t>Восени, з настанням холодів, річка покривається льодом.</w:t>
        </w:r>
      </w:ins>
    </w:p>
    <w:p w:rsidR="007C56A0" w:rsidRDefault="007C56A0" w:rsidP="007C56A0">
      <w:pPr>
        <w:pStyle w:val="a4"/>
        <w:ind w:firstLine="360"/>
        <w:rPr>
          <w:ins w:id="1153" w:author="Unknown"/>
          <w:rFonts w:ascii="Verdana" w:hAnsi="Verdana"/>
          <w:b/>
          <w:bCs/>
          <w:color w:val="000000"/>
          <w:shd w:val="clear" w:color="auto" w:fill="FFFFFF"/>
        </w:rPr>
      </w:pPr>
      <w:ins w:id="1154" w:author="Unknown">
        <w:r>
          <w:rPr>
            <w:rFonts w:ascii="Verdana" w:hAnsi="Verdana"/>
            <w:b/>
            <w:bCs/>
            <w:color w:val="000000"/>
            <w:shd w:val="clear" w:color="auto" w:fill="FFFFFF"/>
          </w:rPr>
          <w:t>Гірська річка живиться не лише за рахунок атмосферних опадів, але й від танення льодовиків і вічних снігів у горах.</w:t>
        </w:r>
      </w:ins>
    </w:p>
    <w:p w:rsidR="007C56A0" w:rsidRDefault="007C56A0" w:rsidP="007C56A0">
      <w:pPr>
        <w:pStyle w:val="a4"/>
        <w:ind w:firstLine="360"/>
        <w:rPr>
          <w:ins w:id="1155" w:author="Unknown"/>
          <w:rFonts w:ascii="Verdana" w:hAnsi="Verdana"/>
          <w:b/>
          <w:bCs/>
          <w:color w:val="000000"/>
          <w:shd w:val="clear" w:color="auto" w:fill="FFFFFF"/>
        </w:rPr>
      </w:pPr>
      <w:ins w:id="1156" w:author="Unknown">
        <w:r>
          <w:rPr>
            <w:rFonts w:ascii="Verdana" w:hAnsi="Verdana"/>
            <w:b/>
            <w:bCs/>
            <w:color w:val="000000"/>
            <w:shd w:val="clear" w:color="auto" w:fill="FFFFFF"/>
          </w:rPr>
          <w:t>В Україні налічується 70 тисяч річок, з них близько 4 тисяч — завдовжки понад 10 км, 137 річок — понад 100 км.</w:t>
        </w:r>
      </w:ins>
    </w:p>
    <w:p w:rsidR="007C56A0" w:rsidRDefault="007C56A0" w:rsidP="007C56A0">
      <w:pPr>
        <w:pStyle w:val="a4"/>
        <w:ind w:firstLine="360"/>
        <w:rPr>
          <w:ins w:id="1157" w:author="Unknown"/>
          <w:rFonts w:ascii="Verdana" w:hAnsi="Verdana"/>
          <w:b/>
          <w:bCs/>
          <w:color w:val="000000"/>
          <w:shd w:val="clear" w:color="auto" w:fill="FFFFFF"/>
        </w:rPr>
      </w:pPr>
      <w:ins w:id="1158" w:author="Unknown">
        <w:r>
          <w:rPr>
            <w:rFonts w:ascii="Verdana" w:hAnsi="Verdana"/>
            <w:b/>
            <w:bCs/>
            <w:color w:val="000000"/>
            <w:shd w:val="clear" w:color="auto" w:fill="FFFFFF"/>
          </w:rPr>
          <w:t> </w:t>
        </w:r>
      </w:ins>
    </w:p>
    <w:p w:rsidR="007C56A0" w:rsidRDefault="007C56A0" w:rsidP="007C56A0">
      <w:pPr>
        <w:pStyle w:val="a4"/>
        <w:ind w:firstLine="360"/>
        <w:rPr>
          <w:ins w:id="1159" w:author="Unknown"/>
          <w:rFonts w:ascii="Verdana" w:hAnsi="Verdana"/>
          <w:b/>
          <w:bCs/>
          <w:color w:val="000000"/>
          <w:shd w:val="clear" w:color="auto" w:fill="FFFFFF"/>
        </w:rPr>
      </w:pPr>
      <w:ins w:id="1160" w:author="Unknown">
        <w:r>
          <w:rPr>
            <w:rStyle w:val="a5"/>
            <w:rFonts w:ascii="Verdana" w:hAnsi="Verdana"/>
            <w:b/>
            <w:bCs/>
            <w:color w:val="000000"/>
            <w:shd w:val="clear" w:color="auto" w:fill="FFFFFF"/>
          </w:rPr>
          <w:t>2.Робота за підручником (с. 138-139)</w:t>
        </w:r>
      </w:ins>
    </w:p>
    <w:p w:rsidR="007C56A0" w:rsidRDefault="007C56A0" w:rsidP="007C56A0">
      <w:pPr>
        <w:pStyle w:val="a4"/>
        <w:ind w:firstLine="360"/>
        <w:rPr>
          <w:ins w:id="1161" w:author="Unknown"/>
          <w:rFonts w:ascii="Verdana" w:hAnsi="Verdana"/>
          <w:b/>
          <w:bCs/>
          <w:color w:val="000000"/>
          <w:shd w:val="clear" w:color="auto" w:fill="FFFFFF"/>
        </w:rPr>
      </w:pPr>
      <w:ins w:id="1162"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1163" w:author="Unknown"/>
          <w:rFonts w:ascii="Verdana" w:hAnsi="Verdana"/>
          <w:b/>
          <w:bCs/>
          <w:color w:val="000000"/>
          <w:shd w:val="clear" w:color="auto" w:fill="FFFFFF"/>
        </w:rPr>
      </w:pPr>
      <w:ins w:id="1164" w:author="Unknown">
        <w:r>
          <w:rPr>
            <w:rFonts w:ascii="Verdana" w:hAnsi="Verdana"/>
            <w:b/>
            <w:bCs/>
            <w:color w:val="000000"/>
            <w:shd w:val="clear" w:color="auto" w:fill="FFFFFF"/>
          </w:rPr>
          <w:t>Учні відповідають на запитання рубрики «Пригадай».</w:t>
        </w:r>
      </w:ins>
    </w:p>
    <w:p w:rsidR="007C56A0" w:rsidRDefault="007C56A0" w:rsidP="007C56A0">
      <w:pPr>
        <w:pStyle w:val="a4"/>
        <w:ind w:firstLine="360"/>
        <w:rPr>
          <w:ins w:id="1165" w:author="Unknown"/>
          <w:rFonts w:ascii="Verdana" w:hAnsi="Verdana"/>
          <w:b/>
          <w:bCs/>
          <w:color w:val="000000"/>
          <w:shd w:val="clear" w:color="auto" w:fill="FFFFFF"/>
        </w:rPr>
      </w:pPr>
      <w:ins w:id="1166" w:author="Unknown">
        <w:r>
          <w:rPr>
            <w:rStyle w:val="a5"/>
            <w:rFonts w:ascii="Verdana" w:hAnsi="Verdana"/>
            <w:b/>
            <w:bCs/>
            <w:color w:val="000000"/>
            <w:shd w:val="clear" w:color="auto" w:fill="FFFFFF"/>
          </w:rPr>
          <w:t>Робота в парах</w:t>
        </w:r>
      </w:ins>
    </w:p>
    <w:p w:rsidR="007C56A0" w:rsidRDefault="007C56A0" w:rsidP="007C56A0">
      <w:pPr>
        <w:pStyle w:val="a4"/>
        <w:ind w:firstLine="360"/>
        <w:rPr>
          <w:ins w:id="1167" w:author="Unknown"/>
          <w:rFonts w:ascii="Verdana" w:hAnsi="Verdana"/>
          <w:b/>
          <w:bCs/>
          <w:color w:val="000000"/>
          <w:shd w:val="clear" w:color="auto" w:fill="FFFFFF"/>
        </w:rPr>
      </w:pPr>
      <w:ins w:id="1168" w:author="Unknown">
        <w:r>
          <w:rPr>
            <w:rFonts w:ascii="Verdana" w:hAnsi="Verdana"/>
            <w:b/>
            <w:bCs/>
            <w:color w:val="000000"/>
            <w:shd w:val="clear" w:color="auto" w:fill="FFFFFF"/>
          </w:rPr>
          <w:t>Учні працюють за завданнями підручника.</w:t>
        </w:r>
      </w:ins>
    </w:p>
    <w:p w:rsidR="007C56A0" w:rsidRDefault="007C56A0" w:rsidP="007C56A0">
      <w:pPr>
        <w:pStyle w:val="a4"/>
        <w:ind w:firstLine="360"/>
        <w:rPr>
          <w:ins w:id="1169" w:author="Unknown"/>
          <w:rFonts w:ascii="Verdana" w:hAnsi="Verdana"/>
          <w:b/>
          <w:bCs/>
          <w:color w:val="000000"/>
          <w:shd w:val="clear" w:color="auto" w:fill="FFFFFF"/>
        </w:rPr>
      </w:pPr>
      <w:ins w:id="1170" w:author="Unknown">
        <w:r>
          <w:rPr>
            <w:rFonts w:ascii="Verdana" w:hAnsi="Verdana"/>
            <w:b/>
            <w:bCs/>
            <w:color w:val="000000"/>
            <w:shd w:val="clear" w:color="auto" w:fill="FFFFFF"/>
          </w:rPr>
          <w:t>— Прочитайте розповідь козака Подорожника.</w:t>
        </w:r>
      </w:ins>
    </w:p>
    <w:p w:rsidR="007C56A0" w:rsidRDefault="007C56A0" w:rsidP="007C56A0">
      <w:pPr>
        <w:pStyle w:val="a4"/>
        <w:ind w:firstLine="360"/>
        <w:rPr>
          <w:ins w:id="1171" w:author="Unknown"/>
          <w:rFonts w:ascii="Verdana" w:hAnsi="Verdana"/>
          <w:b/>
          <w:bCs/>
          <w:color w:val="000000"/>
          <w:shd w:val="clear" w:color="auto" w:fill="FFFFFF"/>
        </w:rPr>
      </w:pPr>
      <w:ins w:id="1172" w:author="Unknown">
        <w:r>
          <w:rPr>
            <w:rFonts w:ascii="Verdana" w:hAnsi="Verdana"/>
            <w:b/>
            <w:bCs/>
            <w:color w:val="000000"/>
            <w:shd w:val="clear" w:color="auto" w:fill="FFFFFF"/>
          </w:rPr>
          <w:t>— Що потрібно дізнатися про річку, щоб отримати уявлення про неї?</w:t>
        </w:r>
      </w:ins>
    </w:p>
    <w:p w:rsidR="007C56A0" w:rsidRDefault="007C56A0" w:rsidP="007C56A0">
      <w:pPr>
        <w:pStyle w:val="a4"/>
        <w:ind w:firstLine="360"/>
        <w:rPr>
          <w:ins w:id="1173" w:author="Unknown"/>
          <w:rFonts w:ascii="Verdana" w:hAnsi="Verdana"/>
          <w:b/>
          <w:bCs/>
          <w:color w:val="000000"/>
          <w:shd w:val="clear" w:color="auto" w:fill="FFFFFF"/>
        </w:rPr>
      </w:pPr>
      <w:ins w:id="1174" w:author="Unknown">
        <w:r>
          <w:rPr>
            <w:rFonts w:ascii="Verdana" w:hAnsi="Verdana"/>
            <w:b/>
            <w:bCs/>
            <w:color w:val="000000"/>
            <w:shd w:val="clear" w:color="auto" w:fill="FFFFFF"/>
          </w:rPr>
          <w:t>— Які характеристики гірської річки? А рівнинної?</w:t>
        </w:r>
      </w:ins>
    </w:p>
    <w:p w:rsidR="007C56A0" w:rsidRDefault="007C56A0" w:rsidP="007C56A0">
      <w:pPr>
        <w:pStyle w:val="a4"/>
        <w:ind w:firstLine="360"/>
        <w:rPr>
          <w:ins w:id="1175" w:author="Unknown"/>
          <w:rFonts w:ascii="Verdana" w:hAnsi="Verdana"/>
          <w:b/>
          <w:bCs/>
          <w:color w:val="000000"/>
          <w:shd w:val="clear" w:color="auto" w:fill="FFFFFF"/>
        </w:rPr>
      </w:pPr>
      <w:ins w:id="1176" w:author="Unknown">
        <w:r>
          <w:rPr>
            <w:rStyle w:val="a5"/>
            <w:rFonts w:ascii="Verdana" w:hAnsi="Verdana"/>
            <w:b/>
            <w:bCs/>
            <w:color w:val="000000"/>
            <w:shd w:val="clear" w:color="auto" w:fill="FFFFFF"/>
          </w:rPr>
          <w:t>Робота в парах</w:t>
        </w:r>
      </w:ins>
    </w:p>
    <w:p w:rsidR="007C56A0" w:rsidRDefault="007C56A0" w:rsidP="007C56A0">
      <w:pPr>
        <w:pStyle w:val="a4"/>
        <w:ind w:firstLine="360"/>
        <w:rPr>
          <w:ins w:id="1177" w:author="Unknown"/>
          <w:rFonts w:ascii="Verdana" w:hAnsi="Verdana"/>
          <w:b/>
          <w:bCs/>
          <w:color w:val="000000"/>
          <w:shd w:val="clear" w:color="auto" w:fill="FFFFFF"/>
        </w:rPr>
      </w:pPr>
      <w:ins w:id="1178" w:author="Unknown">
        <w:r>
          <w:rPr>
            <w:rFonts w:ascii="Verdana" w:hAnsi="Verdana"/>
            <w:b/>
            <w:bCs/>
            <w:color w:val="000000"/>
            <w:shd w:val="clear" w:color="auto" w:fill="FFFFFF"/>
          </w:rPr>
          <w:t>Учитель пропонує учням розглянути таблицю на с. 138 та порівняти рівнинну й гірську річки.</w:t>
        </w:r>
      </w:ins>
    </w:p>
    <w:p w:rsidR="007C56A0" w:rsidRDefault="007C56A0" w:rsidP="007C56A0">
      <w:pPr>
        <w:pStyle w:val="a4"/>
        <w:ind w:firstLine="360"/>
        <w:rPr>
          <w:ins w:id="1179" w:author="Unknown"/>
          <w:rFonts w:ascii="Verdana" w:hAnsi="Verdana"/>
          <w:b/>
          <w:bCs/>
          <w:color w:val="000000"/>
          <w:shd w:val="clear" w:color="auto" w:fill="FFFFFF"/>
        </w:rPr>
      </w:pPr>
      <w:ins w:id="1180" w:author="Unknown">
        <w:r>
          <w:rPr>
            <w:rFonts w:ascii="Verdana" w:hAnsi="Verdana"/>
            <w:b/>
            <w:bCs/>
            <w:color w:val="000000"/>
            <w:shd w:val="clear" w:color="auto" w:fill="FFFFFF"/>
          </w:rPr>
          <w:t>— Де найбільше річок? Чому?</w:t>
        </w:r>
      </w:ins>
    </w:p>
    <w:p w:rsidR="007C56A0" w:rsidRDefault="007C56A0" w:rsidP="007C56A0">
      <w:pPr>
        <w:pStyle w:val="a4"/>
        <w:ind w:firstLine="360"/>
        <w:rPr>
          <w:ins w:id="1181" w:author="Unknown"/>
          <w:rFonts w:ascii="Verdana" w:hAnsi="Verdana"/>
          <w:b/>
          <w:bCs/>
          <w:color w:val="000000"/>
          <w:shd w:val="clear" w:color="auto" w:fill="FFFFFF"/>
        </w:rPr>
      </w:pPr>
      <w:ins w:id="1182" w:author="Unknown">
        <w:r>
          <w:rPr>
            <w:rFonts w:ascii="Verdana" w:hAnsi="Verdana"/>
            <w:b/>
            <w:bCs/>
            <w:color w:val="000000"/>
            <w:shd w:val="clear" w:color="auto" w:fill="FFFFFF"/>
          </w:rPr>
          <w:lastRenderedPageBreak/>
          <w:t>— Скільки річок у нашій країні?</w:t>
        </w:r>
      </w:ins>
    </w:p>
    <w:p w:rsidR="007C56A0" w:rsidRDefault="007C56A0" w:rsidP="007C56A0">
      <w:pPr>
        <w:pStyle w:val="a4"/>
        <w:ind w:firstLine="360"/>
        <w:rPr>
          <w:ins w:id="1183" w:author="Unknown"/>
          <w:rFonts w:ascii="Verdana" w:hAnsi="Verdana"/>
          <w:b/>
          <w:bCs/>
          <w:color w:val="000000"/>
          <w:shd w:val="clear" w:color="auto" w:fill="FFFFFF"/>
        </w:rPr>
      </w:pPr>
      <w:ins w:id="1184" w:author="Unknown">
        <w:r>
          <w:rPr>
            <w:rFonts w:ascii="Verdana" w:hAnsi="Verdana"/>
            <w:b/>
            <w:bCs/>
            <w:color w:val="000000"/>
            <w:shd w:val="clear" w:color="auto" w:fill="FFFFFF"/>
          </w:rPr>
          <w:t>— Скільки великих річок завдовжки понад 500 км?</w:t>
        </w:r>
      </w:ins>
    </w:p>
    <w:p w:rsidR="007C56A0" w:rsidRDefault="007C56A0" w:rsidP="007C56A0">
      <w:pPr>
        <w:pStyle w:val="a4"/>
        <w:ind w:firstLine="360"/>
        <w:rPr>
          <w:ins w:id="1185" w:author="Unknown"/>
          <w:rFonts w:ascii="Verdana" w:hAnsi="Verdana"/>
          <w:b/>
          <w:bCs/>
          <w:color w:val="000000"/>
          <w:shd w:val="clear" w:color="auto" w:fill="FFFFFF"/>
        </w:rPr>
      </w:pPr>
      <w:ins w:id="1186" w:author="Unknown">
        <w:r>
          <w:rPr>
            <w:rFonts w:ascii="Verdana" w:hAnsi="Verdana"/>
            <w:b/>
            <w:bCs/>
            <w:color w:val="000000"/>
            <w:shd w:val="clear" w:color="auto" w:fill="FFFFFF"/>
          </w:rPr>
          <w:t>— Назвіть найбільші річки України.</w:t>
        </w:r>
      </w:ins>
    </w:p>
    <w:p w:rsidR="007C56A0" w:rsidRDefault="007C56A0" w:rsidP="007C56A0">
      <w:pPr>
        <w:pStyle w:val="a4"/>
        <w:ind w:firstLine="360"/>
        <w:rPr>
          <w:ins w:id="1187" w:author="Unknown"/>
          <w:rFonts w:ascii="Verdana" w:hAnsi="Verdana"/>
          <w:b/>
          <w:bCs/>
          <w:color w:val="000000"/>
          <w:shd w:val="clear" w:color="auto" w:fill="FFFFFF"/>
        </w:rPr>
      </w:pPr>
      <w:ins w:id="1188" w:author="Unknown">
        <w:r>
          <w:rPr>
            <w:rFonts w:ascii="Verdana" w:hAnsi="Verdana"/>
            <w:b/>
            <w:bCs/>
            <w:color w:val="000000"/>
            <w:shd w:val="clear" w:color="auto" w:fill="FFFFFF"/>
          </w:rPr>
          <w:t>— Які корисні справи роблять річки?</w:t>
        </w:r>
      </w:ins>
    </w:p>
    <w:p w:rsidR="007C56A0" w:rsidRDefault="007C56A0" w:rsidP="007C56A0">
      <w:pPr>
        <w:pStyle w:val="a4"/>
        <w:ind w:firstLine="360"/>
        <w:rPr>
          <w:ins w:id="1189" w:author="Unknown"/>
          <w:rFonts w:ascii="Verdana" w:hAnsi="Verdana"/>
          <w:b/>
          <w:bCs/>
          <w:color w:val="000000"/>
          <w:shd w:val="clear" w:color="auto" w:fill="FFFFFF"/>
        </w:rPr>
      </w:pPr>
      <w:ins w:id="1190" w:author="Unknown">
        <w:r>
          <w:rPr>
            <w:rFonts w:ascii="Verdana" w:hAnsi="Verdana"/>
            <w:b/>
            <w:bCs/>
            <w:color w:val="000000"/>
            <w:shd w:val="clear" w:color="auto" w:fill="FFFFFF"/>
          </w:rPr>
          <w:t>— Прочитайте і запам’ятайте висновки у рубриці «Сторінками Книги корисних знань про природу України».</w:t>
        </w:r>
      </w:ins>
    </w:p>
    <w:p w:rsidR="007C56A0" w:rsidRDefault="007C56A0" w:rsidP="007C56A0">
      <w:pPr>
        <w:pStyle w:val="a4"/>
        <w:ind w:firstLine="360"/>
        <w:rPr>
          <w:ins w:id="1191" w:author="Unknown"/>
          <w:rFonts w:ascii="Verdana" w:hAnsi="Verdana"/>
          <w:b/>
          <w:bCs/>
          <w:color w:val="000000"/>
          <w:shd w:val="clear" w:color="auto" w:fill="FFFFFF"/>
        </w:rPr>
      </w:pPr>
      <w:ins w:id="1192" w:author="Unknown">
        <w:r>
          <w:rPr>
            <w:rFonts w:ascii="Verdana" w:hAnsi="Verdana"/>
            <w:b/>
            <w:bCs/>
            <w:color w:val="000000"/>
            <w:shd w:val="clear" w:color="auto" w:fill="FFFFFF"/>
          </w:rPr>
          <w:t> </w:t>
        </w:r>
      </w:ins>
    </w:p>
    <w:p w:rsidR="007C56A0" w:rsidRDefault="007C56A0" w:rsidP="007C56A0">
      <w:pPr>
        <w:pStyle w:val="a4"/>
        <w:ind w:firstLine="360"/>
        <w:rPr>
          <w:ins w:id="1193" w:author="Unknown"/>
          <w:rFonts w:ascii="Verdana" w:hAnsi="Verdana"/>
          <w:b/>
          <w:bCs/>
          <w:color w:val="000000"/>
          <w:shd w:val="clear" w:color="auto" w:fill="FFFFFF"/>
        </w:rPr>
      </w:pPr>
      <w:ins w:id="1194" w:author="Unknown">
        <w:r>
          <w:rPr>
            <w:rStyle w:val="a5"/>
            <w:rFonts w:ascii="Verdana" w:hAnsi="Verdana"/>
            <w:b/>
            <w:bCs/>
            <w:color w:val="000000"/>
            <w:shd w:val="clear" w:color="auto" w:fill="FFFFFF"/>
          </w:rPr>
          <w:t>3.Фізкультхвилинка</w:t>
        </w:r>
      </w:ins>
    </w:p>
    <w:p w:rsidR="007C56A0" w:rsidRDefault="007C56A0" w:rsidP="007C56A0">
      <w:pPr>
        <w:pStyle w:val="a4"/>
        <w:ind w:firstLine="360"/>
        <w:rPr>
          <w:ins w:id="1195" w:author="Unknown"/>
          <w:rFonts w:ascii="Verdana" w:hAnsi="Verdana"/>
          <w:b/>
          <w:bCs/>
          <w:color w:val="000000"/>
          <w:shd w:val="clear" w:color="auto" w:fill="FFFFFF"/>
        </w:rPr>
      </w:pPr>
      <w:ins w:id="1196" w:author="Unknown">
        <w:r>
          <w:rPr>
            <w:rFonts w:ascii="Verdana" w:hAnsi="Verdana"/>
            <w:b/>
            <w:bCs/>
            <w:color w:val="000000"/>
            <w:shd w:val="clear" w:color="auto" w:fill="FFFFFF"/>
          </w:rPr>
          <w:t> </w:t>
        </w:r>
      </w:ins>
    </w:p>
    <w:p w:rsidR="007C56A0" w:rsidRDefault="007C56A0" w:rsidP="007C56A0">
      <w:pPr>
        <w:pStyle w:val="a4"/>
        <w:ind w:firstLine="360"/>
        <w:rPr>
          <w:ins w:id="1197" w:author="Unknown"/>
          <w:rFonts w:ascii="Verdana" w:hAnsi="Verdana"/>
          <w:b/>
          <w:bCs/>
          <w:color w:val="000000"/>
          <w:shd w:val="clear" w:color="auto" w:fill="FFFFFF"/>
        </w:rPr>
      </w:pPr>
      <w:ins w:id="1198"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1199" w:author="Unknown"/>
          <w:rFonts w:ascii="Verdana" w:hAnsi="Verdana"/>
          <w:b/>
          <w:bCs/>
          <w:color w:val="000000"/>
          <w:shd w:val="clear" w:color="auto" w:fill="FFFFFF"/>
        </w:rPr>
      </w:pPr>
      <w:ins w:id="1200" w:author="Unknown">
        <w:r>
          <w:rPr>
            <w:rStyle w:val="a5"/>
            <w:rFonts w:ascii="Verdana" w:hAnsi="Verdana"/>
            <w:b/>
            <w:bCs/>
            <w:color w:val="000000"/>
            <w:shd w:val="clear" w:color="auto" w:fill="FFFFFF"/>
          </w:rPr>
          <w:t>1.Гра «Відгадай»</w:t>
        </w:r>
      </w:ins>
    </w:p>
    <w:p w:rsidR="007C56A0" w:rsidRDefault="007C56A0" w:rsidP="007C56A0">
      <w:pPr>
        <w:pStyle w:val="a4"/>
        <w:ind w:firstLine="360"/>
        <w:rPr>
          <w:ins w:id="1201" w:author="Unknown"/>
          <w:rFonts w:ascii="Verdana" w:hAnsi="Verdana"/>
          <w:b/>
          <w:bCs/>
          <w:color w:val="000000"/>
          <w:shd w:val="clear" w:color="auto" w:fill="FFFFFF"/>
        </w:rPr>
      </w:pPr>
      <w:ins w:id="1202" w:author="Unknown">
        <w:r>
          <w:rPr>
            <w:rFonts w:ascii="Verdana" w:hAnsi="Verdana"/>
            <w:b/>
            <w:bCs/>
            <w:color w:val="000000"/>
            <w:shd w:val="clear" w:color="auto" w:fill="FFFFFF"/>
          </w:rPr>
          <w:t>— Про яку річку йдеться?</w:t>
        </w:r>
      </w:ins>
    </w:p>
    <w:p w:rsidR="007C56A0" w:rsidRDefault="007C56A0" w:rsidP="007C56A0">
      <w:pPr>
        <w:pStyle w:val="a4"/>
        <w:ind w:firstLine="360"/>
        <w:rPr>
          <w:ins w:id="1203" w:author="Unknown"/>
          <w:rFonts w:ascii="Verdana" w:hAnsi="Verdana"/>
          <w:b/>
          <w:bCs/>
          <w:color w:val="000000"/>
          <w:shd w:val="clear" w:color="auto" w:fill="FFFFFF"/>
        </w:rPr>
      </w:pPr>
      <w:ins w:id="1204" w:author="Unknown">
        <w:r>
          <w:rPr>
            <w:rFonts w:ascii="Verdana" w:hAnsi="Verdana"/>
            <w:b/>
            <w:bCs/>
            <w:color w:val="000000"/>
            <w:shd w:val="clear" w:color="auto" w:fill="FFFFFF"/>
          </w:rPr>
          <w:t>• «Коли ми під’їхали до річки, мені стало ніяково. Вода мчала зі скаженою швидкістю, увесь час чувся гул каменів, що перекочуються. Мій кінь тривожно пирхав, а у мене від швидкої течії починала крутитися голова, але потрібно було, не втрачаючи часу перебиратися на ту сторону, оскільки вода прибувала з кожною хвилиною».</w:t>
        </w:r>
      </w:ins>
    </w:p>
    <w:p w:rsidR="007C56A0" w:rsidRDefault="007C56A0" w:rsidP="007C56A0">
      <w:pPr>
        <w:pStyle w:val="a4"/>
        <w:ind w:firstLine="360"/>
        <w:rPr>
          <w:ins w:id="1205" w:author="Unknown"/>
          <w:rFonts w:ascii="Verdana" w:hAnsi="Verdana"/>
          <w:b/>
          <w:bCs/>
          <w:color w:val="000000"/>
          <w:shd w:val="clear" w:color="auto" w:fill="FFFFFF"/>
        </w:rPr>
      </w:pPr>
      <w:ins w:id="1206" w:author="Unknown">
        <w:r>
          <w:rPr>
            <w:rFonts w:ascii="Verdana" w:hAnsi="Verdana"/>
            <w:b/>
            <w:bCs/>
            <w:color w:val="000000"/>
            <w:shd w:val="clear" w:color="auto" w:fill="FFFFFF"/>
          </w:rPr>
          <w:t>• «Привільно несе свої могутні води красуня річка, чим далі вона тече, тим стає багатоводнішою, ліниво, спокійно течуть її прозорі води, тут можна бачити багато піщаних мілин, у весняну повінь річка широко розливається».</w:t>
        </w:r>
      </w:ins>
    </w:p>
    <w:p w:rsidR="007C56A0" w:rsidRDefault="007C56A0" w:rsidP="007C56A0">
      <w:pPr>
        <w:pStyle w:val="a4"/>
        <w:ind w:firstLine="360"/>
        <w:rPr>
          <w:ins w:id="1207" w:author="Unknown"/>
          <w:rFonts w:ascii="Verdana" w:hAnsi="Verdana"/>
          <w:b/>
          <w:bCs/>
          <w:color w:val="000000"/>
          <w:shd w:val="clear" w:color="auto" w:fill="FFFFFF"/>
        </w:rPr>
      </w:pPr>
      <w:ins w:id="1208" w:author="Unknown">
        <w:r>
          <w:rPr>
            <w:rFonts w:ascii="Verdana" w:hAnsi="Verdana"/>
            <w:b/>
            <w:bCs/>
            <w:color w:val="000000"/>
            <w:shd w:val="clear" w:color="auto" w:fill="FFFFFF"/>
          </w:rPr>
          <w:t> </w:t>
        </w:r>
      </w:ins>
    </w:p>
    <w:p w:rsidR="007C56A0" w:rsidRDefault="007C56A0" w:rsidP="007C56A0">
      <w:pPr>
        <w:pStyle w:val="a4"/>
        <w:ind w:firstLine="360"/>
        <w:rPr>
          <w:ins w:id="1209" w:author="Unknown"/>
          <w:rFonts w:ascii="Verdana" w:hAnsi="Verdana"/>
          <w:b/>
          <w:bCs/>
          <w:color w:val="000000"/>
          <w:shd w:val="clear" w:color="auto" w:fill="FFFFFF"/>
        </w:rPr>
      </w:pPr>
      <w:ins w:id="1210" w:author="Unknown">
        <w:r>
          <w:rPr>
            <w:rStyle w:val="a5"/>
            <w:rFonts w:ascii="Verdana" w:hAnsi="Verdana"/>
            <w:b/>
            <w:bCs/>
            <w:color w:val="000000"/>
            <w:shd w:val="clear" w:color="auto" w:fill="FFFFFF"/>
          </w:rPr>
          <w:t>2. Тестування</w:t>
        </w:r>
      </w:ins>
    </w:p>
    <w:p w:rsidR="007C56A0" w:rsidRDefault="007C56A0" w:rsidP="007C56A0">
      <w:pPr>
        <w:pStyle w:val="a4"/>
        <w:ind w:firstLine="360"/>
        <w:rPr>
          <w:ins w:id="1211" w:author="Unknown"/>
          <w:rFonts w:ascii="Verdana" w:hAnsi="Verdana"/>
          <w:b/>
          <w:bCs/>
          <w:color w:val="000000"/>
          <w:shd w:val="clear" w:color="auto" w:fill="FFFFFF"/>
        </w:rPr>
      </w:pPr>
      <w:ins w:id="1212" w:author="Unknown">
        <w:r>
          <w:rPr>
            <w:rFonts w:ascii="Verdana" w:hAnsi="Verdana"/>
            <w:b/>
            <w:bCs/>
            <w:color w:val="000000"/>
            <w:shd w:val="clear" w:color="auto" w:fill="FFFFFF"/>
          </w:rPr>
          <w:t>1. Позначте назви річок України.</w:t>
        </w:r>
      </w:ins>
    </w:p>
    <w:p w:rsidR="007C56A0" w:rsidRDefault="007C56A0" w:rsidP="007C56A0">
      <w:pPr>
        <w:pStyle w:val="a4"/>
        <w:ind w:firstLine="360"/>
        <w:rPr>
          <w:ins w:id="1213" w:author="Unknown"/>
          <w:rFonts w:ascii="Verdana" w:hAnsi="Verdana"/>
          <w:b/>
          <w:bCs/>
          <w:color w:val="000000"/>
          <w:shd w:val="clear" w:color="auto" w:fill="FFFFFF"/>
        </w:rPr>
      </w:pPr>
      <w:ins w:id="1214" w:author="Unknown">
        <w:r>
          <w:rPr>
            <w:rFonts w:ascii="Verdana" w:hAnsi="Verdana"/>
            <w:b/>
            <w:bCs/>
            <w:color w:val="000000"/>
            <w:shd w:val="clear" w:color="auto" w:fill="FFFFFF"/>
          </w:rPr>
          <w:t>а) Волга;</w:t>
        </w:r>
      </w:ins>
    </w:p>
    <w:p w:rsidR="007C56A0" w:rsidRDefault="007C56A0" w:rsidP="007C56A0">
      <w:pPr>
        <w:pStyle w:val="a4"/>
        <w:ind w:firstLine="360"/>
        <w:rPr>
          <w:ins w:id="1215" w:author="Unknown"/>
          <w:rFonts w:ascii="Verdana" w:hAnsi="Verdana"/>
          <w:b/>
          <w:bCs/>
          <w:color w:val="000000"/>
          <w:shd w:val="clear" w:color="auto" w:fill="FFFFFF"/>
        </w:rPr>
      </w:pPr>
      <w:ins w:id="1216" w:author="Unknown">
        <w:r>
          <w:rPr>
            <w:rFonts w:ascii="Verdana" w:hAnsi="Verdana"/>
            <w:b/>
            <w:bCs/>
            <w:color w:val="000000"/>
            <w:shd w:val="clear" w:color="auto" w:fill="FFFFFF"/>
          </w:rPr>
          <w:t>б) Дунай;</w:t>
        </w:r>
      </w:ins>
    </w:p>
    <w:p w:rsidR="007C56A0" w:rsidRDefault="007C56A0" w:rsidP="007C56A0">
      <w:pPr>
        <w:pStyle w:val="a4"/>
        <w:ind w:firstLine="360"/>
        <w:rPr>
          <w:ins w:id="1217" w:author="Unknown"/>
          <w:rFonts w:ascii="Verdana" w:hAnsi="Verdana"/>
          <w:b/>
          <w:bCs/>
          <w:color w:val="000000"/>
          <w:shd w:val="clear" w:color="auto" w:fill="FFFFFF"/>
        </w:rPr>
      </w:pPr>
      <w:ins w:id="1218" w:author="Unknown">
        <w:r>
          <w:rPr>
            <w:rFonts w:ascii="Verdana" w:hAnsi="Verdana"/>
            <w:b/>
            <w:bCs/>
            <w:color w:val="000000"/>
            <w:shd w:val="clear" w:color="auto" w:fill="FFFFFF"/>
          </w:rPr>
          <w:t>в) Лєна;</w:t>
        </w:r>
      </w:ins>
    </w:p>
    <w:p w:rsidR="007C56A0" w:rsidRDefault="007C56A0" w:rsidP="007C56A0">
      <w:pPr>
        <w:pStyle w:val="a4"/>
        <w:ind w:firstLine="360"/>
        <w:rPr>
          <w:ins w:id="1219" w:author="Unknown"/>
          <w:rFonts w:ascii="Verdana" w:hAnsi="Verdana"/>
          <w:b/>
          <w:bCs/>
          <w:color w:val="000000"/>
          <w:shd w:val="clear" w:color="auto" w:fill="FFFFFF"/>
        </w:rPr>
      </w:pPr>
      <w:ins w:id="1220" w:author="Unknown">
        <w:r>
          <w:rPr>
            <w:rFonts w:ascii="Verdana" w:hAnsi="Verdana"/>
            <w:b/>
            <w:bCs/>
            <w:color w:val="000000"/>
            <w:shd w:val="clear" w:color="auto" w:fill="FFFFFF"/>
          </w:rPr>
          <w:t>г) Десна;</w:t>
        </w:r>
      </w:ins>
    </w:p>
    <w:p w:rsidR="007C56A0" w:rsidRDefault="007C56A0" w:rsidP="007C56A0">
      <w:pPr>
        <w:pStyle w:val="a4"/>
        <w:ind w:firstLine="360"/>
        <w:rPr>
          <w:ins w:id="1221" w:author="Unknown"/>
          <w:rFonts w:ascii="Verdana" w:hAnsi="Verdana"/>
          <w:b/>
          <w:bCs/>
          <w:color w:val="000000"/>
          <w:shd w:val="clear" w:color="auto" w:fill="FFFFFF"/>
        </w:rPr>
      </w:pPr>
      <w:ins w:id="1222" w:author="Unknown">
        <w:r>
          <w:rPr>
            <w:rFonts w:ascii="Verdana" w:hAnsi="Verdana"/>
            <w:b/>
            <w:bCs/>
            <w:color w:val="000000"/>
            <w:shd w:val="clear" w:color="auto" w:fill="FFFFFF"/>
          </w:rPr>
          <w:t>д) Дон;</w:t>
        </w:r>
      </w:ins>
    </w:p>
    <w:p w:rsidR="007C56A0" w:rsidRDefault="007C56A0" w:rsidP="007C56A0">
      <w:pPr>
        <w:pStyle w:val="a4"/>
        <w:ind w:firstLine="360"/>
        <w:rPr>
          <w:ins w:id="1223" w:author="Unknown"/>
          <w:rFonts w:ascii="Verdana" w:hAnsi="Verdana"/>
          <w:b/>
          <w:bCs/>
          <w:color w:val="000000"/>
          <w:shd w:val="clear" w:color="auto" w:fill="FFFFFF"/>
        </w:rPr>
      </w:pPr>
      <w:ins w:id="1224" w:author="Unknown">
        <w:r>
          <w:rPr>
            <w:rFonts w:ascii="Verdana" w:hAnsi="Verdana"/>
            <w:b/>
            <w:bCs/>
            <w:color w:val="000000"/>
            <w:shd w:val="clear" w:color="auto" w:fill="FFFFFF"/>
          </w:rPr>
          <w:lastRenderedPageBreak/>
          <w:t>е) Дністер;</w:t>
        </w:r>
      </w:ins>
    </w:p>
    <w:p w:rsidR="007C56A0" w:rsidRDefault="007C56A0" w:rsidP="007C56A0">
      <w:pPr>
        <w:pStyle w:val="a4"/>
        <w:ind w:firstLine="360"/>
        <w:rPr>
          <w:ins w:id="1225" w:author="Unknown"/>
          <w:rFonts w:ascii="Verdana" w:hAnsi="Verdana"/>
          <w:b/>
          <w:bCs/>
          <w:color w:val="000000"/>
          <w:shd w:val="clear" w:color="auto" w:fill="FFFFFF"/>
        </w:rPr>
      </w:pPr>
      <w:ins w:id="1226" w:author="Unknown">
        <w:r>
          <w:rPr>
            <w:rFonts w:ascii="Verdana" w:hAnsi="Verdana"/>
            <w:b/>
            <w:bCs/>
            <w:color w:val="000000"/>
            <w:shd w:val="clear" w:color="auto" w:fill="FFFFFF"/>
          </w:rPr>
          <w:t>ж) Сіверський Донець.</w:t>
        </w:r>
      </w:ins>
    </w:p>
    <w:p w:rsidR="007C56A0" w:rsidRDefault="007C56A0" w:rsidP="007C56A0">
      <w:pPr>
        <w:pStyle w:val="a4"/>
        <w:ind w:firstLine="360"/>
        <w:rPr>
          <w:ins w:id="1227" w:author="Unknown"/>
          <w:rFonts w:ascii="Verdana" w:hAnsi="Verdana"/>
          <w:b/>
          <w:bCs/>
          <w:color w:val="000000"/>
          <w:shd w:val="clear" w:color="auto" w:fill="FFFFFF"/>
        </w:rPr>
      </w:pPr>
      <w:ins w:id="1228" w:author="Unknown">
        <w:r>
          <w:rPr>
            <w:rFonts w:ascii="Verdana" w:hAnsi="Verdana"/>
            <w:b/>
            <w:bCs/>
            <w:color w:val="000000"/>
            <w:shd w:val="clear" w:color="auto" w:fill="FFFFFF"/>
          </w:rPr>
          <w:t>2. Знайдіть назви морів і озер України.</w:t>
        </w:r>
      </w:ins>
    </w:p>
    <w:p w:rsidR="007C56A0" w:rsidRDefault="007C56A0" w:rsidP="007C56A0">
      <w:pPr>
        <w:pStyle w:val="a4"/>
        <w:ind w:firstLine="360"/>
        <w:rPr>
          <w:ins w:id="1229" w:author="Unknown"/>
          <w:rFonts w:ascii="Verdana" w:hAnsi="Verdana"/>
          <w:b/>
          <w:bCs/>
          <w:color w:val="000000"/>
          <w:shd w:val="clear" w:color="auto" w:fill="FFFFFF"/>
        </w:rPr>
      </w:pPr>
      <w:ins w:id="1230" w:author="Unknown">
        <w:r>
          <w:rPr>
            <w:rFonts w:ascii="Verdana" w:hAnsi="Verdana"/>
            <w:b/>
            <w:bCs/>
            <w:color w:val="000000"/>
            <w:shd w:val="clear" w:color="auto" w:fill="FFFFFF"/>
          </w:rPr>
          <w:t>а) Азовське;</w:t>
        </w:r>
      </w:ins>
    </w:p>
    <w:p w:rsidR="007C56A0" w:rsidRDefault="007C56A0" w:rsidP="007C56A0">
      <w:pPr>
        <w:pStyle w:val="a4"/>
        <w:ind w:firstLine="360"/>
        <w:rPr>
          <w:ins w:id="1231" w:author="Unknown"/>
          <w:rFonts w:ascii="Verdana" w:hAnsi="Verdana"/>
          <w:b/>
          <w:bCs/>
          <w:color w:val="000000"/>
          <w:shd w:val="clear" w:color="auto" w:fill="FFFFFF"/>
        </w:rPr>
      </w:pPr>
      <w:ins w:id="1232" w:author="Unknown">
        <w:r>
          <w:rPr>
            <w:rFonts w:ascii="Verdana" w:hAnsi="Verdana"/>
            <w:b/>
            <w:bCs/>
            <w:color w:val="000000"/>
            <w:shd w:val="clear" w:color="auto" w:fill="FFFFFF"/>
          </w:rPr>
          <w:t>б) Світязь;</w:t>
        </w:r>
      </w:ins>
    </w:p>
    <w:p w:rsidR="007C56A0" w:rsidRDefault="007C56A0" w:rsidP="007C56A0">
      <w:pPr>
        <w:pStyle w:val="a4"/>
        <w:ind w:firstLine="360"/>
        <w:rPr>
          <w:ins w:id="1233" w:author="Unknown"/>
          <w:rFonts w:ascii="Verdana" w:hAnsi="Verdana"/>
          <w:b/>
          <w:bCs/>
          <w:color w:val="000000"/>
          <w:shd w:val="clear" w:color="auto" w:fill="FFFFFF"/>
        </w:rPr>
      </w:pPr>
      <w:ins w:id="1234" w:author="Unknown">
        <w:r>
          <w:rPr>
            <w:rFonts w:ascii="Verdana" w:hAnsi="Verdana"/>
            <w:b/>
            <w:bCs/>
            <w:color w:val="000000"/>
            <w:shd w:val="clear" w:color="auto" w:fill="FFFFFF"/>
          </w:rPr>
          <w:t>в) Чорне;</w:t>
        </w:r>
      </w:ins>
    </w:p>
    <w:p w:rsidR="007C56A0" w:rsidRDefault="007C56A0" w:rsidP="007C56A0">
      <w:pPr>
        <w:pStyle w:val="a4"/>
        <w:ind w:firstLine="360"/>
        <w:rPr>
          <w:ins w:id="1235" w:author="Unknown"/>
          <w:rFonts w:ascii="Verdana" w:hAnsi="Verdana"/>
          <w:b/>
          <w:bCs/>
          <w:color w:val="000000"/>
          <w:shd w:val="clear" w:color="auto" w:fill="FFFFFF"/>
        </w:rPr>
      </w:pPr>
      <w:ins w:id="1236" w:author="Unknown">
        <w:r>
          <w:rPr>
            <w:rFonts w:ascii="Verdana" w:hAnsi="Verdana"/>
            <w:b/>
            <w:bCs/>
            <w:color w:val="000000"/>
            <w:shd w:val="clear" w:color="auto" w:fill="FFFFFF"/>
          </w:rPr>
          <w:t>г) Каспійське;</w:t>
        </w:r>
      </w:ins>
    </w:p>
    <w:p w:rsidR="007C56A0" w:rsidRDefault="007C56A0" w:rsidP="007C56A0">
      <w:pPr>
        <w:pStyle w:val="a4"/>
        <w:ind w:firstLine="360"/>
        <w:rPr>
          <w:ins w:id="1237" w:author="Unknown"/>
          <w:rFonts w:ascii="Verdana" w:hAnsi="Verdana"/>
          <w:b/>
          <w:bCs/>
          <w:color w:val="000000"/>
          <w:shd w:val="clear" w:color="auto" w:fill="FFFFFF"/>
        </w:rPr>
      </w:pPr>
      <w:ins w:id="1238" w:author="Unknown">
        <w:r>
          <w:rPr>
            <w:rFonts w:ascii="Verdana" w:hAnsi="Verdana"/>
            <w:b/>
            <w:bCs/>
            <w:color w:val="000000"/>
            <w:shd w:val="clear" w:color="auto" w:fill="FFFFFF"/>
          </w:rPr>
          <w:t>д) Синевир;</w:t>
        </w:r>
      </w:ins>
    </w:p>
    <w:p w:rsidR="007C56A0" w:rsidRDefault="007C56A0" w:rsidP="007C56A0">
      <w:pPr>
        <w:pStyle w:val="a4"/>
        <w:ind w:firstLine="360"/>
        <w:rPr>
          <w:ins w:id="1239" w:author="Unknown"/>
          <w:rFonts w:ascii="Verdana" w:hAnsi="Verdana"/>
          <w:b/>
          <w:bCs/>
          <w:color w:val="000000"/>
          <w:shd w:val="clear" w:color="auto" w:fill="FFFFFF"/>
        </w:rPr>
      </w:pPr>
      <w:ins w:id="1240" w:author="Unknown">
        <w:r>
          <w:rPr>
            <w:rFonts w:ascii="Verdana" w:hAnsi="Verdana"/>
            <w:b/>
            <w:bCs/>
            <w:color w:val="000000"/>
            <w:shd w:val="clear" w:color="auto" w:fill="FFFFFF"/>
          </w:rPr>
          <w:t>е) Ялпуг;</w:t>
        </w:r>
      </w:ins>
    </w:p>
    <w:p w:rsidR="007C56A0" w:rsidRDefault="007C56A0" w:rsidP="007C56A0">
      <w:pPr>
        <w:pStyle w:val="a4"/>
        <w:ind w:firstLine="360"/>
        <w:rPr>
          <w:ins w:id="1241" w:author="Unknown"/>
          <w:rFonts w:ascii="Verdana" w:hAnsi="Verdana"/>
          <w:b/>
          <w:bCs/>
          <w:color w:val="000000"/>
          <w:shd w:val="clear" w:color="auto" w:fill="FFFFFF"/>
        </w:rPr>
      </w:pPr>
      <w:ins w:id="1242" w:author="Unknown">
        <w:r>
          <w:rPr>
            <w:rFonts w:ascii="Verdana" w:hAnsi="Verdana"/>
            <w:b/>
            <w:bCs/>
            <w:color w:val="000000"/>
            <w:shd w:val="clear" w:color="auto" w:fill="FFFFFF"/>
          </w:rPr>
          <w:t>ж) Балтійське.</w:t>
        </w:r>
      </w:ins>
    </w:p>
    <w:p w:rsidR="007C56A0" w:rsidRDefault="007C56A0" w:rsidP="007C56A0">
      <w:pPr>
        <w:pStyle w:val="a4"/>
        <w:ind w:firstLine="360"/>
        <w:rPr>
          <w:ins w:id="1243" w:author="Unknown"/>
          <w:rFonts w:ascii="Verdana" w:hAnsi="Verdana"/>
          <w:b/>
          <w:bCs/>
          <w:color w:val="000000"/>
          <w:shd w:val="clear" w:color="auto" w:fill="FFFFFF"/>
        </w:rPr>
      </w:pPr>
      <w:ins w:id="1244" w:author="Unknown">
        <w:r>
          <w:rPr>
            <w:rFonts w:ascii="Verdana" w:hAnsi="Verdana"/>
            <w:b/>
            <w:bCs/>
            <w:color w:val="000000"/>
            <w:shd w:val="clear" w:color="auto" w:fill="FFFFFF"/>
          </w:rPr>
          <w:t>3. Чому джерельна вода чиста?</w:t>
        </w:r>
      </w:ins>
    </w:p>
    <w:p w:rsidR="007C56A0" w:rsidRDefault="007C56A0" w:rsidP="007C56A0">
      <w:pPr>
        <w:pStyle w:val="a4"/>
        <w:ind w:firstLine="360"/>
        <w:rPr>
          <w:ins w:id="1245" w:author="Unknown"/>
          <w:rFonts w:ascii="Verdana" w:hAnsi="Verdana"/>
          <w:b/>
          <w:bCs/>
          <w:color w:val="000000"/>
          <w:shd w:val="clear" w:color="auto" w:fill="FFFFFF"/>
        </w:rPr>
      </w:pPr>
      <w:ins w:id="1246" w:author="Unknown">
        <w:r>
          <w:rPr>
            <w:rFonts w:ascii="Verdana" w:hAnsi="Verdana"/>
            <w:b/>
            <w:bCs/>
            <w:color w:val="000000"/>
            <w:shd w:val="clear" w:color="auto" w:fill="FFFFFF"/>
          </w:rPr>
          <w:t>а) Вона очищується, коли проходить через шари землі;</w:t>
        </w:r>
      </w:ins>
    </w:p>
    <w:p w:rsidR="007C56A0" w:rsidRDefault="007C56A0" w:rsidP="007C56A0">
      <w:pPr>
        <w:pStyle w:val="a4"/>
        <w:ind w:firstLine="360"/>
        <w:rPr>
          <w:ins w:id="1247" w:author="Unknown"/>
          <w:rFonts w:ascii="Verdana" w:hAnsi="Verdana"/>
          <w:b/>
          <w:bCs/>
          <w:color w:val="000000"/>
          <w:shd w:val="clear" w:color="auto" w:fill="FFFFFF"/>
        </w:rPr>
      </w:pPr>
      <w:ins w:id="1248" w:author="Unknown">
        <w:r>
          <w:rPr>
            <w:rFonts w:ascii="Verdana" w:hAnsi="Verdana"/>
            <w:b/>
            <w:bCs/>
            <w:color w:val="000000"/>
            <w:shd w:val="clear" w:color="auto" w:fill="FFFFFF"/>
          </w:rPr>
          <w:t>б) бо в ній немає риби.</w:t>
        </w:r>
      </w:ins>
    </w:p>
    <w:p w:rsidR="007C56A0" w:rsidRDefault="007C56A0" w:rsidP="007C56A0">
      <w:pPr>
        <w:pStyle w:val="a4"/>
        <w:ind w:firstLine="360"/>
        <w:rPr>
          <w:ins w:id="1249" w:author="Unknown"/>
          <w:rFonts w:ascii="Verdana" w:hAnsi="Verdana"/>
          <w:b/>
          <w:bCs/>
          <w:color w:val="000000"/>
          <w:shd w:val="clear" w:color="auto" w:fill="FFFFFF"/>
        </w:rPr>
      </w:pPr>
      <w:ins w:id="1250" w:author="Unknown">
        <w:r>
          <w:rPr>
            <w:rFonts w:ascii="Verdana" w:hAnsi="Verdana"/>
            <w:b/>
            <w:bCs/>
            <w:color w:val="000000"/>
            <w:shd w:val="clear" w:color="auto" w:fill="FFFFFF"/>
          </w:rPr>
          <w:t>4. Море — це:</w:t>
        </w:r>
      </w:ins>
    </w:p>
    <w:p w:rsidR="007C56A0" w:rsidRDefault="007C56A0" w:rsidP="007C56A0">
      <w:pPr>
        <w:pStyle w:val="a4"/>
        <w:ind w:firstLine="360"/>
        <w:rPr>
          <w:ins w:id="1251" w:author="Unknown"/>
          <w:rFonts w:ascii="Verdana" w:hAnsi="Verdana"/>
          <w:b/>
          <w:bCs/>
          <w:color w:val="000000"/>
          <w:shd w:val="clear" w:color="auto" w:fill="FFFFFF"/>
        </w:rPr>
      </w:pPr>
      <w:ins w:id="1252" w:author="Unknown">
        <w:r>
          <w:rPr>
            <w:rFonts w:ascii="Verdana" w:hAnsi="Verdana"/>
            <w:b/>
            <w:bCs/>
            <w:color w:val="000000"/>
            <w:shd w:val="clear" w:color="auto" w:fill="FFFFFF"/>
          </w:rPr>
          <w:t>а) частина океану;</w:t>
        </w:r>
      </w:ins>
    </w:p>
    <w:p w:rsidR="007C56A0" w:rsidRDefault="007C56A0" w:rsidP="007C56A0">
      <w:pPr>
        <w:pStyle w:val="a4"/>
        <w:ind w:firstLine="360"/>
        <w:rPr>
          <w:ins w:id="1253" w:author="Unknown"/>
          <w:rFonts w:ascii="Verdana" w:hAnsi="Verdana"/>
          <w:b/>
          <w:bCs/>
          <w:color w:val="000000"/>
          <w:shd w:val="clear" w:color="auto" w:fill="FFFFFF"/>
        </w:rPr>
      </w:pPr>
      <w:ins w:id="1254" w:author="Unknown">
        <w:r>
          <w:rPr>
            <w:rFonts w:ascii="Verdana" w:hAnsi="Verdana"/>
            <w:b/>
            <w:bCs/>
            <w:color w:val="000000"/>
            <w:shd w:val="clear" w:color="auto" w:fill="FFFFFF"/>
          </w:rPr>
          <w:t>б) самостійний водний простір;</w:t>
        </w:r>
      </w:ins>
    </w:p>
    <w:p w:rsidR="007C56A0" w:rsidRDefault="007C56A0" w:rsidP="007C56A0">
      <w:pPr>
        <w:pStyle w:val="a4"/>
        <w:ind w:firstLine="360"/>
        <w:rPr>
          <w:ins w:id="1255" w:author="Unknown"/>
          <w:rFonts w:ascii="Verdana" w:hAnsi="Verdana"/>
          <w:b/>
          <w:bCs/>
          <w:color w:val="000000"/>
          <w:shd w:val="clear" w:color="auto" w:fill="FFFFFF"/>
        </w:rPr>
      </w:pPr>
      <w:ins w:id="1256" w:author="Unknown">
        <w:r>
          <w:rPr>
            <w:rFonts w:ascii="Verdana" w:hAnsi="Verdana"/>
            <w:b/>
            <w:bCs/>
            <w:color w:val="000000"/>
            <w:shd w:val="clear" w:color="auto" w:fill="FFFFFF"/>
          </w:rPr>
          <w:t>в) частина океану, яка вдається в сушу.</w:t>
        </w:r>
      </w:ins>
    </w:p>
    <w:p w:rsidR="007C56A0" w:rsidRDefault="007C56A0" w:rsidP="007C56A0">
      <w:pPr>
        <w:pStyle w:val="a4"/>
        <w:ind w:firstLine="360"/>
        <w:rPr>
          <w:ins w:id="1257" w:author="Unknown"/>
          <w:rFonts w:ascii="Verdana" w:hAnsi="Verdana"/>
          <w:b/>
          <w:bCs/>
          <w:color w:val="000000"/>
          <w:shd w:val="clear" w:color="auto" w:fill="FFFFFF"/>
        </w:rPr>
      </w:pPr>
      <w:ins w:id="1258" w:author="Unknown">
        <w:r>
          <w:rPr>
            <w:rFonts w:ascii="Verdana" w:hAnsi="Verdana"/>
            <w:b/>
            <w:bCs/>
            <w:color w:val="000000"/>
            <w:shd w:val="clear" w:color="auto" w:fill="FFFFFF"/>
          </w:rPr>
          <w:t>5. Найбільша річка України — це:</w:t>
        </w:r>
      </w:ins>
    </w:p>
    <w:p w:rsidR="007C56A0" w:rsidRDefault="007C56A0" w:rsidP="007C56A0">
      <w:pPr>
        <w:pStyle w:val="a4"/>
        <w:ind w:firstLine="360"/>
        <w:rPr>
          <w:ins w:id="1259" w:author="Unknown"/>
          <w:rFonts w:ascii="Verdana" w:hAnsi="Verdana"/>
          <w:b/>
          <w:bCs/>
          <w:color w:val="000000"/>
          <w:shd w:val="clear" w:color="auto" w:fill="FFFFFF"/>
        </w:rPr>
      </w:pPr>
      <w:ins w:id="1260" w:author="Unknown">
        <w:r>
          <w:rPr>
            <w:rFonts w:ascii="Verdana" w:hAnsi="Verdana"/>
            <w:b/>
            <w:bCs/>
            <w:color w:val="000000"/>
            <w:shd w:val="clear" w:color="auto" w:fill="FFFFFF"/>
          </w:rPr>
          <w:t>а) Дністер;                          </w:t>
        </w:r>
      </w:ins>
    </w:p>
    <w:p w:rsidR="007C56A0" w:rsidRDefault="007C56A0" w:rsidP="007C56A0">
      <w:pPr>
        <w:pStyle w:val="a4"/>
        <w:ind w:firstLine="360"/>
        <w:rPr>
          <w:ins w:id="1261" w:author="Unknown"/>
          <w:rFonts w:ascii="Verdana" w:hAnsi="Verdana"/>
          <w:b/>
          <w:bCs/>
          <w:color w:val="000000"/>
          <w:shd w:val="clear" w:color="auto" w:fill="FFFFFF"/>
        </w:rPr>
      </w:pPr>
      <w:ins w:id="1262" w:author="Unknown">
        <w:r>
          <w:rPr>
            <w:rFonts w:ascii="Verdana" w:hAnsi="Verdana"/>
            <w:b/>
            <w:bCs/>
            <w:color w:val="000000"/>
            <w:shd w:val="clear" w:color="auto" w:fill="FFFFFF"/>
          </w:rPr>
          <w:t>б) Дніпро;</w:t>
        </w:r>
      </w:ins>
    </w:p>
    <w:p w:rsidR="007C56A0" w:rsidRDefault="007C56A0" w:rsidP="007C56A0">
      <w:pPr>
        <w:pStyle w:val="a4"/>
        <w:ind w:firstLine="360"/>
        <w:rPr>
          <w:ins w:id="1263" w:author="Unknown"/>
          <w:rFonts w:ascii="Verdana" w:hAnsi="Verdana"/>
          <w:b/>
          <w:bCs/>
          <w:color w:val="000000"/>
          <w:shd w:val="clear" w:color="auto" w:fill="FFFFFF"/>
        </w:rPr>
      </w:pPr>
      <w:ins w:id="1264" w:author="Unknown">
        <w:r>
          <w:rPr>
            <w:rFonts w:ascii="Verdana" w:hAnsi="Verdana"/>
            <w:b/>
            <w:bCs/>
            <w:color w:val="000000"/>
            <w:shd w:val="clear" w:color="auto" w:fill="FFFFFF"/>
          </w:rPr>
          <w:t>в) Південний Буг.</w:t>
        </w:r>
      </w:ins>
    </w:p>
    <w:p w:rsidR="007C56A0" w:rsidRDefault="007C56A0" w:rsidP="007C56A0">
      <w:pPr>
        <w:pStyle w:val="a4"/>
        <w:ind w:firstLine="360"/>
        <w:rPr>
          <w:ins w:id="1265" w:author="Unknown"/>
          <w:rFonts w:ascii="Verdana" w:hAnsi="Verdana"/>
          <w:b/>
          <w:bCs/>
          <w:color w:val="000000"/>
          <w:shd w:val="clear" w:color="auto" w:fill="FFFFFF"/>
        </w:rPr>
      </w:pPr>
      <w:ins w:id="1266" w:author="Unknown">
        <w:r>
          <w:rPr>
            <w:rFonts w:ascii="Verdana" w:hAnsi="Verdana"/>
            <w:b/>
            <w:bCs/>
            <w:color w:val="000000"/>
            <w:shd w:val="clear" w:color="auto" w:fill="FFFFFF"/>
          </w:rPr>
          <w:t>6. Яке з морів не омиває з півдня береги України?</w:t>
        </w:r>
      </w:ins>
    </w:p>
    <w:p w:rsidR="007C56A0" w:rsidRDefault="007C56A0" w:rsidP="007C56A0">
      <w:pPr>
        <w:pStyle w:val="a4"/>
        <w:ind w:firstLine="360"/>
        <w:rPr>
          <w:ins w:id="1267" w:author="Unknown"/>
          <w:rFonts w:ascii="Verdana" w:hAnsi="Verdana"/>
          <w:b/>
          <w:bCs/>
          <w:color w:val="000000"/>
          <w:shd w:val="clear" w:color="auto" w:fill="FFFFFF"/>
        </w:rPr>
      </w:pPr>
      <w:ins w:id="1268" w:author="Unknown">
        <w:r>
          <w:rPr>
            <w:rFonts w:ascii="Verdana" w:hAnsi="Verdana"/>
            <w:b/>
            <w:bCs/>
            <w:color w:val="000000"/>
            <w:shd w:val="clear" w:color="auto" w:fill="FFFFFF"/>
          </w:rPr>
          <w:t>а) Азовське;                       </w:t>
        </w:r>
      </w:ins>
    </w:p>
    <w:p w:rsidR="007C56A0" w:rsidRDefault="007C56A0" w:rsidP="007C56A0">
      <w:pPr>
        <w:pStyle w:val="a4"/>
        <w:ind w:firstLine="360"/>
        <w:rPr>
          <w:ins w:id="1269" w:author="Unknown"/>
          <w:rFonts w:ascii="Verdana" w:hAnsi="Verdana"/>
          <w:b/>
          <w:bCs/>
          <w:color w:val="000000"/>
          <w:shd w:val="clear" w:color="auto" w:fill="FFFFFF"/>
        </w:rPr>
      </w:pPr>
      <w:ins w:id="1270" w:author="Unknown">
        <w:r>
          <w:rPr>
            <w:rFonts w:ascii="Verdana" w:hAnsi="Verdana"/>
            <w:b/>
            <w:bCs/>
            <w:color w:val="000000"/>
            <w:shd w:val="clear" w:color="auto" w:fill="FFFFFF"/>
          </w:rPr>
          <w:t>б) Аравійське;</w:t>
        </w:r>
      </w:ins>
    </w:p>
    <w:p w:rsidR="007C56A0" w:rsidRDefault="007C56A0" w:rsidP="007C56A0">
      <w:pPr>
        <w:pStyle w:val="a4"/>
        <w:ind w:firstLine="360"/>
        <w:rPr>
          <w:ins w:id="1271" w:author="Unknown"/>
          <w:rFonts w:ascii="Verdana" w:hAnsi="Verdana"/>
          <w:b/>
          <w:bCs/>
          <w:color w:val="000000"/>
          <w:shd w:val="clear" w:color="auto" w:fill="FFFFFF"/>
        </w:rPr>
      </w:pPr>
      <w:ins w:id="1272" w:author="Unknown">
        <w:r>
          <w:rPr>
            <w:rFonts w:ascii="Verdana" w:hAnsi="Verdana"/>
            <w:b/>
            <w:bCs/>
            <w:color w:val="000000"/>
            <w:shd w:val="clear" w:color="auto" w:fill="FFFFFF"/>
          </w:rPr>
          <w:t>в) Чорне.</w:t>
        </w:r>
      </w:ins>
    </w:p>
    <w:p w:rsidR="007C56A0" w:rsidRDefault="007C56A0" w:rsidP="007C56A0">
      <w:pPr>
        <w:pStyle w:val="a4"/>
        <w:ind w:firstLine="360"/>
        <w:rPr>
          <w:ins w:id="1273" w:author="Unknown"/>
          <w:rFonts w:ascii="Verdana" w:hAnsi="Verdana"/>
          <w:b/>
          <w:bCs/>
          <w:color w:val="000000"/>
          <w:shd w:val="clear" w:color="auto" w:fill="FFFFFF"/>
        </w:rPr>
      </w:pPr>
      <w:ins w:id="1274" w:author="Unknown">
        <w:r>
          <w:rPr>
            <w:rFonts w:ascii="Verdana" w:hAnsi="Verdana"/>
            <w:b/>
            <w:bCs/>
            <w:color w:val="000000"/>
            <w:shd w:val="clear" w:color="auto" w:fill="FFFFFF"/>
          </w:rPr>
          <w:lastRenderedPageBreak/>
          <w:t> </w:t>
        </w:r>
      </w:ins>
    </w:p>
    <w:p w:rsidR="007C56A0" w:rsidRDefault="007C56A0" w:rsidP="007C56A0">
      <w:pPr>
        <w:pStyle w:val="a4"/>
        <w:ind w:firstLine="360"/>
        <w:rPr>
          <w:ins w:id="1275" w:author="Unknown"/>
          <w:rFonts w:ascii="Verdana" w:hAnsi="Verdana"/>
          <w:b/>
          <w:bCs/>
          <w:color w:val="000000"/>
          <w:shd w:val="clear" w:color="auto" w:fill="FFFFFF"/>
        </w:rPr>
      </w:pPr>
      <w:ins w:id="1276" w:author="Unknown">
        <w:r>
          <w:rPr>
            <w:rStyle w:val="a5"/>
            <w:rFonts w:ascii="Verdana" w:hAnsi="Verdana"/>
            <w:b/>
            <w:bCs/>
            <w:color w:val="000000"/>
            <w:shd w:val="clear" w:color="auto" w:fill="FFFFFF"/>
          </w:rPr>
          <w:t>3. Поетична хвилинка</w:t>
        </w:r>
      </w:ins>
    </w:p>
    <w:p w:rsidR="007C56A0" w:rsidRDefault="007C56A0" w:rsidP="007C56A0">
      <w:pPr>
        <w:pStyle w:val="a4"/>
        <w:ind w:firstLine="360"/>
        <w:rPr>
          <w:ins w:id="1277" w:author="Unknown"/>
          <w:rFonts w:ascii="Verdana" w:hAnsi="Verdana"/>
          <w:b/>
          <w:bCs/>
          <w:color w:val="000000"/>
          <w:shd w:val="clear" w:color="auto" w:fill="FFFFFF"/>
        </w:rPr>
      </w:pPr>
      <w:ins w:id="1278" w:author="Unknown">
        <w:r>
          <w:rPr>
            <w:rFonts w:ascii="Verdana" w:hAnsi="Verdana"/>
            <w:b/>
            <w:bCs/>
            <w:color w:val="000000"/>
            <w:shd w:val="clear" w:color="auto" w:fill="FFFFFF"/>
          </w:rPr>
          <w:t>ЩЕ НАЗВА Є, А РІЧКИ ВЖЕ НЕМАЄ</w:t>
        </w:r>
      </w:ins>
    </w:p>
    <w:p w:rsidR="007C56A0" w:rsidRDefault="007C56A0" w:rsidP="007C56A0">
      <w:pPr>
        <w:pStyle w:val="a4"/>
        <w:ind w:firstLine="360"/>
        <w:rPr>
          <w:ins w:id="1279" w:author="Unknown"/>
          <w:rFonts w:ascii="Verdana" w:hAnsi="Verdana"/>
          <w:b/>
          <w:bCs/>
          <w:color w:val="000000"/>
          <w:shd w:val="clear" w:color="auto" w:fill="FFFFFF"/>
        </w:rPr>
      </w:pPr>
      <w:ins w:id="1280" w:author="Unknown">
        <w:r>
          <w:rPr>
            <w:rFonts w:ascii="Verdana" w:hAnsi="Verdana"/>
            <w:b/>
            <w:bCs/>
            <w:color w:val="000000"/>
            <w:shd w:val="clear" w:color="auto" w:fill="FFFFFF"/>
          </w:rPr>
          <w:t>Ще назва є, а річки вже немає.</w:t>
        </w:r>
      </w:ins>
    </w:p>
    <w:p w:rsidR="007C56A0" w:rsidRDefault="007C56A0" w:rsidP="007C56A0">
      <w:pPr>
        <w:pStyle w:val="a4"/>
        <w:ind w:firstLine="360"/>
        <w:rPr>
          <w:ins w:id="1281" w:author="Unknown"/>
          <w:rFonts w:ascii="Verdana" w:hAnsi="Verdana"/>
          <w:b/>
          <w:bCs/>
          <w:color w:val="000000"/>
          <w:shd w:val="clear" w:color="auto" w:fill="FFFFFF"/>
        </w:rPr>
      </w:pPr>
      <w:ins w:id="1282" w:author="Unknown">
        <w:r>
          <w:rPr>
            <w:rFonts w:ascii="Verdana" w:hAnsi="Verdana"/>
            <w:b/>
            <w:bCs/>
            <w:color w:val="000000"/>
            <w:shd w:val="clear" w:color="auto" w:fill="FFFFFF"/>
          </w:rPr>
          <w:t>Усохли верби, вижовкли рови,</w:t>
        </w:r>
      </w:ins>
    </w:p>
    <w:p w:rsidR="007C56A0" w:rsidRDefault="007C56A0" w:rsidP="007C56A0">
      <w:pPr>
        <w:pStyle w:val="a4"/>
        <w:ind w:firstLine="360"/>
        <w:rPr>
          <w:ins w:id="1283" w:author="Unknown"/>
          <w:rFonts w:ascii="Verdana" w:hAnsi="Verdana"/>
          <w:b/>
          <w:bCs/>
          <w:color w:val="000000"/>
          <w:shd w:val="clear" w:color="auto" w:fill="FFFFFF"/>
        </w:rPr>
      </w:pPr>
      <w:ins w:id="1284" w:author="Unknown">
        <w:r>
          <w:rPr>
            <w:rFonts w:ascii="Verdana" w:hAnsi="Verdana"/>
            <w:b/>
            <w:bCs/>
            <w:color w:val="000000"/>
            <w:shd w:val="clear" w:color="auto" w:fill="FFFFFF"/>
          </w:rPr>
          <w:t>і дика качка тоскно обминає</w:t>
        </w:r>
      </w:ins>
    </w:p>
    <w:p w:rsidR="007C56A0" w:rsidRDefault="007C56A0" w:rsidP="007C56A0">
      <w:pPr>
        <w:pStyle w:val="a4"/>
        <w:ind w:firstLine="360"/>
        <w:rPr>
          <w:ins w:id="1285" w:author="Unknown"/>
          <w:rFonts w:ascii="Verdana" w:hAnsi="Verdana"/>
          <w:b/>
          <w:bCs/>
          <w:color w:val="000000"/>
          <w:shd w:val="clear" w:color="auto" w:fill="FFFFFF"/>
        </w:rPr>
      </w:pPr>
      <w:ins w:id="1286" w:author="Unknown">
        <w:r>
          <w:rPr>
            <w:rFonts w:ascii="Verdana" w:hAnsi="Verdana"/>
            <w:b/>
            <w:bCs/>
            <w:color w:val="000000"/>
            <w:shd w:val="clear" w:color="auto" w:fill="FFFFFF"/>
          </w:rPr>
          <w:t>рудиментарні залишки багви.</w:t>
        </w:r>
      </w:ins>
    </w:p>
    <w:p w:rsidR="007C56A0" w:rsidRDefault="007C56A0" w:rsidP="007C56A0">
      <w:pPr>
        <w:pStyle w:val="a4"/>
        <w:ind w:firstLine="360"/>
        <w:rPr>
          <w:ins w:id="1287" w:author="Unknown"/>
          <w:rFonts w:ascii="Verdana" w:hAnsi="Verdana"/>
          <w:b/>
          <w:bCs/>
          <w:color w:val="000000"/>
          <w:shd w:val="clear" w:color="auto" w:fill="FFFFFF"/>
        </w:rPr>
      </w:pPr>
      <w:ins w:id="1288" w:author="Unknown">
        <w:r>
          <w:rPr>
            <w:rFonts w:ascii="Verdana" w:hAnsi="Verdana"/>
            <w:b/>
            <w:bCs/>
            <w:color w:val="000000"/>
            <w:shd w:val="clear" w:color="auto" w:fill="FFFFFF"/>
          </w:rPr>
          <w:t>І тільки степ, і тільки спека, спека,</w:t>
        </w:r>
      </w:ins>
    </w:p>
    <w:p w:rsidR="007C56A0" w:rsidRDefault="007C56A0" w:rsidP="007C56A0">
      <w:pPr>
        <w:pStyle w:val="a4"/>
        <w:ind w:firstLine="360"/>
        <w:rPr>
          <w:ins w:id="1289" w:author="Unknown"/>
          <w:rFonts w:ascii="Verdana" w:hAnsi="Verdana"/>
          <w:b/>
          <w:bCs/>
          <w:color w:val="000000"/>
          <w:shd w:val="clear" w:color="auto" w:fill="FFFFFF"/>
        </w:rPr>
      </w:pPr>
      <w:ins w:id="1290" w:author="Unknown">
        <w:r>
          <w:rPr>
            <w:rFonts w:ascii="Verdana" w:hAnsi="Verdana"/>
            <w:b/>
            <w:bCs/>
            <w:color w:val="000000"/>
            <w:shd w:val="clear" w:color="auto" w:fill="FFFFFF"/>
          </w:rPr>
          <w:t>і озерявин проблески скупі,</w:t>
        </w:r>
      </w:ins>
    </w:p>
    <w:p w:rsidR="007C56A0" w:rsidRDefault="007C56A0" w:rsidP="007C56A0">
      <w:pPr>
        <w:pStyle w:val="a4"/>
        <w:ind w:firstLine="360"/>
        <w:rPr>
          <w:ins w:id="1291" w:author="Unknown"/>
          <w:rFonts w:ascii="Verdana" w:hAnsi="Verdana"/>
          <w:b/>
          <w:bCs/>
          <w:color w:val="000000"/>
          <w:shd w:val="clear" w:color="auto" w:fill="FFFFFF"/>
        </w:rPr>
      </w:pPr>
      <w:ins w:id="1292" w:author="Unknown">
        <w:r>
          <w:rPr>
            <w:rFonts w:ascii="Verdana" w:hAnsi="Verdana"/>
            <w:b/>
            <w:bCs/>
            <w:color w:val="000000"/>
            <w:shd w:val="clear" w:color="auto" w:fill="FFFFFF"/>
          </w:rPr>
          <w:t>і той у небі зморений лелека,</w:t>
        </w:r>
      </w:ins>
    </w:p>
    <w:p w:rsidR="007C56A0" w:rsidRDefault="007C56A0" w:rsidP="007C56A0">
      <w:pPr>
        <w:pStyle w:val="a4"/>
        <w:ind w:firstLine="360"/>
        <w:rPr>
          <w:ins w:id="1293" w:author="Unknown"/>
          <w:rFonts w:ascii="Verdana" w:hAnsi="Verdana"/>
          <w:b/>
          <w:bCs/>
          <w:color w:val="000000"/>
          <w:shd w:val="clear" w:color="auto" w:fill="FFFFFF"/>
        </w:rPr>
      </w:pPr>
      <w:ins w:id="1294" w:author="Unknown">
        <w:r>
          <w:rPr>
            <w:rFonts w:ascii="Verdana" w:hAnsi="Verdana"/>
            <w:b/>
            <w:bCs/>
            <w:color w:val="000000"/>
            <w:shd w:val="clear" w:color="auto" w:fill="FFFFFF"/>
          </w:rPr>
          <w:t>і те гніздо лелече на стовпі.</w:t>
        </w:r>
      </w:ins>
    </w:p>
    <w:p w:rsidR="007C56A0" w:rsidRDefault="007C56A0" w:rsidP="007C56A0">
      <w:pPr>
        <w:pStyle w:val="a4"/>
        <w:ind w:firstLine="360"/>
        <w:rPr>
          <w:ins w:id="1295" w:author="Unknown"/>
          <w:rFonts w:ascii="Verdana" w:hAnsi="Verdana"/>
          <w:b/>
          <w:bCs/>
          <w:color w:val="000000"/>
          <w:shd w:val="clear" w:color="auto" w:fill="FFFFFF"/>
        </w:rPr>
      </w:pPr>
      <w:ins w:id="1296" w:author="Unknown">
        <w:r>
          <w:rPr>
            <w:rFonts w:ascii="Verdana" w:hAnsi="Verdana"/>
            <w:b/>
            <w:bCs/>
            <w:color w:val="000000"/>
            <w:shd w:val="clear" w:color="auto" w:fill="FFFFFF"/>
          </w:rPr>
          <w:t>Куди ти ділась, річенько? Воскресни!</w:t>
        </w:r>
      </w:ins>
    </w:p>
    <w:p w:rsidR="007C56A0" w:rsidRDefault="007C56A0" w:rsidP="007C56A0">
      <w:pPr>
        <w:pStyle w:val="a4"/>
        <w:ind w:firstLine="360"/>
        <w:rPr>
          <w:ins w:id="1297" w:author="Unknown"/>
          <w:rFonts w:ascii="Verdana" w:hAnsi="Verdana"/>
          <w:b/>
          <w:bCs/>
          <w:color w:val="000000"/>
          <w:shd w:val="clear" w:color="auto" w:fill="FFFFFF"/>
        </w:rPr>
      </w:pPr>
      <w:ins w:id="1298" w:author="Unknown">
        <w:r>
          <w:rPr>
            <w:rFonts w:ascii="Verdana" w:hAnsi="Verdana"/>
            <w:b/>
            <w:bCs/>
            <w:color w:val="000000"/>
            <w:shd w:val="clear" w:color="auto" w:fill="FFFFFF"/>
          </w:rPr>
          <w:t>У берегів потріскались вуста.</w:t>
        </w:r>
      </w:ins>
    </w:p>
    <w:p w:rsidR="007C56A0" w:rsidRDefault="007C56A0" w:rsidP="007C56A0">
      <w:pPr>
        <w:pStyle w:val="a4"/>
        <w:ind w:firstLine="360"/>
        <w:rPr>
          <w:ins w:id="1299" w:author="Unknown"/>
          <w:rFonts w:ascii="Verdana" w:hAnsi="Verdana"/>
          <w:b/>
          <w:bCs/>
          <w:color w:val="000000"/>
          <w:shd w:val="clear" w:color="auto" w:fill="FFFFFF"/>
        </w:rPr>
      </w:pPr>
      <w:ins w:id="1300" w:author="Unknown">
        <w:r>
          <w:rPr>
            <w:rFonts w:ascii="Verdana" w:hAnsi="Verdana"/>
            <w:b/>
            <w:bCs/>
            <w:color w:val="000000"/>
            <w:shd w:val="clear" w:color="auto" w:fill="FFFFFF"/>
          </w:rPr>
          <w:t>Барвистих лук не знають твої весни,</w:t>
        </w:r>
      </w:ins>
    </w:p>
    <w:p w:rsidR="007C56A0" w:rsidRDefault="007C56A0" w:rsidP="007C56A0">
      <w:pPr>
        <w:pStyle w:val="a4"/>
        <w:ind w:firstLine="360"/>
        <w:rPr>
          <w:ins w:id="1301" w:author="Unknown"/>
          <w:rFonts w:ascii="Verdana" w:hAnsi="Verdana"/>
          <w:b/>
          <w:bCs/>
          <w:color w:val="000000"/>
          <w:shd w:val="clear" w:color="auto" w:fill="FFFFFF"/>
        </w:rPr>
      </w:pPr>
      <w:ins w:id="1302" w:author="Unknown">
        <w:r>
          <w:rPr>
            <w:rFonts w:ascii="Verdana" w:hAnsi="Verdana"/>
            <w:b/>
            <w:bCs/>
            <w:color w:val="000000"/>
            <w:shd w:val="clear" w:color="auto" w:fill="FFFFFF"/>
          </w:rPr>
          <w:t>і світить спека ребрами моста.</w:t>
        </w:r>
      </w:ins>
    </w:p>
    <w:p w:rsidR="007C56A0" w:rsidRDefault="007C56A0" w:rsidP="007C56A0">
      <w:pPr>
        <w:pStyle w:val="a4"/>
        <w:ind w:firstLine="360"/>
        <w:rPr>
          <w:ins w:id="1303" w:author="Unknown"/>
          <w:rFonts w:ascii="Verdana" w:hAnsi="Verdana"/>
          <w:b/>
          <w:bCs/>
          <w:color w:val="000000"/>
          <w:shd w:val="clear" w:color="auto" w:fill="FFFFFF"/>
        </w:rPr>
      </w:pPr>
      <w:ins w:id="1304" w:author="Unknown">
        <w:r>
          <w:rPr>
            <w:rFonts w:ascii="Verdana" w:hAnsi="Verdana"/>
            <w:b/>
            <w:bCs/>
            <w:color w:val="000000"/>
            <w:shd w:val="clear" w:color="auto" w:fill="FFFFFF"/>
          </w:rPr>
          <w:t>Стоять мости над мертвими річками.</w:t>
        </w:r>
      </w:ins>
    </w:p>
    <w:p w:rsidR="007C56A0" w:rsidRDefault="007C56A0" w:rsidP="007C56A0">
      <w:pPr>
        <w:pStyle w:val="a4"/>
        <w:ind w:firstLine="360"/>
        <w:rPr>
          <w:ins w:id="1305" w:author="Unknown"/>
          <w:rFonts w:ascii="Verdana" w:hAnsi="Verdana"/>
          <w:b/>
          <w:bCs/>
          <w:color w:val="000000"/>
          <w:shd w:val="clear" w:color="auto" w:fill="FFFFFF"/>
        </w:rPr>
      </w:pPr>
      <w:ins w:id="1306" w:author="Unknown">
        <w:r>
          <w:rPr>
            <w:rFonts w:ascii="Verdana" w:hAnsi="Verdana"/>
            <w:b/>
            <w:bCs/>
            <w:color w:val="000000"/>
            <w:shd w:val="clear" w:color="auto" w:fill="FFFFFF"/>
          </w:rPr>
          <w:t>Лелека зробить декілька кругів.</w:t>
        </w:r>
      </w:ins>
    </w:p>
    <w:p w:rsidR="007C56A0" w:rsidRDefault="007C56A0" w:rsidP="007C56A0">
      <w:pPr>
        <w:pStyle w:val="a4"/>
        <w:ind w:firstLine="360"/>
        <w:rPr>
          <w:ins w:id="1307" w:author="Unknown"/>
          <w:rFonts w:ascii="Verdana" w:hAnsi="Verdana"/>
          <w:b/>
          <w:bCs/>
          <w:color w:val="000000"/>
          <w:shd w:val="clear" w:color="auto" w:fill="FFFFFF"/>
        </w:rPr>
      </w:pPr>
      <w:ins w:id="1308" w:author="Unknown">
        <w:r>
          <w:rPr>
            <w:rFonts w:ascii="Verdana" w:hAnsi="Verdana"/>
            <w:b/>
            <w:bCs/>
            <w:color w:val="000000"/>
            <w:shd w:val="clear" w:color="auto" w:fill="FFFFFF"/>
          </w:rPr>
          <w:t>Очерети із чорними свічками</w:t>
        </w:r>
      </w:ins>
    </w:p>
    <w:p w:rsidR="007C56A0" w:rsidRDefault="007C56A0" w:rsidP="007C56A0">
      <w:pPr>
        <w:pStyle w:val="a4"/>
        <w:ind w:firstLine="360"/>
        <w:rPr>
          <w:ins w:id="1309" w:author="Unknown"/>
          <w:rFonts w:ascii="Verdana" w:hAnsi="Verdana"/>
          <w:b/>
          <w:bCs/>
          <w:color w:val="000000"/>
          <w:shd w:val="clear" w:color="auto" w:fill="FFFFFF"/>
        </w:rPr>
      </w:pPr>
      <w:ins w:id="1310" w:author="Unknown">
        <w:r>
          <w:rPr>
            <w:rFonts w:ascii="Verdana" w:hAnsi="Verdana"/>
            <w:b/>
            <w:bCs/>
            <w:color w:val="000000"/>
            <w:shd w:val="clear" w:color="auto" w:fill="FFFFFF"/>
          </w:rPr>
          <w:t>ідуть уздовж колишніх берегів...</w:t>
        </w:r>
      </w:ins>
    </w:p>
    <w:p w:rsidR="007C56A0" w:rsidRDefault="007C56A0" w:rsidP="007C56A0">
      <w:pPr>
        <w:pStyle w:val="a4"/>
        <w:ind w:firstLine="360"/>
        <w:rPr>
          <w:ins w:id="1311" w:author="Unknown"/>
          <w:rFonts w:ascii="Verdana" w:hAnsi="Verdana"/>
          <w:b/>
          <w:bCs/>
          <w:color w:val="000000"/>
          <w:shd w:val="clear" w:color="auto" w:fill="FFFFFF"/>
        </w:rPr>
      </w:pPr>
      <w:ins w:id="1312" w:author="Unknown">
        <w:r>
          <w:rPr>
            <w:rFonts w:ascii="Verdana" w:hAnsi="Verdana"/>
            <w:b/>
            <w:bCs/>
            <w:color w:val="000000"/>
            <w:shd w:val="clear" w:color="auto" w:fill="FFFFFF"/>
          </w:rPr>
          <w:t>Ліна Костенко</w:t>
        </w:r>
      </w:ins>
    </w:p>
    <w:p w:rsidR="007C56A0" w:rsidRDefault="007C56A0" w:rsidP="007C56A0">
      <w:pPr>
        <w:pStyle w:val="a4"/>
        <w:ind w:firstLine="360"/>
        <w:rPr>
          <w:ins w:id="1313" w:author="Unknown"/>
          <w:rFonts w:ascii="Verdana" w:hAnsi="Verdana"/>
          <w:b/>
          <w:bCs/>
          <w:color w:val="000000"/>
          <w:shd w:val="clear" w:color="auto" w:fill="FFFFFF"/>
        </w:rPr>
      </w:pPr>
      <w:ins w:id="1314" w:author="Unknown">
        <w:r>
          <w:rPr>
            <w:rFonts w:ascii="Verdana" w:hAnsi="Verdana"/>
            <w:b/>
            <w:bCs/>
            <w:color w:val="000000"/>
            <w:shd w:val="clear" w:color="auto" w:fill="FFFFFF"/>
          </w:rPr>
          <w:t>— А як «почувається» річка вашої місцевості? Як їй допомогти?</w:t>
        </w:r>
      </w:ins>
    </w:p>
    <w:p w:rsidR="007C56A0" w:rsidRDefault="007C56A0" w:rsidP="007C56A0">
      <w:pPr>
        <w:pStyle w:val="a4"/>
        <w:ind w:firstLine="360"/>
        <w:rPr>
          <w:ins w:id="1315" w:author="Unknown"/>
          <w:rFonts w:ascii="Verdana" w:hAnsi="Verdana"/>
          <w:b/>
          <w:bCs/>
          <w:color w:val="000000"/>
          <w:shd w:val="clear" w:color="auto" w:fill="FFFFFF"/>
        </w:rPr>
      </w:pPr>
      <w:ins w:id="1316" w:author="Unknown">
        <w:r>
          <w:rPr>
            <w:rFonts w:ascii="Verdana" w:hAnsi="Verdana"/>
            <w:b/>
            <w:bCs/>
            <w:color w:val="000000"/>
            <w:shd w:val="clear" w:color="auto" w:fill="FFFFFF"/>
          </w:rPr>
          <w:t>Я візьму легенький прут,</w:t>
        </w:r>
      </w:ins>
    </w:p>
    <w:p w:rsidR="007C56A0" w:rsidRDefault="007C56A0" w:rsidP="007C56A0">
      <w:pPr>
        <w:pStyle w:val="a4"/>
        <w:ind w:firstLine="360"/>
        <w:rPr>
          <w:ins w:id="1317" w:author="Unknown"/>
          <w:rFonts w:ascii="Verdana" w:hAnsi="Verdana"/>
          <w:b/>
          <w:bCs/>
          <w:color w:val="000000"/>
          <w:shd w:val="clear" w:color="auto" w:fill="FFFFFF"/>
        </w:rPr>
      </w:pPr>
      <w:ins w:id="1318" w:author="Unknown">
        <w:r>
          <w:rPr>
            <w:rFonts w:ascii="Verdana" w:hAnsi="Verdana"/>
            <w:b/>
            <w:bCs/>
            <w:color w:val="000000"/>
            <w:shd w:val="clear" w:color="auto" w:fill="FFFFFF"/>
          </w:rPr>
          <w:t>Пожену гусят на Прут.</w:t>
        </w:r>
      </w:ins>
    </w:p>
    <w:p w:rsidR="007C56A0" w:rsidRDefault="007C56A0" w:rsidP="007C56A0">
      <w:pPr>
        <w:pStyle w:val="a4"/>
        <w:ind w:firstLine="360"/>
        <w:rPr>
          <w:ins w:id="1319" w:author="Unknown"/>
          <w:rFonts w:ascii="Verdana" w:hAnsi="Verdana"/>
          <w:b/>
          <w:bCs/>
          <w:color w:val="000000"/>
          <w:shd w:val="clear" w:color="auto" w:fill="FFFFFF"/>
        </w:rPr>
      </w:pPr>
      <w:ins w:id="1320" w:author="Unknown">
        <w:r>
          <w:rPr>
            <w:rFonts w:ascii="Verdana" w:hAnsi="Verdana"/>
            <w:b/>
            <w:bCs/>
            <w:color w:val="000000"/>
            <w:shd w:val="clear" w:color="auto" w:fill="FFFFFF"/>
          </w:rPr>
          <w:t>Хоч купатиму не в милі,</w:t>
        </w:r>
      </w:ins>
    </w:p>
    <w:p w:rsidR="007C56A0" w:rsidRDefault="007C56A0" w:rsidP="007C56A0">
      <w:pPr>
        <w:pStyle w:val="a4"/>
        <w:ind w:firstLine="360"/>
        <w:rPr>
          <w:ins w:id="1321" w:author="Unknown"/>
          <w:rFonts w:ascii="Verdana" w:hAnsi="Verdana"/>
          <w:b/>
          <w:bCs/>
          <w:color w:val="000000"/>
          <w:shd w:val="clear" w:color="auto" w:fill="FFFFFF"/>
        </w:rPr>
      </w:pPr>
      <w:ins w:id="1322" w:author="Unknown">
        <w:r>
          <w:rPr>
            <w:rFonts w:ascii="Verdana" w:hAnsi="Verdana"/>
            <w:b/>
            <w:bCs/>
            <w:color w:val="000000"/>
            <w:shd w:val="clear" w:color="auto" w:fill="FFFFFF"/>
          </w:rPr>
          <w:t>Стануть чисті всі та милі.</w:t>
        </w:r>
      </w:ins>
    </w:p>
    <w:p w:rsidR="007C56A0" w:rsidRDefault="007C56A0" w:rsidP="007C56A0">
      <w:pPr>
        <w:pStyle w:val="a4"/>
        <w:ind w:firstLine="360"/>
        <w:rPr>
          <w:ins w:id="1323" w:author="Unknown"/>
          <w:rFonts w:ascii="Verdana" w:hAnsi="Verdana"/>
          <w:b/>
          <w:bCs/>
          <w:color w:val="000000"/>
          <w:shd w:val="clear" w:color="auto" w:fill="FFFFFF"/>
        </w:rPr>
      </w:pPr>
      <w:ins w:id="1324" w:author="Unknown">
        <w:r>
          <w:rPr>
            <w:rFonts w:ascii="Verdana" w:hAnsi="Verdana"/>
            <w:b/>
            <w:bCs/>
            <w:color w:val="000000"/>
            <w:shd w:val="clear" w:color="auto" w:fill="FFFFFF"/>
          </w:rPr>
          <w:lastRenderedPageBreak/>
          <w:t>С. Павленко</w:t>
        </w:r>
      </w:ins>
    </w:p>
    <w:p w:rsidR="007C56A0" w:rsidRDefault="007C56A0" w:rsidP="007C56A0">
      <w:pPr>
        <w:pStyle w:val="a4"/>
        <w:ind w:firstLine="360"/>
        <w:rPr>
          <w:ins w:id="1325" w:author="Unknown"/>
          <w:rFonts w:ascii="Verdana" w:hAnsi="Verdana"/>
          <w:b/>
          <w:bCs/>
          <w:color w:val="000000"/>
          <w:shd w:val="clear" w:color="auto" w:fill="FFFFFF"/>
        </w:rPr>
      </w:pPr>
      <w:ins w:id="1326" w:author="Unknown">
        <w:r>
          <w:rPr>
            <w:rFonts w:ascii="Verdana" w:hAnsi="Verdana"/>
            <w:b/>
            <w:bCs/>
            <w:color w:val="000000"/>
            <w:shd w:val="clear" w:color="auto" w:fill="FFFFFF"/>
          </w:rPr>
          <w:t>— Поясніть значення однозвучних слів.</w:t>
        </w:r>
      </w:ins>
    </w:p>
    <w:p w:rsidR="007C56A0" w:rsidRDefault="007C56A0" w:rsidP="007C56A0">
      <w:pPr>
        <w:pStyle w:val="a4"/>
        <w:ind w:firstLine="360"/>
        <w:rPr>
          <w:ins w:id="1327" w:author="Unknown"/>
          <w:rFonts w:ascii="Verdana" w:hAnsi="Verdana"/>
          <w:b/>
          <w:bCs/>
          <w:color w:val="000000"/>
          <w:shd w:val="clear" w:color="auto" w:fill="FFFFFF"/>
        </w:rPr>
      </w:pPr>
      <w:ins w:id="1328" w:author="Unknown">
        <w:r>
          <w:rPr>
            <w:rFonts w:ascii="Verdana" w:hAnsi="Verdana"/>
            <w:b/>
            <w:bCs/>
            <w:color w:val="000000"/>
            <w:shd w:val="clear" w:color="auto" w:fill="FFFFFF"/>
          </w:rPr>
          <w:t> </w:t>
        </w:r>
      </w:ins>
    </w:p>
    <w:p w:rsidR="007C56A0" w:rsidRDefault="007C56A0" w:rsidP="007C56A0">
      <w:pPr>
        <w:pStyle w:val="a4"/>
        <w:ind w:firstLine="360"/>
        <w:rPr>
          <w:ins w:id="1329" w:author="Unknown"/>
          <w:rFonts w:ascii="Verdana" w:hAnsi="Verdana"/>
          <w:b/>
          <w:bCs/>
          <w:color w:val="000000"/>
          <w:shd w:val="clear" w:color="auto" w:fill="FFFFFF"/>
        </w:rPr>
      </w:pPr>
      <w:ins w:id="1330" w:author="Unknown">
        <w:r>
          <w:rPr>
            <w:rStyle w:val="a5"/>
            <w:rFonts w:ascii="Verdana" w:hAnsi="Verdana"/>
            <w:b/>
            <w:bCs/>
            <w:color w:val="000000"/>
            <w:shd w:val="clear" w:color="auto" w:fill="FFFFFF"/>
          </w:rPr>
          <w:t>4. Гра «П'ять речень»</w:t>
        </w:r>
      </w:ins>
    </w:p>
    <w:p w:rsidR="007C56A0" w:rsidRDefault="007C56A0" w:rsidP="007C56A0">
      <w:pPr>
        <w:pStyle w:val="a4"/>
        <w:ind w:firstLine="360"/>
        <w:rPr>
          <w:ins w:id="1331" w:author="Unknown"/>
          <w:rFonts w:ascii="Verdana" w:hAnsi="Verdana"/>
          <w:b/>
          <w:bCs/>
          <w:color w:val="000000"/>
          <w:shd w:val="clear" w:color="auto" w:fill="FFFFFF"/>
        </w:rPr>
      </w:pPr>
      <w:ins w:id="1332"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1333" w:author="Unknown"/>
          <w:rFonts w:ascii="Verdana" w:hAnsi="Verdana"/>
          <w:b/>
          <w:bCs/>
          <w:color w:val="000000"/>
          <w:shd w:val="clear" w:color="auto" w:fill="FFFFFF"/>
        </w:rPr>
      </w:pPr>
      <w:ins w:id="1334" w:author="Unknown">
        <w:r>
          <w:rPr>
            <w:rFonts w:ascii="Verdana" w:hAnsi="Verdana"/>
            <w:b/>
            <w:bCs/>
            <w:color w:val="000000"/>
            <w:shd w:val="clear" w:color="auto" w:fill="FFFFFF"/>
          </w:rPr>
          <w:t> </w:t>
        </w:r>
      </w:ins>
    </w:p>
    <w:p w:rsidR="007C56A0" w:rsidRDefault="007C56A0" w:rsidP="007C56A0">
      <w:pPr>
        <w:pStyle w:val="a4"/>
        <w:ind w:firstLine="360"/>
        <w:rPr>
          <w:ins w:id="1335" w:author="Unknown"/>
          <w:rFonts w:ascii="Verdana" w:hAnsi="Verdana"/>
          <w:b/>
          <w:bCs/>
          <w:color w:val="000000"/>
          <w:shd w:val="clear" w:color="auto" w:fill="FFFFFF"/>
        </w:rPr>
      </w:pPr>
      <w:ins w:id="1336"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1337" w:author="Unknown"/>
          <w:rFonts w:ascii="Verdana" w:hAnsi="Verdana"/>
          <w:b/>
          <w:bCs/>
          <w:color w:val="000000"/>
          <w:shd w:val="clear" w:color="auto" w:fill="FFFFFF"/>
        </w:rPr>
      </w:pPr>
      <w:ins w:id="1338" w:author="Unknown">
        <w:r>
          <w:rPr>
            <w:rFonts w:ascii="Verdana" w:hAnsi="Verdana"/>
            <w:b/>
            <w:bCs/>
            <w:color w:val="000000"/>
            <w:shd w:val="clear" w:color="auto" w:fill="FFFFFF"/>
          </w:rPr>
          <w:t>— Чого навчив вас сьогоднішній урок?</w:t>
        </w:r>
      </w:ins>
    </w:p>
    <w:p w:rsidR="007C56A0" w:rsidRDefault="007C56A0" w:rsidP="007C56A0">
      <w:pPr>
        <w:pStyle w:val="a4"/>
        <w:ind w:firstLine="360"/>
        <w:rPr>
          <w:ins w:id="1339" w:author="Unknown"/>
          <w:rFonts w:ascii="Verdana" w:hAnsi="Verdana"/>
          <w:b/>
          <w:bCs/>
          <w:color w:val="000000"/>
          <w:shd w:val="clear" w:color="auto" w:fill="FFFFFF"/>
        </w:rPr>
      </w:pPr>
      <w:ins w:id="1340" w:author="Unknown">
        <w:r>
          <w:rPr>
            <w:rFonts w:ascii="Verdana" w:hAnsi="Verdana"/>
            <w:b/>
            <w:bCs/>
            <w:color w:val="000000"/>
            <w:shd w:val="clear" w:color="auto" w:fill="FFFFFF"/>
          </w:rPr>
          <w:t>— Назвіть річки України.</w:t>
        </w:r>
      </w:ins>
    </w:p>
    <w:p w:rsidR="007C56A0" w:rsidRDefault="007C56A0" w:rsidP="007C56A0">
      <w:pPr>
        <w:pStyle w:val="a4"/>
        <w:ind w:firstLine="360"/>
        <w:rPr>
          <w:ins w:id="1341" w:author="Unknown"/>
          <w:rFonts w:ascii="Verdana" w:hAnsi="Verdana"/>
          <w:b/>
          <w:bCs/>
          <w:color w:val="000000"/>
          <w:shd w:val="clear" w:color="auto" w:fill="FFFFFF"/>
        </w:rPr>
      </w:pPr>
      <w:ins w:id="1342" w:author="Unknown">
        <w:r>
          <w:rPr>
            <w:rFonts w:ascii="Verdana" w:hAnsi="Verdana"/>
            <w:b/>
            <w:bCs/>
            <w:color w:val="000000"/>
            <w:shd w:val="clear" w:color="auto" w:fill="FFFFFF"/>
          </w:rPr>
          <w:t>— Яка річка найбільша?</w:t>
        </w:r>
      </w:ins>
    </w:p>
    <w:p w:rsidR="007C56A0" w:rsidRDefault="007C56A0" w:rsidP="007C56A0">
      <w:pPr>
        <w:pStyle w:val="a4"/>
        <w:ind w:firstLine="360"/>
        <w:rPr>
          <w:ins w:id="1343" w:author="Unknown"/>
          <w:rFonts w:ascii="Verdana" w:hAnsi="Verdana"/>
          <w:b/>
          <w:bCs/>
          <w:color w:val="000000"/>
          <w:shd w:val="clear" w:color="auto" w:fill="FFFFFF"/>
        </w:rPr>
      </w:pPr>
      <w:ins w:id="1344" w:author="Unknown">
        <w:r>
          <w:rPr>
            <w:rFonts w:ascii="Verdana" w:hAnsi="Verdana"/>
            <w:b/>
            <w:bCs/>
            <w:color w:val="000000"/>
            <w:shd w:val="clear" w:color="auto" w:fill="FFFFFF"/>
          </w:rPr>
          <w:t>— Які бувають річки?</w:t>
        </w:r>
      </w:ins>
    </w:p>
    <w:p w:rsidR="007C56A0" w:rsidRDefault="007C56A0" w:rsidP="007C56A0">
      <w:pPr>
        <w:pStyle w:val="a4"/>
        <w:ind w:firstLine="360"/>
        <w:rPr>
          <w:ins w:id="1345" w:author="Unknown"/>
          <w:rFonts w:ascii="Verdana" w:hAnsi="Verdana"/>
          <w:b/>
          <w:bCs/>
          <w:color w:val="000000"/>
          <w:shd w:val="clear" w:color="auto" w:fill="FFFFFF"/>
        </w:rPr>
      </w:pPr>
      <w:ins w:id="1346" w:author="Unknown">
        <w:r>
          <w:rPr>
            <w:rFonts w:ascii="Verdana" w:hAnsi="Verdana"/>
            <w:b/>
            <w:bCs/>
            <w:color w:val="000000"/>
            <w:shd w:val="clear" w:color="auto" w:fill="FFFFFF"/>
          </w:rPr>
          <w:t> </w:t>
        </w:r>
      </w:ins>
    </w:p>
    <w:p w:rsidR="007C56A0" w:rsidRDefault="007C56A0" w:rsidP="007C56A0">
      <w:pPr>
        <w:pStyle w:val="a4"/>
        <w:ind w:firstLine="360"/>
        <w:rPr>
          <w:ins w:id="1347" w:author="Unknown"/>
          <w:rFonts w:ascii="Verdana" w:hAnsi="Verdana"/>
          <w:b/>
          <w:bCs/>
          <w:color w:val="000000"/>
          <w:shd w:val="clear" w:color="auto" w:fill="FFFFFF"/>
        </w:rPr>
      </w:pPr>
      <w:ins w:id="1348"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1349" w:author="Unknown"/>
          <w:rFonts w:ascii="Verdana" w:hAnsi="Verdana"/>
          <w:b/>
          <w:bCs/>
          <w:color w:val="000000"/>
          <w:shd w:val="clear" w:color="auto" w:fill="FFFFFF"/>
        </w:rPr>
      </w:pPr>
      <w:ins w:id="1350" w:author="Unknown">
        <w:r>
          <w:rPr>
            <w:rFonts w:ascii="Verdana" w:hAnsi="Verdana"/>
            <w:b/>
            <w:bCs/>
            <w:color w:val="000000"/>
            <w:shd w:val="clear" w:color="auto" w:fill="FFFFFF"/>
          </w:rPr>
          <w:t>С. 138-139.</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46. ЧОМУ ЧОРНЕ Й АЗОВСЬКЕ МОРЯ НЕПОВТОРНІ?</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розповісти учням, чому Чорне й Азовське моря неповторні; розвивати мислення, комунікативні навички; виховувати бережливе ставлення до навколишнього середовища.</w:t>
      </w:r>
    </w:p>
    <w:p w:rsidR="007C56A0" w:rsidRDefault="007C56A0" w:rsidP="007C56A0">
      <w:pPr>
        <w:pStyle w:val="a4"/>
        <w:ind w:firstLine="360"/>
        <w:jc w:val="center"/>
        <w:rPr>
          <w:ins w:id="1351" w:author="Unknown"/>
          <w:rFonts w:ascii="Verdana" w:hAnsi="Verdana"/>
          <w:b/>
          <w:bCs/>
          <w:color w:val="000000"/>
          <w:shd w:val="clear" w:color="auto" w:fill="FFFFFF"/>
        </w:rPr>
      </w:pPr>
      <w:ins w:id="1352"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1353" w:author="Unknown"/>
          <w:rFonts w:ascii="Verdana" w:hAnsi="Verdana"/>
          <w:b/>
          <w:bCs/>
          <w:color w:val="000000"/>
          <w:shd w:val="clear" w:color="auto" w:fill="FFFFFF"/>
        </w:rPr>
      </w:pPr>
      <w:ins w:id="1354" w:author="Unknown">
        <w:r>
          <w:rPr>
            <w:rFonts w:ascii="Verdana" w:hAnsi="Verdana"/>
            <w:b/>
            <w:bCs/>
            <w:color w:val="000000"/>
            <w:shd w:val="clear" w:color="auto" w:fill="FFFFFF"/>
          </w:rPr>
          <w:t>І. ОРГАНІЗАЦІЙНИЙ МОМЕНТ</w:t>
        </w:r>
      </w:ins>
    </w:p>
    <w:p w:rsidR="007C56A0" w:rsidRDefault="007C56A0" w:rsidP="007C56A0">
      <w:pPr>
        <w:pStyle w:val="a4"/>
        <w:ind w:firstLine="360"/>
        <w:rPr>
          <w:ins w:id="1355" w:author="Unknown"/>
          <w:rFonts w:ascii="Verdana" w:hAnsi="Verdana"/>
          <w:b/>
          <w:bCs/>
          <w:color w:val="000000"/>
          <w:shd w:val="clear" w:color="auto" w:fill="FFFFFF"/>
        </w:rPr>
      </w:pPr>
      <w:ins w:id="1356" w:author="Unknown">
        <w:r>
          <w:rPr>
            <w:rFonts w:ascii="Verdana" w:hAnsi="Verdana"/>
            <w:b/>
            <w:bCs/>
            <w:color w:val="000000"/>
            <w:shd w:val="clear" w:color="auto" w:fill="FFFFFF"/>
          </w:rPr>
          <w:t> </w:t>
        </w:r>
      </w:ins>
    </w:p>
    <w:p w:rsidR="007C56A0" w:rsidRDefault="007C56A0" w:rsidP="007C56A0">
      <w:pPr>
        <w:pStyle w:val="a4"/>
        <w:ind w:firstLine="360"/>
        <w:rPr>
          <w:ins w:id="1357" w:author="Unknown"/>
          <w:rFonts w:ascii="Verdana" w:hAnsi="Verdana"/>
          <w:b/>
          <w:bCs/>
          <w:color w:val="000000"/>
          <w:shd w:val="clear" w:color="auto" w:fill="FFFFFF"/>
        </w:rPr>
      </w:pPr>
      <w:ins w:id="1358"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1359" w:author="Unknown"/>
          <w:rFonts w:ascii="Verdana" w:hAnsi="Verdana"/>
          <w:b/>
          <w:bCs/>
          <w:color w:val="000000"/>
          <w:shd w:val="clear" w:color="auto" w:fill="FFFFFF"/>
        </w:rPr>
      </w:pPr>
      <w:ins w:id="1360" w:author="Unknown">
        <w:r>
          <w:rPr>
            <w:rStyle w:val="a5"/>
            <w:rFonts w:ascii="Verdana" w:hAnsi="Verdana"/>
            <w:b/>
            <w:bCs/>
            <w:color w:val="000000"/>
            <w:shd w:val="clear" w:color="auto" w:fill="FFFFFF"/>
          </w:rPr>
          <w:t>1. Тестування</w:t>
        </w:r>
      </w:ins>
    </w:p>
    <w:p w:rsidR="007C56A0" w:rsidRDefault="007C56A0" w:rsidP="007C56A0">
      <w:pPr>
        <w:pStyle w:val="a4"/>
        <w:ind w:firstLine="360"/>
        <w:rPr>
          <w:ins w:id="1361" w:author="Unknown"/>
          <w:rFonts w:ascii="Verdana" w:hAnsi="Verdana"/>
          <w:b/>
          <w:bCs/>
          <w:color w:val="000000"/>
          <w:shd w:val="clear" w:color="auto" w:fill="FFFFFF"/>
        </w:rPr>
      </w:pPr>
      <w:ins w:id="1362" w:author="Unknown">
        <w:r>
          <w:rPr>
            <w:rFonts w:ascii="Verdana" w:hAnsi="Verdana"/>
            <w:b/>
            <w:bCs/>
            <w:color w:val="000000"/>
            <w:shd w:val="clear" w:color="auto" w:fill="FFFFFF"/>
          </w:rPr>
          <w:lastRenderedPageBreak/>
          <w:t>1. Місце, де починається річка, називається;</w:t>
        </w:r>
      </w:ins>
    </w:p>
    <w:p w:rsidR="007C56A0" w:rsidRDefault="007C56A0" w:rsidP="007C56A0">
      <w:pPr>
        <w:pStyle w:val="a4"/>
        <w:ind w:firstLine="360"/>
        <w:rPr>
          <w:ins w:id="1363" w:author="Unknown"/>
          <w:rFonts w:ascii="Verdana" w:hAnsi="Verdana"/>
          <w:b/>
          <w:bCs/>
          <w:color w:val="000000"/>
          <w:shd w:val="clear" w:color="auto" w:fill="FFFFFF"/>
        </w:rPr>
      </w:pPr>
      <w:ins w:id="1364" w:author="Unknown">
        <w:r>
          <w:rPr>
            <w:rFonts w:ascii="Verdana" w:hAnsi="Verdana"/>
            <w:b/>
            <w:bCs/>
            <w:color w:val="000000"/>
            <w:shd w:val="clear" w:color="auto" w:fill="FFFFFF"/>
          </w:rPr>
          <w:t>а) притокою;       </w:t>
        </w:r>
      </w:ins>
    </w:p>
    <w:p w:rsidR="007C56A0" w:rsidRDefault="007C56A0" w:rsidP="007C56A0">
      <w:pPr>
        <w:pStyle w:val="a4"/>
        <w:ind w:firstLine="360"/>
        <w:rPr>
          <w:ins w:id="1365" w:author="Unknown"/>
          <w:rFonts w:ascii="Verdana" w:hAnsi="Verdana"/>
          <w:b/>
          <w:bCs/>
          <w:color w:val="000000"/>
          <w:shd w:val="clear" w:color="auto" w:fill="FFFFFF"/>
        </w:rPr>
      </w:pPr>
      <w:ins w:id="1366" w:author="Unknown">
        <w:r>
          <w:rPr>
            <w:rFonts w:ascii="Verdana" w:hAnsi="Verdana"/>
            <w:b/>
            <w:bCs/>
            <w:color w:val="000000"/>
            <w:shd w:val="clear" w:color="auto" w:fill="FFFFFF"/>
          </w:rPr>
          <w:t>б) руслом;</w:t>
        </w:r>
      </w:ins>
    </w:p>
    <w:p w:rsidR="007C56A0" w:rsidRDefault="007C56A0" w:rsidP="007C56A0">
      <w:pPr>
        <w:pStyle w:val="a4"/>
        <w:ind w:firstLine="360"/>
        <w:rPr>
          <w:ins w:id="1367" w:author="Unknown"/>
          <w:rFonts w:ascii="Verdana" w:hAnsi="Verdana"/>
          <w:b/>
          <w:bCs/>
          <w:color w:val="000000"/>
          <w:shd w:val="clear" w:color="auto" w:fill="FFFFFF"/>
        </w:rPr>
      </w:pPr>
      <w:ins w:id="1368" w:author="Unknown">
        <w:r>
          <w:rPr>
            <w:rFonts w:ascii="Verdana" w:hAnsi="Verdana"/>
            <w:b/>
            <w:bCs/>
            <w:color w:val="000000"/>
            <w:shd w:val="clear" w:color="auto" w:fill="FFFFFF"/>
          </w:rPr>
          <w:t>в) витоком.</w:t>
        </w:r>
      </w:ins>
    </w:p>
    <w:p w:rsidR="007C56A0" w:rsidRDefault="007C56A0" w:rsidP="007C56A0">
      <w:pPr>
        <w:pStyle w:val="a4"/>
        <w:ind w:firstLine="360"/>
        <w:rPr>
          <w:ins w:id="1369" w:author="Unknown"/>
          <w:rFonts w:ascii="Verdana" w:hAnsi="Verdana"/>
          <w:b/>
          <w:bCs/>
          <w:color w:val="000000"/>
          <w:shd w:val="clear" w:color="auto" w:fill="FFFFFF"/>
        </w:rPr>
      </w:pPr>
      <w:ins w:id="1370" w:author="Unknown">
        <w:r>
          <w:rPr>
            <w:rFonts w:ascii="Verdana" w:hAnsi="Verdana"/>
            <w:b/>
            <w:bCs/>
            <w:color w:val="000000"/>
            <w:shd w:val="clear" w:color="auto" w:fill="FFFFFF"/>
          </w:rPr>
          <w:t>2. Заглиблення, яким тече річка, називається;</w:t>
        </w:r>
      </w:ins>
    </w:p>
    <w:p w:rsidR="007C56A0" w:rsidRDefault="007C56A0" w:rsidP="007C56A0">
      <w:pPr>
        <w:pStyle w:val="a4"/>
        <w:ind w:firstLine="360"/>
        <w:rPr>
          <w:ins w:id="1371" w:author="Unknown"/>
          <w:rFonts w:ascii="Verdana" w:hAnsi="Verdana"/>
          <w:b/>
          <w:bCs/>
          <w:color w:val="000000"/>
          <w:shd w:val="clear" w:color="auto" w:fill="FFFFFF"/>
        </w:rPr>
      </w:pPr>
      <w:ins w:id="1372" w:author="Unknown">
        <w:r>
          <w:rPr>
            <w:rFonts w:ascii="Verdana" w:hAnsi="Verdana"/>
            <w:b/>
            <w:bCs/>
            <w:color w:val="000000"/>
            <w:shd w:val="clear" w:color="auto" w:fill="FFFFFF"/>
          </w:rPr>
          <w:t>а) гирлом;           </w:t>
        </w:r>
      </w:ins>
    </w:p>
    <w:p w:rsidR="007C56A0" w:rsidRDefault="007C56A0" w:rsidP="007C56A0">
      <w:pPr>
        <w:pStyle w:val="a4"/>
        <w:ind w:firstLine="360"/>
        <w:rPr>
          <w:ins w:id="1373" w:author="Unknown"/>
          <w:rFonts w:ascii="Verdana" w:hAnsi="Verdana"/>
          <w:b/>
          <w:bCs/>
          <w:color w:val="000000"/>
          <w:shd w:val="clear" w:color="auto" w:fill="FFFFFF"/>
        </w:rPr>
      </w:pPr>
      <w:ins w:id="1374" w:author="Unknown">
        <w:r>
          <w:rPr>
            <w:rFonts w:ascii="Verdana" w:hAnsi="Verdana"/>
            <w:b/>
            <w:bCs/>
            <w:color w:val="000000"/>
            <w:shd w:val="clear" w:color="auto" w:fill="FFFFFF"/>
          </w:rPr>
          <w:t>б) руслом;</w:t>
        </w:r>
      </w:ins>
    </w:p>
    <w:p w:rsidR="007C56A0" w:rsidRDefault="007C56A0" w:rsidP="007C56A0">
      <w:pPr>
        <w:pStyle w:val="a4"/>
        <w:ind w:firstLine="360"/>
        <w:rPr>
          <w:ins w:id="1375" w:author="Unknown"/>
          <w:rFonts w:ascii="Verdana" w:hAnsi="Verdana"/>
          <w:b/>
          <w:bCs/>
          <w:color w:val="000000"/>
          <w:shd w:val="clear" w:color="auto" w:fill="FFFFFF"/>
        </w:rPr>
      </w:pPr>
      <w:ins w:id="1376" w:author="Unknown">
        <w:r>
          <w:rPr>
            <w:rFonts w:ascii="Verdana" w:hAnsi="Verdana"/>
            <w:b/>
            <w:bCs/>
            <w:color w:val="000000"/>
            <w:shd w:val="clear" w:color="auto" w:fill="FFFFFF"/>
          </w:rPr>
          <w:t>в) притокою.</w:t>
        </w:r>
      </w:ins>
    </w:p>
    <w:p w:rsidR="007C56A0" w:rsidRDefault="007C56A0" w:rsidP="007C56A0">
      <w:pPr>
        <w:pStyle w:val="a4"/>
        <w:ind w:firstLine="360"/>
        <w:rPr>
          <w:ins w:id="1377" w:author="Unknown"/>
          <w:rFonts w:ascii="Verdana" w:hAnsi="Verdana"/>
          <w:b/>
          <w:bCs/>
          <w:color w:val="000000"/>
          <w:shd w:val="clear" w:color="auto" w:fill="FFFFFF"/>
        </w:rPr>
      </w:pPr>
      <w:ins w:id="1378" w:author="Unknown">
        <w:r>
          <w:rPr>
            <w:rFonts w:ascii="Verdana" w:hAnsi="Verdana"/>
            <w:b/>
            <w:bCs/>
            <w:color w:val="000000"/>
            <w:shd w:val="clear" w:color="auto" w:fill="FFFFFF"/>
          </w:rPr>
          <w:t>3. Частиною океану є:</w:t>
        </w:r>
      </w:ins>
    </w:p>
    <w:p w:rsidR="007C56A0" w:rsidRDefault="007C56A0" w:rsidP="007C56A0">
      <w:pPr>
        <w:pStyle w:val="a4"/>
        <w:ind w:firstLine="360"/>
        <w:rPr>
          <w:ins w:id="1379" w:author="Unknown"/>
          <w:rFonts w:ascii="Verdana" w:hAnsi="Verdana"/>
          <w:b/>
          <w:bCs/>
          <w:color w:val="000000"/>
          <w:shd w:val="clear" w:color="auto" w:fill="FFFFFF"/>
        </w:rPr>
      </w:pPr>
      <w:ins w:id="1380" w:author="Unknown">
        <w:r>
          <w:rPr>
            <w:rFonts w:ascii="Verdana" w:hAnsi="Verdana"/>
            <w:b/>
            <w:bCs/>
            <w:color w:val="000000"/>
            <w:shd w:val="clear" w:color="auto" w:fill="FFFFFF"/>
          </w:rPr>
          <w:t>а) річка;              </w:t>
        </w:r>
      </w:ins>
    </w:p>
    <w:p w:rsidR="007C56A0" w:rsidRDefault="007C56A0" w:rsidP="007C56A0">
      <w:pPr>
        <w:pStyle w:val="a4"/>
        <w:ind w:firstLine="360"/>
        <w:rPr>
          <w:ins w:id="1381" w:author="Unknown"/>
          <w:rFonts w:ascii="Verdana" w:hAnsi="Verdana"/>
          <w:b/>
          <w:bCs/>
          <w:color w:val="000000"/>
          <w:shd w:val="clear" w:color="auto" w:fill="FFFFFF"/>
        </w:rPr>
      </w:pPr>
      <w:ins w:id="1382" w:author="Unknown">
        <w:r>
          <w:rPr>
            <w:rFonts w:ascii="Verdana" w:hAnsi="Verdana"/>
            <w:b/>
            <w:bCs/>
            <w:color w:val="000000"/>
            <w:shd w:val="clear" w:color="auto" w:fill="FFFFFF"/>
          </w:rPr>
          <w:t>б) озеро;</w:t>
        </w:r>
      </w:ins>
    </w:p>
    <w:p w:rsidR="007C56A0" w:rsidRDefault="007C56A0" w:rsidP="007C56A0">
      <w:pPr>
        <w:pStyle w:val="a4"/>
        <w:ind w:firstLine="360"/>
        <w:rPr>
          <w:ins w:id="1383" w:author="Unknown"/>
          <w:rFonts w:ascii="Verdana" w:hAnsi="Verdana"/>
          <w:b/>
          <w:bCs/>
          <w:color w:val="000000"/>
          <w:shd w:val="clear" w:color="auto" w:fill="FFFFFF"/>
        </w:rPr>
      </w:pPr>
      <w:ins w:id="1384" w:author="Unknown">
        <w:r>
          <w:rPr>
            <w:rFonts w:ascii="Verdana" w:hAnsi="Verdana"/>
            <w:b/>
            <w:bCs/>
            <w:color w:val="000000"/>
            <w:shd w:val="clear" w:color="auto" w:fill="FFFFFF"/>
          </w:rPr>
          <w:t>в) море</w:t>
        </w:r>
      </w:ins>
    </w:p>
    <w:p w:rsidR="007C56A0" w:rsidRDefault="007C56A0" w:rsidP="007C56A0">
      <w:pPr>
        <w:pStyle w:val="a4"/>
        <w:ind w:firstLine="360"/>
        <w:rPr>
          <w:ins w:id="1385" w:author="Unknown"/>
          <w:rFonts w:ascii="Verdana" w:hAnsi="Verdana"/>
          <w:b/>
          <w:bCs/>
          <w:color w:val="000000"/>
          <w:shd w:val="clear" w:color="auto" w:fill="FFFFFF"/>
        </w:rPr>
      </w:pPr>
      <w:ins w:id="1386" w:author="Unknown">
        <w:r>
          <w:rPr>
            <w:rFonts w:ascii="Verdana" w:hAnsi="Verdana"/>
            <w:b/>
            <w:bCs/>
            <w:color w:val="000000"/>
            <w:shd w:val="clear" w:color="auto" w:fill="FFFFFF"/>
          </w:rPr>
          <w:t>4. Які річки протікають територією України?</w:t>
        </w:r>
      </w:ins>
    </w:p>
    <w:p w:rsidR="007C56A0" w:rsidRDefault="007C56A0" w:rsidP="007C56A0">
      <w:pPr>
        <w:pStyle w:val="a4"/>
        <w:ind w:firstLine="360"/>
        <w:rPr>
          <w:ins w:id="1387" w:author="Unknown"/>
          <w:rFonts w:ascii="Verdana" w:hAnsi="Verdana"/>
          <w:b/>
          <w:bCs/>
          <w:color w:val="000000"/>
          <w:shd w:val="clear" w:color="auto" w:fill="FFFFFF"/>
        </w:rPr>
      </w:pPr>
      <w:ins w:id="1388" w:author="Unknown">
        <w:r>
          <w:rPr>
            <w:rFonts w:ascii="Verdana" w:hAnsi="Verdana"/>
            <w:b/>
            <w:bCs/>
            <w:color w:val="000000"/>
            <w:shd w:val="clear" w:color="auto" w:fill="FFFFFF"/>
          </w:rPr>
          <w:t>а) Нева;              </w:t>
        </w:r>
      </w:ins>
    </w:p>
    <w:p w:rsidR="007C56A0" w:rsidRDefault="007C56A0" w:rsidP="007C56A0">
      <w:pPr>
        <w:pStyle w:val="a4"/>
        <w:ind w:firstLine="360"/>
        <w:rPr>
          <w:ins w:id="1389" w:author="Unknown"/>
          <w:rFonts w:ascii="Verdana" w:hAnsi="Verdana"/>
          <w:b/>
          <w:bCs/>
          <w:color w:val="000000"/>
          <w:shd w:val="clear" w:color="auto" w:fill="FFFFFF"/>
        </w:rPr>
      </w:pPr>
      <w:ins w:id="1390" w:author="Unknown">
        <w:r>
          <w:rPr>
            <w:rFonts w:ascii="Verdana" w:hAnsi="Verdana"/>
            <w:b/>
            <w:bCs/>
            <w:color w:val="000000"/>
            <w:shd w:val="clear" w:color="auto" w:fill="FFFFFF"/>
          </w:rPr>
          <w:t>б) Дністер;</w:t>
        </w:r>
      </w:ins>
    </w:p>
    <w:p w:rsidR="007C56A0" w:rsidRDefault="007C56A0" w:rsidP="007C56A0">
      <w:pPr>
        <w:pStyle w:val="a4"/>
        <w:ind w:firstLine="360"/>
        <w:rPr>
          <w:ins w:id="1391" w:author="Unknown"/>
          <w:rFonts w:ascii="Verdana" w:hAnsi="Verdana"/>
          <w:b/>
          <w:bCs/>
          <w:color w:val="000000"/>
          <w:shd w:val="clear" w:color="auto" w:fill="FFFFFF"/>
        </w:rPr>
      </w:pPr>
      <w:ins w:id="1392" w:author="Unknown">
        <w:r>
          <w:rPr>
            <w:rFonts w:ascii="Verdana" w:hAnsi="Verdana"/>
            <w:b/>
            <w:bCs/>
            <w:color w:val="000000"/>
            <w:shd w:val="clear" w:color="auto" w:fill="FFFFFF"/>
          </w:rPr>
          <w:t>в) Дніпро</w:t>
        </w:r>
      </w:ins>
    </w:p>
    <w:p w:rsidR="007C56A0" w:rsidRDefault="007C56A0" w:rsidP="007C56A0">
      <w:pPr>
        <w:pStyle w:val="a4"/>
        <w:ind w:firstLine="360"/>
        <w:rPr>
          <w:ins w:id="1393" w:author="Unknown"/>
          <w:rFonts w:ascii="Verdana" w:hAnsi="Verdana"/>
          <w:b/>
          <w:bCs/>
          <w:color w:val="000000"/>
          <w:shd w:val="clear" w:color="auto" w:fill="FFFFFF"/>
        </w:rPr>
      </w:pPr>
      <w:ins w:id="1394" w:author="Unknown">
        <w:r>
          <w:rPr>
            <w:rFonts w:ascii="Verdana" w:hAnsi="Verdana"/>
            <w:b/>
            <w:bCs/>
            <w:color w:val="000000"/>
            <w:shd w:val="clear" w:color="auto" w:fill="FFFFFF"/>
          </w:rPr>
          <w:t>5. Які водойми називають штучними?</w:t>
        </w:r>
      </w:ins>
    </w:p>
    <w:p w:rsidR="007C56A0" w:rsidRDefault="007C56A0" w:rsidP="007C56A0">
      <w:pPr>
        <w:pStyle w:val="a4"/>
        <w:ind w:firstLine="360"/>
        <w:rPr>
          <w:ins w:id="1395" w:author="Unknown"/>
          <w:rFonts w:ascii="Verdana" w:hAnsi="Verdana"/>
          <w:b/>
          <w:bCs/>
          <w:color w:val="000000"/>
          <w:shd w:val="clear" w:color="auto" w:fill="FFFFFF"/>
        </w:rPr>
      </w:pPr>
      <w:ins w:id="1396" w:author="Unknown">
        <w:r>
          <w:rPr>
            <w:rFonts w:ascii="Verdana" w:hAnsi="Verdana"/>
            <w:b/>
            <w:bCs/>
            <w:color w:val="000000"/>
            <w:shd w:val="clear" w:color="auto" w:fill="FFFFFF"/>
          </w:rPr>
          <w:t>а) Водосховище;  </w:t>
        </w:r>
      </w:ins>
    </w:p>
    <w:p w:rsidR="007C56A0" w:rsidRDefault="007C56A0" w:rsidP="007C56A0">
      <w:pPr>
        <w:pStyle w:val="a4"/>
        <w:ind w:firstLine="360"/>
        <w:rPr>
          <w:ins w:id="1397" w:author="Unknown"/>
          <w:rFonts w:ascii="Verdana" w:hAnsi="Verdana"/>
          <w:b/>
          <w:bCs/>
          <w:color w:val="000000"/>
          <w:shd w:val="clear" w:color="auto" w:fill="FFFFFF"/>
        </w:rPr>
      </w:pPr>
      <w:ins w:id="1398" w:author="Unknown">
        <w:r>
          <w:rPr>
            <w:rFonts w:ascii="Verdana" w:hAnsi="Verdana"/>
            <w:b/>
            <w:bCs/>
            <w:color w:val="000000"/>
            <w:shd w:val="clear" w:color="auto" w:fill="FFFFFF"/>
          </w:rPr>
          <w:t>б) озеро;</w:t>
        </w:r>
      </w:ins>
    </w:p>
    <w:p w:rsidR="007C56A0" w:rsidRDefault="007C56A0" w:rsidP="007C56A0">
      <w:pPr>
        <w:pStyle w:val="a4"/>
        <w:ind w:firstLine="360"/>
        <w:rPr>
          <w:ins w:id="1399" w:author="Unknown"/>
          <w:rFonts w:ascii="Verdana" w:hAnsi="Verdana"/>
          <w:b/>
          <w:bCs/>
          <w:color w:val="000000"/>
          <w:shd w:val="clear" w:color="auto" w:fill="FFFFFF"/>
        </w:rPr>
      </w:pPr>
      <w:ins w:id="1400" w:author="Unknown">
        <w:r>
          <w:rPr>
            <w:rFonts w:ascii="Verdana" w:hAnsi="Verdana"/>
            <w:b/>
            <w:bCs/>
            <w:color w:val="000000"/>
            <w:shd w:val="clear" w:color="auto" w:fill="FFFFFF"/>
          </w:rPr>
          <w:t>в) море.</w:t>
        </w:r>
      </w:ins>
    </w:p>
    <w:p w:rsidR="007C56A0" w:rsidRDefault="007C56A0" w:rsidP="007C56A0">
      <w:pPr>
        <w:pStyle w:val="a4"/>
        <w:ind w:firstLine="360"/>
        <w:rPr>
          <w:ins w:id="1401" w:author="Unknown"/>
          <w:rFonts w:ascii="Verdana" w:hAnsi="Verdana"/>
          <w:b/>
          <w:bCs/>
          <w:color w:val="000000"/>
          <w:shd w:val="clear" w:color="auto" w:fill="FFFFFF"/>
        </w:rPr>
      </w:pPr>
      <w:ins w:id="1402" w:author="Unknown">
        <w:r>
          <w:rPr>
            <w:rFonts w:ascii="Verdana" w:hAnsi="Verdana"/>
            <w:b/>
            <w:bCs/>
            <w:color w:val="000000"/>
            <w:shd w:val="clear" w:color="auto" w:fill="FFFFFF"/>
          </w:rPr>
          <w:t>6. Морська вода не придатна для пиття, тому що:</w:t>
        </w:r>
      </w:ins>
    </w:p>
    <w:p w:rsidR="007C56A0" w:rsidRDefault="007C56A0" w:rsidP="007C56A0">
      <w:pPr>
        <w:pStyle w:val="a4"/>
        <w:ind w:firstLine="360"/>
        <w:rPr>
          <w:ins w:id="1403" w:author="Unknown"/>
          <w:rFonts w:ascii="Verdana" w:hAnsi="Verdana"/>
          <w:b/>
          <w:bCs/>
          <w:color w:val="000000"/>
          <w:shd w:val="clear" w:color="auto" w:fill="FFFFFF"/>
        </w:rPr>
      </w:pPr>
      <w:ins w:id="1404" w:author="Unknown">
        <w:r>
          <w:rPr>
            <w:rFonts w:ascii="Verdana" w:hAnsi="Verdana"/>
            <w:b/>
            <w:bCs/>
            <w:color w:val="000000"/>
            <w:shd w:val="clear" w:color="auto" w:fill="FFFFFF"/>
          </w:rPr>
          <w:t>а) вона холодна;</w:t>
        </w:r>
      </w:ins>
    </w:p>
    <w:p w:rsidR="007C56A0" w:rsidRDefault="007C56A0" w:rsidP="007C56A0">
      <w:pPr>
        <w:pStyle w:val="a4"/>
        <w:ind w:firstLine="360"/>
        <w:rPr>
          <w:ins w:id="1405" w:author="Unknown"/>
          <w:rFonts w:ascii="Verdana" w:hAnsi="Verdana"/>
          <w:b/>
          <w:bCs/>
          <w:color w:val="000000"/>
          <w:shd w:val="clear" w:color="auto" w:fill="FFFFFF"/>
        </w:rPr>
      </w:pPr>
      <w:ins w:id="1406" w:author="Unknown">
        <w:r>
          <w:rPr>
            <w:rFonts w:ascii="Verdana" w:hAnsi="Verdana"/>
            <w:b/>
            <w:bCs/>
            <w:color w:val="000000"/>
            <w:shd w:val="clear" w:color="auto" w:fill="FFFFFF"/>
          </w:rPr>
          <w:t>б) у ній розчинено багато солей;</w:t>
        </w:r>
      </w:ins>
    </w:p>
    <w:p w:rsidR="007C56A0" w:rsidRDefault="007C56A0" w:rsidP="007C56A0">
      <w:pPr>
        <w:pStyle w:val="a4"/>
        <w:ind w:firstLine="360"/>
        <w:rPr>
          <w:ins w:id="1407" w:author="Unknown"/>
          <w:rFonts w:ascii="Verdana" w:hAnsi="Verdana"/>
          <w:b/>
          <w:bCs/>
          <w:color w:val="000000"/>
          <w:shd w:val="clear" w:color="auto" w:fill="FFFFFF"/>
        </w:rPr>
      </w:pPr>
      <w:ins w:id="1408" w:author="Unknown">
        <w:r>
          <w:rPr>
            <w:rFonts w:ascii="Verdana" w:hAnsi="Verdana"/>
            <w:b/>
            <w:bCs/>
            <w:color w:val="000000"/>
            <w:shd w:val="clear" w:color="auto" w:fill="FFFFFF"/>
          </w:rPr>
          <w:t>в) вона брудна.</w:t>
        </w:r>
      </w:ins>
    </w:p>
    <w:p w:rsidR="007C56A0" w:rsidRDefault="007C56A0" w:rsidP="007C56A0">
      <w:pPr>
        <w:pStyle w:val="a4"/>
        <w:ind w:firstLine="360"/>
        <w:rPr>
          <w:ins w:id="1409" w:author="Unknown"/>
          <w:rFonts w:ascii="Verdana" w:hAnsi="Verdana"/>
          <w:b/>
          <w:bCs/>
          <w:color w:val="000000"/>
          <w:shd w:val="clear" w:color="auto" w:fill="FFFFFF"/>
        </w:rPr>
      </w:pPr>
      <w:ins w:id="1410" w:author="Unknown">
        <w:r>
          <w:rPr>
            <w:rStyle w:val="a5"/>
            <w:rFonts w:ascii="Verdana" w:hAnsi="Verdana"/>
            <w:b/>
            <w:bCs/>
            <w:color w:val="000000"/>
            <w:shd w:val="clear" w:color="auto" w:fill="FFFFFF"/>
          </w:rPr>
          <w:t>Ключ:</w:t>
        </w:r>
        <w:r>
          <w:rPr>
            <w:rFonts w:ascii="Verdana" w:hAnsi="Verdana"/>
            <w:b/>
            <w:bCs/>
            <w:color w:val="000000"/>
            <w:shd w:val="clear" w:color="auto" w:fill="FFFFFF"/>
          </w:rPr>
          <w:t> 1в; 2б; 3в; 4б-в; 5а; 6б.</w:t>
        </w:r>
      </w:ins>
    </w:p>
    <w:p w:rsidR="007C56A0" w:rsidRDefault="007C56A0" w:rsidP="007C56A0">
      <w:pPr>
        <w:pStyle w:val="a4"/>
        <w:ind w:firstLine="360"/>
        <w:rPr>
          <w:ins w:id="1411" w:author="Unknown"/>
          <w:rFonts w:ascii="Verdana" w:hAnsi="Verdana"/>
          <w:b/>
          <w:bCs/>
          <w:color w:val="000000"/>
          <w:shd w:val="clear" w:color="auto" w:fill="FFFFFF"/>
        </w:rPr>
      </w:pPr>
      <w:ins w:id="1412" w:author="Unknown">
        <w:r>
          <w:rPr>
            <w:rFonts w:ascii="Verdana" w:hAnsi="Verdana"/>
            <w:b/>
            <w:bCs/>
            <w:color w:val="000000"/>
            <w:shd w:val="clear" w:color="auto" w:fill="FFFFFF"/>
          </w:rPr>
          <w:lastRenderedPageBreak/>
          <w:t> </w:t>
        </w:r>
      </w:ins>
    </w:p>
    <w:p w:rsidR="007C56A0" w:rsidRDefault="007C56A0" w:rsidP="007C56A0">
      <w:pPr>
        <w:pStyle w:val="a4"/>
        <w:ind w:firstLine="360"/>
        <w:rPr>
          <w:ins w:id="1413" w:author="Unknown"/>
          <w:rFonts w:ascii="Verdana" w:hAnsi="Verdana"/>
          <w:b/>
          <w:bCs/>
          <w:color w:val="000000"/>
          <w:shd w:val="clear" w:color="auto" w:fill="FFFFFF"/>
        </w:rPr>
      </w:pPr>
      <w:ins w:id="1414" w:author="Unknown">
        <w:r>
          <w:rPr>
            <w:rStyle w:val="a5"/>
            <w:rFonts w:ascii="Verdana" w:hAnsi="Verdana"/>
            <w:b/>
            <w:bCs/>
            <w:color w:val="000000"/>
            <w:shd w:val="clear" w:color="auto" w:fill="FFFFFF"/>
          </w:rPr>
          <w:t>2. Відповіді на запитання рубрики «Запитання і завдання для тих, хто прагне розуміти природу» (с. 139)</w:t>
        </w:r>
      </w:ins>
    </w:p>
    <w:p w:rsidR="007C56A0" w:rsidRDefault="007C56A0" w:rsidP="007C56A0">
      <w:pPr>
        <w:pStyle w:val="a4"/>
        <w:ind w:firstLine="360"/>
        <w:rPr>
          <w:ins w:id="1415" w:author="Unknown"/>
          <w:rFonts w:ascii="Verdana" w:hAnsi="Verdana"/>
          <w:b/>
          <w:bCs/>
          <w:color w:val="000000"/>
          <w:shd w:val="clear" w:color="auto" w:fill="FFFFFF"/>
        </w:rPr>
      </w:pPr>
      <w:ins w:id="1416" w:author="Unknown">
        <w:r>
          <w:rPr>
            <w:rFonts w:ascii="Verdana" w:hAnsi="Verdana"/>
            <w:b/>
            <w:bCs/>
            <w:color w:val="000000"/>
            <w:shd w:val="clear" w:color="auto" w:fill="FFFFFF"/>
          </w:rPr>
          <w:t> </w:t>
        </w:r>
      </w:ins>
    </w:p>
    <w:p w:rsidR="007C56A0" w:rsidRDefault="007C56A0" w:rsidP="007C56A0">
      <w:pPr>
        <w:pStyle w:val="a4"/>
        <w:ind w:firstLine="360"/>
        <w:rPr>
          <w:ins w:id="1417" w:author="Unknown"/>
          <w:rFonts w:ascii="Verdana" w:hAnsi="Verdana"/>
          <w:b/>
          <w:bCs/>
          <w:color w:val="000000"/>
          <w:shd w:val="clear" w:color="auto" w:fill="FFFFFF"/>
        </w:rPr>
      </w:pPr>
      <w:ins w:id="1418"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1419" w:author="Unknown"/>
          <w:rFonts w:ascii="Verdana" w:hAnsi="Verdana"/>
          <w:b/>
          <w:bCs/>
          <w:color w:val="000000"/>
          <w:shd w:val="clear" w:color="auto" w:fill="FFFFFF"/>
        </w:rPr>
      </w:pPr>
      <w:ins w:id="1420"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1421" w:author="Unknown"/>
          <w:rFonts w:ascii="Verdana" w:hAnsi="Verdana"/>
          <w:b/>
          <w:bCs/>
          <w:color w:val="000000"/>
          <w:shd w:val="clear" w:color="auto" w:fill="FFFFFF"/>
        </w:rPr>
      </w:pPr>
      <w:ins w:id="1422" w:author="Unknown">
        <w:r>
          <w:rPr>
            <w:rFonts w:ascii="Verdana" w:hAnsi="Verdana"/>
            <w:b/>
            <w:bCs/>
            <w:color w:val="000000"/>
            <w:shd w:val="clear" w:color="auto" w:fill="FFFFFF"/>
          </w:rPr>
          <w:t> </w:t>
        </w:r>
      </w:ins>
    </w:p>
    <w:p w:rsidR="007C56A0" w:rsidRDefault="007C56A0" w:rsidP="007C56A0">
      <w:pPr>
        <w:pStyle w:val="a4"/>
        <w:ind w:firstLine="360"/>
        <w:rPr>
          <w:ins w:id="1423" w:author="Unknown"/>
          <w:rFonts w:ascii="Verdana" w:hAnsi="Verdana"/>
          <w:b/>
          <w:bCs/>
          <w:color w:val="000000"/>
          <w:shd w:val="clear" w:color="auto" w:fill="FFFFFF"/>
        </w:rPr>
      </w:pPr>
      <w:ins w:id="1424"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1425" w:author="Unknown"/>
          <w:rFonts w:ascii="Verdana" w:hAnsi="Verdana"/>
          <w:b/>
          <w:bCs/>
          <w:color w:val="000000"/>
          <w:shd w:val="clear" w:color="auto" w:fill="FFFFFF"/>
        </w:rPr>
      </w:pPr>
      <w:ins w:id="1426" w:author="Unknown">
        <w:r>
          <w:rPr>
            <w:rStyle w:val="a5"/>
            <w:rFonts w:ascii="Verdana" w:hAnsi="Verdana"/>
            <w:b/>
            <w:bCs/>
            <w:color w:val="000000"/>
            <w:shd w:val="clear" w:color="auto" w:fill="FFFFFF"/>
          </w:rPr>
          <w:t>1. Розповідь учителя</w:t>
        </w:r>
      </w:ins>
    </w:p>
    <w:p w:rsidR="007C56A0" w:rsidRDefault="007C56A0" w:rsidP="007C56A0">
      <w:pPr>
        <w:pStyle w:val="a4"/>
        <w:ind w:firstLine="360"/>
        <w:rPr>
          <w:ins w:id="1427" w:author="Unknown"/>
          <w:rFonts w:ascii="Verdana" w:hAnsi="Verdana"/>
          <w:b/>
          <w:bCs/>
          <w:color w:val="000000"/>
          <w:shd w:val="clear" w:color="auto" w:fill="FFFFFF"/>
        </w:rPr>
      </w:pPr>
      <w:ins w:id="1428" w:author="Unknown">
        <w:r>
          <w:rPr>
            <w:rFonts w:ascii="Verdana" w:hAnsi="Verdana"/>
            <w:b/>
            <w:bCs/>
            <w:color w:val="000000"/>
            <w:shd w:val="clear" w:color="auto" w:fill="FFFFFF"/>
          </w:rPr>
          <w:t>— Чорне море — одне із найсвоєрідніших і найцікавіших водойм земної кулі. На відміну від більшості морів, його водна товща складається з двох дуже різних шарів: тонкого поверхневого шару, населеного рослинами і тваринами, та потужного глибинного шару, позбавленого життя. Солоність води із глибиною збільшується, а починаючи з 150 м з’являються сліди сірководню, тоді як вміст кисню різко зменшується, а із зростанням глибини зовсім зникає. Середня глибина моря становить 1256 м, а найбільша — 2245 м. Верхній шар води Чорного моря багатий на рибу. Її тут налічується близько 180 видів.</w:t>
        </w:r>
      </w:ins>
    </w:p>
    <w:p w:rsidR="007C56A0" w:rsidRDefault="007C56A0" w:rsidP="007C56A0">
      <w:pPr>
        <w:pStyle w:val="a4"/>
        <w:ind w:firstLine="360"/>
        <w:rPr>
          <w:ins w:id="1429" w:author="Unknown"/>
          <w:rFonts w:ascii="Verdana" w:hAnsi="Verdana"/>
          <w:b/>
          <w:bCs/>
          <w:color w:val="000000"/>
          <w:shd w:val="clear" w:color="auto" w:fill="FFFFFF"/>
        </w:rPr>
      </w:pPr>
      <w:ins w:id="1430" w:author="Unknown">
        <w:r>
          <w:rPr>
            <w:rFonts w:ascii="Verdana" w:hAnsi="Verdana"/>
            <w:b/>
            <w:bCs/>
            <w:color w:val="000000"/>
            <w:shd w:val="clear" w:color="auto" w:fill="FFFFFF"/>
          </w:rPr>
          <w:t>Азовське море — це мілководна водойма з плоским дном. Середня глибина його становить 8-10 м, а максимальна — 14 м. Рівень моря під впливом сильних вітрів і припливу річкової води зазнає значних коливань. Вітри іноді відганяють воду від берега, оголюючи дно моря.</w:t>
        </w:r>
      </w:ins>
    </w:p>
    <w:p w:rsidR="007C56A0" w:rsidRDefault="007C56A0" w:rsidP="007C56A0">
      <w:pPr>
        <w:pStyle w:val="a4"/>
        <w:ind w:firstLine="360"/>
        <w:rPr>
          <w:ins w:id="1431" w:author="Unknown"/>
          <w:rFonts w:ascii="Verdana" w:hAnsi="Verdana"/>
          <w:b/>
          <w:bCs/>
          <w:color w:val="000000"/>
          <w:shd w:val="clear" w:color="auto" w:fill="FFFFFF"/>
        </w:rPr>
      </w:pPr>
      <w:ins w:id="1432" w:author="Unknown">
        <w:r>
          <w:rPr>
            <w:rFonts w:ascii="Verdana" w:hAnsi="Verdana"/>
            <w:b/>
            <w:bCs/>
            <w:color w:val="000000"/>
            <w:shd w:val="clear" w:color="auto" w:fill="FFFFFF"/>
          </w:rPr>
          <w:t>Азовське море є унікальним. Це своєрідний рибний розплідник, одна з най- багатших, найпродуктивніших водойм світу. У морі мешкають безліч видів риб.</w:t>
        </w:r>
      </w:ins>
    </w:p>
    <w:p w:rsidR="007C56A0" w:rsidRDefault="007C56A0" w:rsidP="007C56A0">
      <w:pPr>
        <w:pStyle w:val="a4"/>
        <w:ind w:firstLine="360"/>
        <w:rPr>
          <w:ins w:id="1433" w:author="Unknown"/>
          <w:rFonts w:ascii="Verdana" w:hAnsi="Verdana"/>
          <w:b/>
          <w:bCs/>
          <w:color w:val="000000"/>
          <w:shd w:val="clear" w:color="auto" w:fill="FFFFFF"/>
        </w:rPr>
      </w:pPr>
      <w:ins w:id="1434" w:author="Unknown">
        <w:r>
          <w:rPr>
            <w:rFonts w:ascii="Verdana" w:hAnsi="Verdana"/>
            <w:b/>
            <w:bCs/>
            <w:color w:val="000000"/>
            <w:shd w:val="clear" w:color="auto" w:fill="FFFFFF"/>
          </w:rPr>
          <w:t> </w:t>
        </w:r>
      </w:ins>
    </w:p>
    <w:p w:rsidR="007C56A0" w:rsidRDefault="007C56A0" w:rsidP="007C56A0">
      <w:pPr>
        <w:pStyle w:val="a4"/>
        <w:ind w:firstLine="360"/>
        <w:rPr>
          <w:ins w:id="1435" w:author="Unknown"/>
          <w:rFonts w:ascii="Verdana" w:hAnsi="Verdana"/>
          <w:b/>
          <w:bCs/>
          <w:color w:val="000000"/>
          <w:shd w:val="clear" w:color="auto" w:fill="FFFFFF"/>
        </w:rPr>
      </w:pPr>
      <w:ins w:id="1436" w:author="Unknown">
        <w:r>
          <w:rPr>
            <w:rStyle w:val="a5"/>
            <w:rFonts w:ascii="Verdana" w:hAnsi="Verdana"/>
            <w:b/>
            <w:bCs/>
            <w:color w:val="000000"/>
            <w:shd w:val="clear" w:color="auto" w:fill="FFFFFF"/>
          </w:rPr>
          <w:t>2. Робота за підручником (с. 140-142)</w:t>
        </w:r>
      </w:ins>
    </w:p>
    <w:p w:rsidR="007C56A0" w:rsidRDefault="007C56A0" w:rsidP="007C56A0">
      <w:pPr>
        <w:pStyle w:val="a4"/>
        <w:ind w:firstLine="360"/>
        <w:rPr>
          <w:ins w:id="1437" w:author="Unknown"/>
          <w:rFonts w:ascii="Verdana" w:hAnsi="Verdana"/>
          <w:b/>
          <w:bCs/>
          <w:color w:val="000000"/>
          <w:shd w:val="clear" w:color="auto" w:fill="FFFFFF"/>
        </w:rPr>
      </w:pPr>
      <w:ins w:id="1438"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1439" w:author="Unknown"/>
          <w:rFonts w:ascii="Verdana" w:hAnsi="Verdana"/>
          <w:b/>
          <w:bCs/>
          <w:color w:val="000000"/>
          <w:shd w:val="clear" w:color="auto" w:fill="FFFFFF"/>
        </w:rPr>
      </w:pPr>
      <w:ins w:id="1440" w:author="Unknown">
        <w:r>
          <w:rPr>
            <w:rFonts w:ascii="Verdana" w:hAnsi="Verdana"/>
            <w:b/>
            <w:bCs/>
            <w:color w:val="000000"/>
            <w:shd w:val="clear" w:color="auto" w:fill="FFFFFF"/>
          </w:rPr>
          <w:t>Учні відповідають на запитання рубрики «Пригадай».</w:t>
        </w:r>
      </w:ins>
    </w:p>
    <w:p w:rsidR="007C56A0" w:rsidRDefault="007C56A0" w:rsidP="007C56A0">
      <w:pPr>
        <w:pStyle w:val="a4"/>
        <w:ind w:firstLine="360"/>
        <w:rPr>
          <w:ins w:id="1441" w:author="Unknown"/>
          <w:rFonts w:ascii="Verdana" w:hAnsi="Verdana"/>
          <w:b/>
          <w:bCs/>
          <w:color w:val="000000"/>
          <w:shd w:val="clear" w:color="auto" w:fill="FFFFFF"/>
        </w:rPr>
      </w:pPr>
      <w:ins w:id="1442" w:author="Unknown">
        <w:r>
          <w:rPr>
            <w:rFonts w:ascii="Verdana" w:hAnsi="Verdana"/>
            <w:b/>
            <w:bCs/>
            <w:color w:val="000000"/>
            <w:shd w:val="clear" w:color="auto" w:fill="FFFFFF"/>
          </w:rPr>
          <w:t>— Прочитайте розповідь козака Подорожника.</w:t>
        </w:r>
      </w:ins>
    </w:p>
    <w:p w:rsidR="007C56A0" w:rsidRDefault="007C56A0" w:rsidP="007C56A0">
      <w:pPr>
        <w:pStyle w:val="a4"/>
        <w:ind w:firstLine="360"/>
        <w:rPr>
          <w:ins w:id="1443" w:author="Unknown"/>
          <w:rFonts w:ascii="Verdana" w:hAnsi="Verdana"/>
          <w:b/>
          <w:bCs/>
          <w:color w:val="000000"/>
          <w:shd w:val="clear" w:color="auto" w:fill="FFFFFF"/>
        </w:rPr>
      </w:pPr>
      <w:ins w:id="1444" w:author="Unknown">
        <w:r>
          <w:rPr>
            <w:rFonts w:ascii="Verdana" w:hAnsi="Verdana"/>
            <w:b/>
            <w:bCs/>
            <w:color w:val="000000"/>
            <w:shd w:val="clear" w:color="auto" w:fill="FFFFFF"/>
          </w:rPr>
          <w:lastRenderedPageBreak/>
          <w:t>— Доведіть, що наша Батьківщина — Україна — дійсно морська держава.</w:t>
        </w:r>
      </w:ins>
    </w:p>
    <w:p w:rsidR="007C56A0" w:rsidRDefault="007C56A0" w:rsidP="007C56A0">
      <w:pPr>
        <w:pStyle w:val="a4"/>
        <w:ind w:firstLine="360"/>
        <w:rPr>
          <w:ins w:id="1445" w:author="Unknown"/>
          <w:rFonts w:ascii="Verdana" w:hAnsi="Verdana"/>
          <w:b/>
          <w:bCs/>
          <w:color w:val="000000"/>
          <w:shd w:val="clear" w:color="auto" w:fill="FFFFFF"/>
        </w:rPr>
      </w:pPr>
      <w:ins w:id="1446" w:author="Unknown">
        <w:r>
          <w:rPr>
            <w:rFonts w:ascii="Verdana" w:hAnsi="Verdana"/>
            <w:b/>
            <w:bCs/>
            <w:color w:val="000000"/>
            <w:shd w:val="clear" w:color="auto" w:fill="FFFFFF"/>
          </w:rPr>
          <w:t>— Чому важливо знати про наші моря якомога більше?</w:t>
        </w:r>
      </w:ins>
    </w:p>
    <w:p w:rsidR="007C56A0" w:rsidRDefault="007C56A0" w:rsidP="007C56A0">
      <w:pPr>
        <w:pStyle w:val="a4"/>
        <w:ind w:firstLine="360"/>
        <w:rPr>
          <w:ins w:id="1447" w:author="Unknown"/>
          <w:rFonts w:ascii="Verdana" w:hAnsi="Verdana"/>
          <w:b/>
          <w:bCs/>
          <w:color w:val="000000"/>
          <w:shd w:val="clear" w:color="auto" w:fill="FFFFFF"/>
        </w:rPr>
      </w:pPr>
      <w:ins w:id="1448" w:author="Unknown">
        <w:r>
          <w:rPr>
            <w:rFonts w:ascii="Verdana" w:hAnsi="Verdana"/>
            <w:b/>
            <w:bCs/>
            <w:color w:val="000000"/>
            <w:shd w:val="clear" w:color="auto" w:fill="FFFFFF"/>
          </w:rPr>
          <w:t>— Що ви дізналися про Чорне море?</w:t>
        </w:r>
      </w:ins>
    </w:p>
    <w:p w:rsidR="007C56A0" w:rsidRDefault="007C56A0" w:rsidP="007C56A0">
      <w:pPr>
        <w:pStyle w:val="a4"/>
        <w:ind w:firstLine="360"/>
        <w:rPr>
          <w:ins w:id="1449" w:author="Unknown"/>
          <w:rFonts w:ascii="Verdana" w:hAnsi="Verdana"/>
          <w:b/>
          <w:bCs/>
          <w:color w:val="000000"/>
          <w:shd w:val="clear" w:color="auto" w:fill="FFFFFF"/>
        </w:rPr>
      </w:pPr>
      <w:ins w:id="1450" w:author="Unknown">
        <w:r>
          <w:rPr>
            <w:rFonts w:ascii="Verdana" w:hAnsi="Verdana"/>
            <w:b/>
            <w:bCs/>
            <w:color w:val="000000"/>
            <w:shd w:val="clear" w:color="auto" w:fill="FFFFFF"/>
          </w:rPr>
          <w:t>— Береги яких країн вони омивають?</w:t>
        </w:r>
      </w:ins>
    </w:p>
    <w:p w:rsidR="007C56A0" w:rsidRDefault="007C56A0" w:rsidP="007C56A0">
      <w:pPr>
        <w:pStyle w:val="a4"/>
        <w:ind w:firstLine="360"/>
        <w:rPr>
          <w:ins w:id="1451" w:author="Unknown"/>
          <w:rFonts w:ascii="Verdana" w:hAnsi="Verdana"/>
          <w:b/>
          <w:bCs/>
          <w:color w:val="000000"/>
          <w:shd w:val="clear" w:color="auto" w:fill="FFFFFF"/>
        </w:rPr>
      </w:pPr>
      <w:ins w:id="1452" w:author="Unknown">
        <w:r>
          <w:rPr>
            <w:rFonts w:ascii="Verdana" w:hAnsi="Verdana"/>
            <w:b/>
            <w:bCs/>
            <w:color w:val="000000"/>
            <w:shd w:val="clear" w:color="auto" w:fill="FFFFFF"/>
          </w:rPr>
          <w:t>— Як Азовське море сполучається з Чорним морем?</w:t>
        </w:r>
      </w:ins>
    </w:p>
    <w:p w:rsidR="007C56A0" w:rsidRDefault="007C56A0" w:rsidP="007C56A0">
      <w:pPr>
        <w:pStyle w:val="a4"/>
        <w:ind w:firstLine="360"/>
        <w:rPr>
          <w:ins w:id="1453" w:author="Unknown"/>
          <w:rFonts w:ascii="Verdana" w:hAnsi="Verdana"/>
          <w:b/>
          <w:bCs/>
          <w:color w:val="000000"/>
          <w:shd w:val="clear" w:color="auto" w:fill="FFFFFF"/>
        </w:rPr>
      </w:pPr>
      <w:ins w:id="1454" w:author="Unknown">
        <w:r>
          <w:rPr>
            <w:rFonts w:ascii="Verdana" w:hAnsi="Verdana"/>
            <w:b/>
            <w:bCs/>
            <w:color w:val="000000"/>
            <w:shd w:val="clear" w:color="auto" w:fill="FFFFFF"/>
          </w:rPr>
          <w:t>— У чому полягає особливість Азовського моря?</w:t>
        </w:r>
      </w:ins>
    </w:p>
    <w:p w:rsidR="007C56A0" w:rsidRDefault="007C56A0" w:rsidP="007C56A0">
      <w:pPr>
        <w:pStyle w:val="a4"/>
        <w:ind w:firstLine="360"/>
        <w:rPr>
          <w:ins w:id="1455" w:author="Unknown"/>
          <w:rFonts w:ascii="Verdana" w:hAnsi="Verdana"/>
          <w:b/>
          <w:bCs/>
          <w:color w:val="000000"/>
          <w:shd w:val="clear" w:color="auto" w:fill="FFFFFF"/>
        </w:rPr>
      </w:pPr>
      <w:ins w:id="1456" w:author="Unknown">
        <w:r>
          <w:rPr>
            <w:rFonts w:ascii="Verdana" w:hAnsi="Verdana"/>
            <w:b/>
            <w:bCs/>
            <w:color w:val="000000"/>
            <w:shd w:val="clear" w:color="auto" w:fill="FFFFFF"/>
          </w:rPr>
          <w:t>— Що ви про нього дізналися?</w:t>
        </w:r>
      </w:ins>
    </w:p>
    <w:p w:rsidR="007C56A0" w:rsidRDefault="007C56A0" w:rsidP="007C56A0">
      <w:pPr>
        <w:pStyle w:val="a4"/>
        <w:ind w:firstLine="360"/>
        <w:rPr>
          <w:ins w:id="1457" w:author="Unknown"/>
          <w:rFonts w:ascii="Verdana" w:hAnsi="Verdana"/>
          <w:b/>
          <w:bCs/>
          <w:color w:val="000000"/>
          <w:shd w:val="clear" w:color="auto" w:fill="FFFFFF"/>
        </w:rPr>
      </w:pPr>
      <w:ins w:id="1458" w:author="Unknown">
        <w:r>
          <w:rPr>
            <w:rFonts w:ascii="Verdana" w:hAnsi="Verdana"/>
            <w:b/>
            <w:bCs/>
            <w:color w:val="000000"/>
            <w:shd w:val="clear" w:color="auto" w:fill="FFFFFF"/>
          </w:rPr>
          <w:t>— Прочитайте розповідь рибки Немо.</w:t>
        </w:r>
      </w:ins>
    </w:p>
    <w:p w:rsidR="007C56A0" w:rsidRDefault="007C56A0" w:rsidP="007C56A0">
      <w:pPr>
        <w:pStyle w:val="a4"/>
        <w:ind w:firstLine="360"/>
        <w:rPr>
          <w:ins w:id="1459" w:author="Unknown"/>
          <w:rFonts w:ascii="Verdana" w:hAnsi="Verdana"/>
          <w:b/>
          <w:bCs/>
          <w:color w:val="000000"/>
          <w:shd w:val="clear" w:color="auto" w:fill="FFFFFF"/>
        </w:rPr>
      </w:pPr>
      <w:ins w:id="1460" w:author="Unknown">
        <w:r>
          <w:rPr>
            <w:rFonts w:ascii="Verdana" w:hAnsi="Verdana"/>
            <w:b/>
            <w:bCs/>
            <w:color w:val="000000"/>
            <w:shd w:val="clear" w:color="auto" w:fill="FFFFFF"/>
          </w:rPr>
          <w:t>— Які види риб мають промислове значення?</w:t>
        </w:r>
      </w:ins>
    </w:p>
    <w:p w:rsidR="007C56A0" w:rsidRDefault="007C56A0" w:rsidP="007C56A0">
      <w:pPr>
        <w:pStyle w:val="a4"/>
        <w:ind w:firstLine="360"/>
        <w:rPr>
          <w:ins w:id="1461" w:author="Unknown"/>
          <w:rFonts w:ascii="Verdana" w:hAnsi="Verdana"/>
          <w:b/>
          <w:bCs/>
          <w:color w:val="000000"/>
          <w:shd w:val="clear" w:color="auto" w:fill="FFFFFF"/>
        </w:rPr>
      </w:pPr>
      <w:ins w:id="1462" w:author="Unknown">
        <w:r>
          <w:rPr>
            <w:rFonts w:ascii="Verdana" w:hAnsi="Verdana"/>
            <w:b/>
            <w:bCs/>
            <w:color w:val="000000"/>
            <w:shd w:val="clear" w:color="auto" w:fill="FFFFFF"/>
          </w:rPr>
          <w:t>— Які непромислові риби мешкають у Чорному морі?</w:t>
        </w:r>
      </w:ins>
    </w:p>
    <w:p w:rsidR="007C56A0" w:rsidRDefault="007C56A0" w:rsidP="007C56A0">
      <w:pPr>
        <w:pStyle w:val="a4"/>
        <w:ind w:firstLine="360"/>
        <w:rPr>
          <w:ins w:id="1463" w:author="Unknown"/>
          <w:rFonts w:ascii="Verdana" w:hAnsi="Verdana"/>
          <w:b/>
          <w:bCs/>
          <w:color w:val="000000"/>
          <w:shd w:val="clear" w:color="auto" w:fill="FFFFFF"/>
        </w:rPr>
      </w:pPr>
      <w:ins w:id="1464" w:author="Unknown">
        <w:r>
          <w:rPr>
            <w:rFonts w:ascii="Verdana" w:hAnsi="Verdana"/>
            <w:b/>
            <w:bCs/>
            <w:color w:val="000000"/>
            <w:shd w:val="clear" w:color="auto" w:fill="FFFFFF"/>
          </w:rPr>
          <w:t>— Які види дельфінів живуть у Чорному морі?</w:t>
        </w:r>
      </w:ins>
    </w:p>
    <w:p w:rsidR="007C56A0" w:rsidRDefault="007C56A0" w:rsidP="007C56A0">
      <w:pPr>
        <w:pStyle w:val="a4"/>
        <w:ind w:firstLine="360"/>
        <w:rPr>
          <w:ins w:id="1465" w:author="Unknown"/>
          <w:rFonts w:ascii="Verdana" w:hAnsi="Verdana"/>
          <w:b/>
          <w:bCs/>
          <w:color w:val="000000"/>
          <w:shd w:val="clear" w:color="auto" w:fill="FFFFFF"/>
        </w:rPr>
      </w:pPr>
      <w:ins w:id="1466" w:author="Unknown">
        <w:r>
          <w:rPr>
            <w:rFonts w:ascii="Verdana" w:hAnsi="Verdana"/>
            <w:b/>
            <w:bCs/>
            <w:color w:val="000000"/>
            <w:shd w:val="clear" w:color="auto" w:fill="FFFFFF"/>
          </w:rPr>
          <w:t>— Що може подарувати людям природа узбережжя наших морів для оздоровлення та літнього відпочинку?</w:t>
        </w:r>
      </w:ins>
    </w:p>
    <w:p w:rsidR="007C56A0" w:rsidRDefault="007C56A0" w:rsidP="007C56A0">
      <w:pPr>
        <w:pStyle w:val="a4"/>
        <w:ind w:firstLine="360"/>
        <w:rPr>
          <w:ins w:id="1467" w:author="Unknown"/>
          <w:rFonts w:ascii="Verdana" w:hAnsi="Verdana"/>
          <w:b/>
          <w:bCs/>
          <w:color w:val="000000"/>
          <w:shd w:val="clear" w:color="auto" w:fill="FFFFFF"/>
        </w:rPr>
      </w:pPr>
      <w:ins w:id="1468" w:author="Unknown">
        <w:r>
          <w:rPr>
            <w:rFonts w:ascii="Verdana" w:hAnsi="Verdana"/>
            <w:b/>
            <w:bCs/>
            <w:color w:val="000000"/>
            <w:shd w:val="clear" w:color="auto" w:fill="FFFFFF"/>
          </w:rPr>
          <w:t>— Прочитайте і запам’ятайте висновки у рубриці «Сторінками Книги корисних знань про природу України».</w:t>
        </w:r>
      </w:ins>
    </w:p>
    <w:p w:rsidR="007C56A0" w:rsidRDefault="007C56A0" w:rsidP="007C56A0">
      <w:pPr>
        <w:pStyle w:val="a4"/>
        <w:ind w:firstLine="360"/>
        <w:rPr>
          <w:ins w:id="1469" w:author="Unknown"/>
          <w:rFonts w:ascii="Verdana" w:hAnsi="Verdana"/>
          <w:b/>
          <w:bCs/>
          <w:color w:val="000000"/>
          <w:shd w:val="clear" w:color="auto" w:fill="FFFFFF"/>
        </w:rPr>
      </w:pPr>
      <w:ins w:id="1470" w:author="Unknown">
        <w:r>
          <w:rPr>
            <w:rFonts w:ascii="Verdana" w:hAnsi="Verdana"/>
            <w:b/>
            <w:bCs/>
            <w:color w:val="000000"/>
            <w:shd w:val="clear" w:color="auto" w:fill="FFFFFF"/>
          </w:rPr>
          <w:t> </w:t>
        </w:r>
      </w:ins>
    </w:p>
    <w:p w:rsidR="007C56A0" w:rsidRDefault="007C56A0" w:rsidP="007C56A0">
      <w:pPr>
        <w:pStyle w:val="a4"/>
        <w:ind w:firstLine="360"/>
        <w:rPr>
          <w:ins w:id="1471" w:author="Unknown"/>
          <w:rFonts w:ascii="Verdana" w:hAnsi="Verdana"/>
          <w:b/>
          <w:bCs/>
          <w:color w:val="000000"/>
          <w:shd w:val="clear" w:color="auto" w:fill="FFFFFF"/>
        </w:rPr>
      </w:pPr>
      <w:ins w:id="1472" w:author="Unknown">
        <w:r>
          <w:rPr>
            <w:rStyle w:val="a5"/>
            <w:rFonts w:ascii="Verdana" w:hAnsi="Verdana"/>
            <w:b/>
            <w:bCs/>
            <w:color w:val="000000"/>
            <w:shd w:val="clear" w:color="auto" w:fill="FFFFFF"/>
          </w:rPr>
          <w:t>3. Фізкультхвилинка</w:t>
        </w:r>
      </w:ins>
    </w:p>
    <w:p w:rsidR="007C56A0" w:rsidRDefault="007C56A0" w:rsidP="007C56A0">
      <w:pPr>
        <w:pStyle w:val="a4"/>
        <w:ind w:firstLine="360"/>
        <w:rPr>
          <w:ins w:id="1473" w:author="Unknown"/>
          <w:rFonts w:ascii="Verdana" w:hAnsi="Verdana"/>
          <w:b/>
          <w:bCs/>
          <w:color w:val="000000"/>
          <w:shd w:val="clear" w:color="auto" w:fill="FFFFFF"/>
        </w:rPr>
      </w:pPr>
      <w:ins w:id="1474" w:author="Unknown">
        <w:r>
          <w:rPr>
            <w:rFonts w:ascii="Verdana" w:hAnsi="Verdana"/>
            <w:b/>
            <w:bCs/>
            <w:color w:val="000000"/>
            <w:shd w:val="clear" w:color="auto" w:fill="FFFFFF"/>
          </w:rPr>
          <w:t> </w:t>
        </w:r>
      </w:ins>
    </w:p>
    <w:p w:rsidR="007C56A0" w:rsidRDefault="007C56A0" w:rsidP="007C56A0">
      <w:pPr>
        <w:pStyle w:val="a4"/>
        <w:ind w:firstLine="360"/>
        <w:rPr>
          <w:ins w:id="1475" w:author="Unknown"/>
          <w:rFonts w:ascii="Verdana" w:hAnsi="Verdana"/>
          <w:b/>
          <w:bCs/>
          <w:color w:val="000000"/>
          <w:shd w:val="clear" w:color="auto" w:fill="FFFFFF"/>
        </w:rPr>
      </w:pPr>
      <w:ins w:id="1476"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1477" w:author="Unknown"/>
          <w:rFonts w:ascii="Verdana" w:hAnsi="Verdana"/>
          <w:b/>
          <w:bCs/>
          <w:color w:val="000000"/>
          <w:shd w:val="clear" w:color="auto" w:fill="FFFFFF"/>
        </w:rPr>
      </w:pPr>
      <w:ins w:id="1478" w:author="Unknown">
        <w:r>
          <w:rPr>
            <w:rStyle w:val="a5"/>
            <w:rFonts w:ascii="Verdana" w:hAnsi="Verdana"/>
            <w:b/>
            <w:bCs/>
            <w:color w:val="000000"/>
            <w:shd w:val="clear" w:color="auto" w:fill="FFFFFF"/>
          </w:rPr>
          <w:t>1. Цікаво знати!</w:t>
        </w:r>
      </w:ins>
    </w:p>
    <w:p w:rsidR="007C56A0" w:rsidRDefault="007C56A0" w:rsidP="007C56A0">
      <w:pPr>
        <w:pStyle w:val="a4"/>
        <w:ind w:firstLine="360"/>
        <w:rPr>
          <w:ins w:id="1479" w:author="Unknown"/>
          <w:rFonts w:ascii="Verdana" w:hAnsi="Verdana"/>
          <w:b/>
          <w:bCs/>
          <w:color w:val="000000"/>
          <w:shd w:val="clear" w:color="auto" w:fill="FFFFFF"/>
        </w:rPr>
      </w:pPr>
      <w:ins w:id="1480" w:author="Unknown">
        <w:r>
          <w:rPr>
            <w:rFonts w:ascii="Verdana" w:hAnsi="Verdana"/>
            <w:b/>
            <w:bCs/>
            <w:color w:val="000000"/>
            <w:shd w:val="clear" w:color="auto" w:fill="FFFFFF"/>
          </w:rPr>
          <w:t>— Усе, що довго пролежить на дні Чорного моря, через деякий час чорніє. Це відбувається тому, що у придонній товщі води міститься сірководень — газ із неприємним запахом. Він і забарвлює всі предмети у чорний колір.</w:t>
        </w:r>
      </w:ins>
    </w:p>
    <w:p w:rsidR="007C56A0" w:rsidRDefault="007C56A0" w:rsidP="007C56A0">
      <w:pPr>
        <w:pStyle w:val="a4"/>
        <w:ind w:firstLine="360"/>
        <w:rPr>
          <w:ins w:id="1481" w:author="Unknown"/>
          <w:rFonts w:ascii="Verdana" w:hAnsi="Verdana"/>
          <w:b/>
          <w:bCs/>
          <w:color w:val="000000"/>
          <w:shd w:val="clear" w:color="auto" w:fill="FFFFFF"/>
        </w:rPr>
      </w:pPr>
      <w:ins w:id="1482" w:author="Unknown">
        <w:r>
          <w:rPr>
            <w:rFonts w:ascii="Verdana" w:hAnsi="Verdana"/>
            <w:b/>
            <w:bCs/>
            <w:color w:val="000000"/>
            <w:shd w:val="clear" w:color="auto" w:fill="FFFFFF"/>
          </w:rPr>
          <w:t>Чорне море у північно-західній частині синьо-бузкове, у центральній і східній — зеленувато-синє. Там, де впадають річки, вода майже жовта.</w:t>
        </w:r>
      </w:ins>
    </w:p>
    <w:p w:rsidR="007C56A0" w:rsidRDefault="007C56A0" w:rsidP="007C56A0">
      <w:pPr>
        <w:pStyle w:val="a4"/>
        <w:ind w:firstLine="360"/>
        <w:rPr>
          <w:ins w:id="1483" w:author="Unknown"/>
          <w:rFonts w:ascii="Verdana" w:hAnsi="Verdana"/>
          <w:b/>
          <w:bCs/>
          <w:color w:val="000000"/>
          <w:shd w:val="clear" w:color="auto" w:fill="FFFFFF"/>
        </w:rPr>
      </w:pPr>
      <w:ins w:id="1484" w:author="Unknown">
        <w:r>
          <w:rPr>
            <w:rFonts w:ascii="Verdana" w:hAnsi="Verdana"/>
            <w:b/>
            <w:bCs/>
            <w:color w:val="000000"/>
            <w:shd w:val="clear" w:color="auto" w:fill="FFFFFF"/>
          </w:rPr>
          <w:t> </w:t>
        </w:r>
      </w:ins>
    </w:p>
    <w:p w:rsidR="007C56A0" w:rsidRDefault="007C56A0" w:rsidP="007C56A0">
      <w:pPr>
        <w:pStyle w:val="a4"/>
        <w:ind w:firstLine="360"/>
        <w:rPr>
          <w:ins w:id="1485" w:author="Unknown"/>
          <w:rFonts w:ascii="Verdana" w:hAnsi="Verdana"/>
          <w:b/>
          <w:bCs/>
          <w:color w:val="000000"/>
          <w:shd w:val="clear" w:color="auto" w:fill="FFFFFF"/>
        </w:rPr>
      </w:pPr>
      <w:ins w:id="1486" w:author="Unknown">
        <w:r>
          <w:rPr>
            <w:rStyle w:val="a5"/>
            <w:rFonts w:ascii="Verdana" w:hAnsi="Verdana"/>
            <w:b/>
            <w:bCs/>
            <w:color w:val="000000"/>
            <w:shd w:val="clear" w:color="auto" w:fill="FFFFFF"/>
          </w:rPr>
          <w:lastRenderedPageBreak/>
          <w:t>2. Гра «Так чи ні?»</w:t>
        </w:r>
      </w:ins>
    </w:p>
    <w:p w:rsidR="007C56A0" w:rsidRDefault="007C56A0" w:rsidP="007C56A0">
      <w:pPr>
        <w:pStyle w:val="a4"/>
        <w:ind w:firstLine="360"/>
        <w:rPr>
          <w:ins w:id="1487" w:author="Unknown"/>
          <w:rFonts w:ascii="Verdana" w:hAnsi="Verdana"/>
          <w:b/>
          <w:bCs/>
          <w:color w:val="000000"/>
          <w:shd w:val="clear" w:color="auto" w:fill="FFFFFF"/>
        </w:rPr>
      </w:pPr>
      <w:ins w:id="1488" w:author="Unknown">
        <w:r>
          <w:rPr>
            <w:rFonts w:ascii="Verdana" w:hAnsi="Verdana"/>
            <w:b/>
            <w:bCs/>
            <w:color w:val="000000"/>
            <w:shd w:val="clear" w:color="auto" w:fill="FFFFFF"/>
          </w:rPr>
          <w:t>• Вода — найбільш поширена речовина на землі. (+)</w:t>
        </w:r>
      </w:ins>
    </w:p>
    <w:p w:rsidR="007C56A0" w:rsidRDefault="007C56A0" w:rsidP="007C56A0">
      <w:pPr>
        <w:pStyle w:val="a4"/>
        <w:ind w:firstLine="360"/>
        <w:rPr>
          <w:ins w:id="1489" w:author="Unknown"/>
          <w:rFonts w:ascii="Verdana" w:hAnsi="Verdana"/>
          <w:b/>
          <w:bCs/>
          <w:color w:val="000000"/>
          <w:shd w:val="clear" w:color="auto" w:fill="FFFFFF"/>
        </w:rPr>
      </w:pPr>
      <w:ins w:id="1490" w:author="Unknown">
        <w:r>
          <w:rPr>
            <w:rFonts w:ascii="Verdana" w:hAnsi="Verdana"/>
            <w:b/>
            <w:bCs/>
            <w:color w:val="000000"/>
            <w:shd w:val="clear" w:color="auto" w:fill="FFFFFF"/>
          </w:rPr>
          <w:t>• Вода є всюди: в морях, океанах, ґрунті, річках, повітрі. (+)</w:t>
        </w:r>
      </w:ins>
    </w:p>
    <w:p w:rsidR="007C56A0" w:rsidRDefault="007C56A0" w:rsidP="007C56A0">
      <w:pPr>
        <w:pStyle w:val="a4"/>
        <w:ind w:firstLine="360"/>
        <w:rPr>
          <w:ins w:id="1491" w:author="Unknown"/>
          <w:rFonts w:ascii="Verdana" w:hAnsi="Verdana"/>
          <w:b/>
          <w:bCs/>
          <w:color w:val="000000"/>
          <w:shd w:val="clear" w:color="auto" w:fill="FFFFFF"/>
        </w:rPr>
      </w:pPr>
      <w:ins w:id="1492" w:author="Unknown">
        <w:r>
          <w:rPr>
            <w:rFonts w:ascii="Verdana" w:hAnsi="Verdana"/>
            <w:b/>
            <w:bCs/>
            <w:color w:val="000000"/>
            <w:shd w:val="clear" w:color="auto" w:fill="FFFFFF"/>
          </w:rPr>
          <w:t>• Вода може перебувати лише в двох станах. (—)</w:t>
        </w:r>
      </w:ins>
    </w:p>
    <w:p w:rsidR="007C56A0" w:rsidRDefault="007C56A0" w:rsidP="007C56A0">
      <w:pPr>
        <w:pStyle w:val="a4"/>
        <w:ind w:firstLine="360"/>
        <w:rPr>
          <w:ins w:id="1493" w:author="Unknown"/>
          <w:rFonts w:ascii="Verdana" w:hAnsi="Verdana"/>
          <w:b/>
          <w:bCs/>
          <w:color w:val="000000"/>
          <w:shd w:val="clear" w:color="auto" w:fill="FFFFFF"/>
        </w:rPr>
      </w:pPr>
      <w:ins w:id="1494" w:author="Unknown">
        <w:r>
          <w:rPr>
            <w:rFonts w:ascii="Verdana" w:hAnsi="Verdana"/>
            <w:b/>
            <w:bCs/>
            <w:color w:val="000000"/>
            <w:shd w:val="clear" w:color="auto" w:fill="FFFFFF"/>
          </w:rPr>
          <w:t>• Життя на Землі можливе без води. (—)</w:t>
        </w:r>
      </w:ins>
    </w:p>
    <w:p w:rsidR="007C56A0" w:rsidRDefault="007C56A0" w:rsidP="007C56A0">
      <w:pPr>
        <w:pStyle w:val="a4"/>
        <w:ind w:firstLine="360"/>
        <w:rPr>
          <w:ins w:id="1495" w:author="Unknown"/>
          <w:rFonts w:ascii="Verdana" w:hAnsi="Verdana"/>
          <w:b/>
          <w:bCs/>
          <w:color w:val="000000"/>
          <w:shd w:val="clear" w:color="auto" w:fill="FFFFFF"/>
        </w:rPr>
      </w:pPr>
      <w:ins w:id="1496" w:author="Unknown">
        <w:r>
          <w:rPr>
            <w:rFonts w:ascii="Verdana" w:hAnsi="Verdana"/>
            <w:b/>
            <w:bCs/>
            <w:color w:val="000000"/>
            <w:shd w:val="clear" w:color="auto" w:fill="FFFFFF"/>
          </w:rPr>
          <w:t>• Вода входить до складу живих організмів. (+)</w:t>
        </w:r>
      </w:ins>
    </w:p>
    <w:p w:rsidR="007C56A0" w:rsidRDefault="007C56A0" w:rsidP="007C56A0">
      <w:pPr>
        <w:pStyle w:val="a4"/>
        <w:ind w:firstLine="360"/>
        <w:rPr>
          <w:ins w:id="1497" w:author="Unknown"/>
          <w:rFonts w:ascii="Verdana" w:hAnsi="Verdana"/>
          <w:b/>
          <w:bCs/>
          <w:color w:val="000000"/>
          <w:shd w:val="clear" w:color="auto" w:fill="FFFFFF"/>
        </w:rPr>
      </w:pPr>
      <w:ins w:id="1498" w:author="Unknown">
        <w:r>
          <w:rPr>
            <w:rFonts w:ascii="Verdana" w:hAnsi="Verdana"/>
            <w:b/>
            <w:bCs/>
            <w:color w:val="000000"/>
            <w:shd w:val="clear" w:color="auto" w:fill="FFFFFF"/>
          </w:rPr>
          <w:t>• Водойми бувають природними і штучними. (+)</w:t>
        </w:r>
      </w:ins>
    </w:p>
    <w:p w:rsidR="007C56A0" w:rsidRDefault="007C56A0" w:rsidP="007C56A0">
      <w:pPr>
        <w:pStyle w:val="a4"/>
        <w:ind w:firstLine="360"/>
        <w:rPr>
          <w:ins w:id="1499" w:author="Unknown"/>
          <w:rFonts w:ascii="Verdana" w:hAnsi="Verdana"/>
          <w:b/>
          <w:bCs/>
          <w:color w:val="000000"/>
          <w:shd w:val="clear" w:color="auto" w:fill="FFFFFF"/>
        </w:rPr>
      </w:pPr>
      <w:ins w:id="1500" w:author="Unknown">
        <w:r>
          <w:rPr>
            <w:rFonts w:ascii="Verdana" w:hAnsi="Verdana"/>
            <w:b/>
            <w:bCs/>
            <w:color w:val="000000"/>
            <w:shd w:val="clear" w:color="auto" w:fill="FFFFFF"/>
          </w:rPr>
          <w:t>• Водосховище, ставок — це природні водойми. (—)</w:t>
        </w:r>
      </w:ins>
    </w:p>
    <w:p w:rsidR="007C56A0" w:rsidRDefault="007C56A0" w:rsidP="007C56A0">
      <w:pPr>
        <w:pStyle w:val="a4"/>
        <w:ind w:firstLine="360"/>
        <w:rPr>
          <w:ins w:id="1501" w:author="Unknown"/>
          <w:rFonts w:ascii="Verdana" w:hAnsi="Verdana"/>
          <w:b/>
          <w:bCs/>
          <w:color w:val="000000"/>
          <w:shd w:val="clear" w:color="auto" w:fill="FFFFFF"/>
        </w:rPr>
      </w:pPr>
      <w:ins w:id="1502" w:author="Unknown">
        <w:r>
          <w:rPr>
            <w:rFonts w:ascii="Verdana" w:hAnsi="Verdana"/>
            <w:b/>
            <w:bCs/>
            <w:color w:val="000000"/>
            <w:shd w:val="clear" w:color="auto" w:fill="FFFFFF"/>
          </w:rPr>
          <w:t>• Річка Дніпро бере свій початок в Україні. (—)</w:t>
        </w:r>
      </w:ins>
    </w:p>
    <w:p w:rsidR="007C56A0" w:rsidRDefault="007C56A0" w:rsidP="007C56A0">
      <w:pPr>
        <w:pStyle w:val="a4"/>
        <w:ind w:firstLine="360"/>
        <w:rPr>
          <w:ins w:id="1503" w:author="Unknown"/>
          <w:rFonts w:ascii="Verdana" w:hAnsi="Verdana"/>
          <w:b/>
          <w:bCs/>
          <w:color w:val="000000"/>
          <w:shd w:val="clear" w:color="auto" w:fill="FFFFFF"/>
        </w:rPr>
      </w:pPr>
      <w:ins w:id="1504" w:author="Unknown">
        <w:r>
          <w:rPr>
            <w:rFonts w:ascii="Verdana" w:hAnsi="Verdana"/>
            <w:b/>
            <w:bCs/>
            <w:color w:val="000000"/>
            <w:shd w:val="clear" w:color="auto" w:fill="FFFFFF"/>
          </w:rPr>
          <w:t>• Дунай — «інтернаціональна» річка. (+)</w:t>
        </w:r>
      </w:ins>
    </w:p>
    <w:p w:rsidR="007C56A0" w:rsidRDefault="007C56A0" w:rsidP="007C56A0">
      <w:pPr>
        <w:pStyle w:val="a4"/>
        <w:ind w:firstLine="360"/>
        <w:rPr>
          <w:ins w:id="1505" w:author="Unknown"/>
          <w:rFonts w:ascii="Verdana" w:hAnsi="Verdana"/>
          <w:b/>
          <w:bCs/>
          <w:color w:val="000000"/>
          <w:shd w:val="clear" w:color="auto" w:fill="FFFFFF"/>
        </w:rPr>
      </w:pPr>
      <w:ins w:id="1506" w:author="Unknown">
        <w:r>
          <w:rPr>
            <w:rFonts w:ascii="Verdana" w:hAnsi="Verdana"/>
            <w:b/>
            <w:bCs/>
            <w:color w:val="000000"/>
            <w:shd w:val="clear" w:color="auto" w:fill="FFFFFF"/>
          </w:rPr>
          <w:t>• Найбільшим прісним озером України є озеро Ялпуг. (+)</w:t>
        </w:r>
      </w:ins>
    </w:p>
    <w:p w:rsidR="007C56A0" w:rsidRDefault="007C56A0" w:rsidP="007C56A0">
      <w:pPr>
        <w:pStyle w:val="a4"/>
        <w:ind w:firstLine="360"/>
        <w:rPr>
          <w:ins w:id="1507" w:author="Unknown"/>
          <w:rFonts w:ascii="Verdana" w:hAnsi="Verdana"/>
          <w:b/>
          <w:bCs/>
          <w:color w:val="000000"/>
          <w:shd w:val="clear" w:color="auto" w:fill="FFFFFF"/>
        </w:rPr>
      </w:pPr>
      <w:ins w:id="1508" w:author="Unknown">
        <w:r>
          <w:rPr>
            <w:rFonts w:ascii="Verdana" w:hAnsi="Verdana"/>
            <w:b/>
            <w:bCs/>
            <w:color w:val="000000"/>
            <w:shd w:val="clear" w:color="auto" w:fill="FFFFFF"/>
          </w:rPr>
          <w:t>• Азовське море глибше за Чорне. (—)</w:t>
        </w:r>
      </w:ins>
    </w:p>
    <w:p w:rsidR="007C56A0" w:rsidRDefault="007C56A0" w:rsidP="007C56A0">
      <w:pPr>
        <w:pStyle w:val="a4"/>
        <w:ind w:firstLine="360"/>
        <w:rPr>
          <w:ins w:id="1509" w:author="Unknown"/>
          <w:rFonts w:ascii="Verdana" w:hAnsi="Verdana"/>
          <w:b/>
          <w:bCs/>
          <w:color w:val="000000"/>
          <w:shd w:val="clear" w:color="auto" w:fill="FFFFFF"/>
        </w:rPr>
      </w:pPr>
      <w:ins w:id="1510" w:author="Unknown">
        <w:r>
          <w:rPr>
            <w:rFonts w:ascii="Verdana" w:hAnsi="Verdana"/>
            <w:b/>
            <w:bCs/>
            <w:color w:val="000000"/>
            <w:shd w:val="clear" w:color="auto" w:fill="FFFFFF"/>
          </w:rPr>
          <w:t>• Водойми не потребують охорони. (—)</w:t>
        </w:r>
      </w:ins>
    </w:p>
    <w:p w:rsidR="007C56A0" w:rsidRDefault="007C56A0" w:rsidP="007C56A0">
      <w:pPr>
        <w:pStyle w:val="a4"/>
        <w:ind w:firstLine="360"/>
        <w:rPr>
          <w:ins w:id="1511" w:author="Unknown"/>
          <w:rFonts w:ascii="Verdana" w:hAnsi="Verdana"/>
          <w:b/>
          <w:bCs/>
          <w:color w:val="000000"/>
          <w:shd w:val="clear" w:color="auto" w:fill="FFFFFF"/>
        </w:rPr>
      </w:pPr>
      <w:ins w:id="1512" w:author="Unknown">
        <w:r>
          <w:rPr>
            <w:rFonts w:ascii="Verdana" w:hAnsi="Verdana"/>
            <w:b/>
            <w:bCs/>
            <w:color w:val="000000"/>
            <w:shd w:val="clear" w:color="auto" w:fill="FFFFFF"/>
          </w:rPr>
          <w:t> </w:t>
        </w:r>
      </w:ins>
    </w:p>
    <w:p w:rsidR="007C56A0" w:rsidRDefault="007C56A0" w:rsidP="007C56A0">
      <w:pPr>
        <w:pStyle w:val="a4"/>
        <w:ind w:firstLine="360"/>
        <w:rPr>
          <w:ins w:id="1513" w:author="Unknown"/>
          <w:rFonts w:ascii="Verdana" w:hAnsi="Verdana"/>
          <w:b/>
          <w:bCs/>
          <w:color w:val="000000"/>
          <w:shd w:val="clear" w:color="auto" w:fill="FFFFFF"/>
        </w:rPr>
      </w:pPr>
      <w:ins w:id="1514" w:author="Unknown">
        <w:r>
          <w:rPr>
            <w:rStyle w:val="a5"/>
            <w:rFonts w:ascii="Verdana" w:hAnsi="Verdana"/>
            <w:b/>
            <w:bCs/>
            <w:color w:val="000000"/>
            <w:shd w:val="clear" w:color="auto" w:fill="FFFFFF"/>
          </w:rPr>
          <w:t>3. Гра «П'ять речень»</w:t>
        </w:r>
      </w:ins>
    </w:p>
    <w:p w:rsidR="007C56A0" w:rsidRDefault="007C56A0" w:rsidP="007C56A0">
      <w:pPr>
        <w:pStyle w:val="a4"/>
        <w:ind w:firstLine="360"/>
        <w:rPr>
          <w:ins w:id="1515" w:author="Unknown"/>
          <w:rFonts w:ascii="Verdana" w:hAnsi="Verdana"/>
          <w:b/>
          <w:bCs/>
          <w:color w:val="000000"/>
          <w:shd w:val="clear" w:color="auto" w:fill="FFFFFF"/>
        </w:rPr>
      </w:pPr>
      <w:ins w:id="1516"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1517" w:author="Unknown"/>
          <w:rFonts w:ascii="Verdana" w:hAnsi="Verdana"/>
          <w:b/>
          <w:bCs/>
          <w:color w:val="000000"/>
          <w:shd w:val="clear" w:color="auto" w:fill="FFFFFF"/>
        </w:rPr>
      </w:pPr>
      <w:ins w:id="1518" w:author="Unknown">
        <w:r>
          <w:rPr>
            <w:rFonts w:ascii="Verdana" w:hAnsi="Verdana"/>
            <w:b/>
            <w:bCs/>
            <w:color w:val="000000"/>
            <w:shd w:val="clear" w:color="auto" w:fill="FFFFFF"/>
          </w:rPr>
          <w:t> </w:t>
        </w:r>
      </w:ins>
    </w:p>
    <w:p w:rsidR="007C56A0" w:rsidRDefault="007C56A0" w:rsidP="007C56A0">
      <w:pPr>
        <w:pStyle w:val="a4"/>
        <w:ind w:firstLine="360"/>
        <w:rPr>
          <w:ins w:id="1519" w:author="Unknown"/>
          <w:rFonts w:ascii="Verdana" w:hAnsi="Verdana"/>
          <w:b/>
          <w:bCs/>
          <w:color w:val="000000"/>
          <w:shd w:val="clear" w:color="auto" w:fill="FFFFFF"/>
        </w:rPr>
      </w:pPr>
      <w:ins w:id="1520"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1521" w:author="Unknown"/>
          <w:rFonts w:ascii="Verdana" w:hAnsi="Verdana"/>
          <w:b/>
          <w:bCs/>
          <w:color w:val="000000"/>
          <w:shd w:val="clear" w:color="auto" w:fill="FFFFFF"/>
        </w:rPr>
      </w:pPr>
      <w:ins w:id="1522" w:author="Unknown">
        <w:r>
          <w:rPr>
            <w:rFonts w:ascii="Verdana" w:hAnsi="Verdana"/>
            <w:b/>
            <w:bCs/>
            <w:color w:val="000000"/>
            <w:shd w:val="clear" w:color="auto" w:fill="FFFFFF"/>
          </w:rPr>
          <w:t>— Що нового ви дізналися на уроці?</w:t>
        </w:r>
      </w:ins>
    </w:p>
    <w:p w:rsidR="007C56A0" w:rsidRDefault="007C56A0" w:rsidP="007C56A0">
      <w:pPr>
        <w:pStyle w:val="a4"/>
        <w:ind w:firstLine="360"/>
        <w:rPr>
          <w:ins w:id="1523" w:author="Unknown"/>
          <w:rFonts w:ascii="Verdana" w:hAnsi="Verdana"/>
          <w:b/>
          <w:bCs/>
          <w:color w:val="000000"/>
          <w:shd w:val="clear" w:color="auto" w:fill="FFFFFF"/>
        </w:rPr>
      </w:pPr>
      <w:ins w:id="1524" w:author="Unknown">
        <w:r>
          <w:rPr>
            <w:rFonts w:ascii="Verdana" w:hAnsi="Verdana"/>
            <w:b/>
            <w:bCs/>
            <w:color w:val="000000"/>
            <w:shd w:val="clear" w:color="auto" w:fill="FFFFFF"/>
          </w:rPr>
          <w:t> </w:t>
        </w:r>
      </w:ins>
    </w:p>
    <w:p w:rsidR="007C56A0" w:rsidRDefault="007C56A0" w:rsidP="007C56A0">
      <w:pPr>
        <w:pStyle w:val="a4"/>
        <w:ind w:firstLine="360"/>
        <w:rPr>
          <w:ins w:id="1525" w:author="Unknown"/>
          <w:rFonts w:ascii="Verdana" w:hAnsi="Verdana"/>
          <w:b/>
          <w:bCs/>
          <w:color w:val="000000"/>
          <w:shd w:val="clear" w:color="auto" w:fill="FFFFFF"/>
        </w:rPr>
      </w:pPr>
      <w:ins w:id="1526"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1527" w:author="Unknown"/>
          <w:rFonts w:ascii="Verdana" w:hAnsi="Verdana"/>
          <w:b/>
          <w:bCs/>
          <w:color w:val="000000"/>
          <w:shd w:val="clear" w:color="auto" w:fill="FFFFFF"/>
        </w:rPr>
      </w:pPr>
      <w:ins w:id="1528" w:author="Unknown">
        <w:r>
          <w:rPr>
            <w:rFonts w:ascii="Verdana" w:hAnsi="Verdana"/>
            <w:b/>
            <w:bCs/>
            <w:color w:val="000000"/>
            <w:shd w:val="clear" w:color="auto" w:fill="FFFFFF"/>
          </w:rPr>
          <w:t>С. 140-142.</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47. ЯКЕ ЗНАЧЕННЯ ВОДОЙМ ДЛЯ ЖИТТЯ ЛЮДЕЙ?</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lastRenderedPageBreak/>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уточнити и розширити уявлення учнів про значення водойм для життя людей, величезну роль води в побуті; розвивати мислення, увагу, мовлення; виховувати дбайливе ставлення до води; вчити економно її використовувати.</w:t>
      </w:r>
    </w:p>
    <w:p w:rsidR="007C56A0" w:rsidRDefault="007C56A0" w:rsidP="007C56A0">
      <w:pPr>
        <w:pStyle w:val="a4"/>
        <w:ind w:firstLine="360"/>
        <w:jc w:val="center"/>
        <w:rPr>
          <w:ins w:id="1529" w:author="Unknown"/>
          <w:rFonts w:ascii="Verdana" w:hAnsi="Verdana"/>
          <w:b/>
          <w:bCs/>
          <w:color w:val="000000"/>
          <w:shd w:val="clear" w:color="auto" w:fill="FFFFFF"/>
        </w:rPr>
      </w:pPr>
      <w:ins w:id="1530"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1531" w:author="Unknown"/>
          <w:rFonts w:ascii="Verdana" w:hAnsi="Verdana"/>
          <w:b/>
          <w:bCs/>
          <w:color w:val="000000"/>
          <w:shd w:val="clear" w:color="auto" w:fill="FFFFFF"/>
        </w:rPr>
      </w:pPr>
      <w:ins w:id="1532"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1533" w:author="Unknown"/>
          <w:rFonts w:ascii="Verdana" w:hAnsi="Verdana"/>
          <w:b/>
          <w:bCs/>
          <w:color w:val="000000"/>
          <w:shd w:val="clear" w:color="auto" w:fill="FFFFFF"/>
        </w:rPr>
      </w:pPr>
      <w:ins w:id="1534" w:author="Unknown">
        <w:r>
          <w:rPr>
            <w:rFonts w:ascii="Verdana" w:hAnsi="Verdana"/>
            <w:b/>
            <w:bCs/>
            <w:color w:val="000000"/>
            <w:shd w:val="clear" w:color="auto" w:fill="FFFFFF"/>
          </w:rPr>
          <w:t> </w:t>
        </w:r>
      </w:ins>
    </w:p>
    <w:p w:rsidR="007C56A0" w:rsidRDefault="007C56A0" w:rsidP="007C56A0">
      <w:pPr>
        <w:pStyle w:val="a4"/>
        <w:ind w:firstLine="360"/>
        <w:rPr>
          <w:ins w:id="1535" w:author="Unknown"/>
          <w:rFonts w:ascii="Verdana" w:hAnsi="Verdana"/>
          <w:b/>
          <w:bCs/>
          <w:color w:val="000000"/>
          <w:shd w:val="clear" w:color="auto" w:fill="FFFFFF"/>
        </w:rPr>
      </w:pPr>
      <w:ins w:id="1536"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1537" w:author="Unknown"/>
          <w:rFonts w:ascii="Verdana" w:hAnsi="Verdana"/>
          <w:b/>
          <w:bCs/>
          <w:color w:val="000000"/>
          <w:shd w:val="clear" w:color="auto" w:fill="FFFFFF"/>
        </w:rPr>
      </w:pPr>
      <w:ins w:id="1538" w:author="Unknown">
        <w:r>
          <w:rPr>
            <w:rFonts w:ascii="Verdana" w:hAnsi="Verdana"/>
            <w:b/>
            <w:bCs/>
            <w:color w:val="000000"/>
            <w:shd w:val="clear" w:color="auto" w:fill="FFFFFF"/>
          </w:rPr>
          <w:t>Відповіді на запитання рубрики «Запитання і завдання для тих, хто прагне розуміти природу» (с. 142)</w:t>
        </w:r>
      </w:ins>
    </w:p>
    <w:p w:rsidR="007C56A0" w:rsidRDefault="007C56A0" w:rsidP="007C56A0">
      <w:pPr>
        <w:pStyle w:val="a4"/>
        <w:ind w:firstLine="360"/>
        <w:rPr>
          <w:ins w:id="1539" w:author="Unknown"/>
          <w:rFonts w:ascii="Verdana" w:hAnsi="Verdana"/>
          <w:b/>
          <w:bCs/>
          <w:color w:val="000000"/>
          <w:shd w:val="clear" w:color="auto" w:fill="FFFFFF"/>
        </w:rPr>
      </w:pPr>
      <w:ins w:id="1540" w:author="Unknown">
        <w:r>
          <w:rPr>
            <w:rFonts w:ascii="Verdana" w:hAnsi="Verdana"/>
            <w:b/>
            <w:bCs/>
            <w:color w:val="000000"/>
            <w:shd w:val="clear" w:color="auto" w:fill="FFFFFF"/>
          </w:rPr>
          <w:t> </w:t>
        </w:r>
      </w:ins>
    </w:p>
    <w:p w:rsidR="007C56A0" w:rsidRDefault="007C56A0" w:rsidP="007C56A0">
      <w:pPr>
        <w:pStyle w:val="a4"/>
        <w:ind w:firstLine="360"/>
        <w:rPr>
          <w:ins w:id="1541" w:author="Unknown"/>
          <w:rFonts w:ascii="Verdana" w:hAnsi="Verdana"/>
          <w:b/>
          <w:bCs/>
          <w:color w:val="000000"/>
          <w:shd w:val="clear" w:color="auto" w:fill="FFFFFF"/>
        </w:rPr>
      </w:pPr>
      <w:ins w:id="1542"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1543" w:author="Unknown"/>
          <w:rFonts w:ascii="Verdana" w:hAnsi="Verdana"/>
          <w:b/>
          <w:bCs/>
          <w:color w:val="000000"/>
          <w:shd w:val="clear" w:color="auto" w:fill="FFFFFF"/>
        </w:rPr>
      </w:pPr>
      <w:ins w:id="1544"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1545" w:author="Unknown"/>
          <w:rFonts w:ascii="Verdana" w:hAnsi="Verdana"/>
          <w:b/>
          <w:bCs/>
          <w:color w:val="000000"/>
          <w:shd w:val="clear" w:color="auto" w:fill="FFFFFF"/>
        </w:rPr>
      </w:pPr>
      <w:ins w:id="1546" w:author="Unknown">
        <w:r>
          <w:rPr>
            <w:rFonts w:ascii="Verdana" w:hAnsi="Verdana"/>
            <w:b/>
            <w:bCs/>
            <w:color w:val="000000"/>
            <w:shd w:val="clear" w:color="auto" w:fill="FFFFFF"/>
          </w:rPr>
          <w:t> </w:t>
        </w:r>
      </w:ins>
    </w:p>
    <w:p w:rsidR="007C56A0" w:rsidRDefault="007C56A0" w:rsidP="007C56A0">
      <w:pPr>
        <w:pStyle w:val="a4"/>
        <w:ind w:firstLine="360"/>
        <w:rPr>
          <w:ins w:id="1547" w:author="Unknown"/>
          <w:rFonts w:ascii="Verdana" w:hAnsi="Verdana"/>
          <w:b/>
          <w:bCs/>
          <w:color w:val="000000"/>
          <w:shd w:val="clear" w:color="auto" w:fill="FFFFFF"/>
        </w:rPr>
      </w:pPr>
      <w:ins w:id="1548"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1549" w:author="Unknown"/>
          <w:rFonts w:ascii="Verdana" w:hAnsi="Verdana"/>
          <w:b/>
          <w:bCs/>
          <w:color w:val="000000"/>
          <w:shd w:val="clear" w:color="auto" w:fill="FFFFFF"/>
        </w:rPr>
      </w:pPr>
      <w:ins w:id="1550" w:author="Unknown">
        <w:r>
          <w:rPr>
            <w:rStyle w:val="a5"/>
            <w:rFonts w:ascii="Verdana" w:hAnsi="Verdana"/>
            <w:b/>
            <w:bCs/>
            <w:color w:val="000000"/>
            <w:shd w:val="clear" w:color="auto" w:fill="FFFFFF"/>
          </w:rPr>
          <w:t>1. Бесіда</w:t>
        </w:r>
      </w:ins>
    </w:p>
    <w:p w:rsidR="007C56A0" w:rsidRDefault="007C56A0" w:rsidP="007C56A0">
      <w:pPr>
        <w:pStyle w:val="a4"/>
        <w:ind w:firstLine="360"/>
        <w:rPr>
          <w:ins w:id="1551" w:author="Unknown"/>
          <w:rFonts w:ascii="Verdana" w:hAnsi="Verdana"/>
          <w:b/>
          <w:bCs/>
          <w:color w:val="000000"/>
          <w:shd w:val="clear" w:color="auto" w:fill="FFFFFF"/>
        </w:rPr>
      </w:pPr>
      <w:ins w:id="1552" w:author="Unknown">
        <w:r>
          <w:rPr>
            <w:rFonts w:ascii="Verdana" w:hAnsi="Verdana"/>
            <w:b/>
            <w:bCs/>
            <w:color w:val="000000"/>
            <w:shd w:val="clear" w:color="auto" w:fill="FFFFFF"/>
          </w:rPr>
          <w:t>— Яку роль відіграє вода в житті людини?</w:t>
        </w:r>
      </w:ins>
    </w:p>
    <w:p w:rsidR="007C56A0" w:rsidRDefault="007C56A0" w:rsidP="007C56A0">
      <w:pPr>
        <w:pStyle w:val="a4"/>
        <w:ind w:firstLine="360"/>
        <w:rPr>
          <w:ins w:id="1553" w:author="Unknown"/>
          <w:rFonts w:ascii="Verdana" w:hAnsi="Verdana"/>
          <w:b/>
          <w:bCs/>
          <w:color w:val="000000"/>
          <w:shd w:val="clear" w:color="auto" w:fill="FFFFFF"/>
        </w:rPr>
      </w:pPr>
      <w:ins w:id="1554" w:author="Unknown">
        <w:r>
          <w:rPr>
            <w:rFonts w:ascii="Verdana" w:hAnsi="Verdana"/>
            <w:b/>
            <w:bCs/>
            <w:color w:val="000000"/>
            <w:shd w:val="clear" w:color="auto" w:fill="FFFFFF"/>
          </w:rPr>
          <w:t>— Скільки води на Землі — багато або мало?</w:t>
        </w:r>
      </w:ins>
    </w:p>
    <w:p w:rsidR="007C56A0" w:rsidRDefault="007C56A0" w:rsidP="007C56A0">
      <w:pPr>
        <w:pStyle w:val="a4"/>
        <w:ind w:firstLine="360"/>
        <w:rPr>
          <w:ins w:id="1555" w:author="Unknown"/>
          <w:rFonts w:ascii="Verdana" w:hAnsi="Verdana"/>
          <w:b/>
          <w:bCs/>
          <w:color w:val="000000"/>
          <w:shd w:val="clear" w:color="auto" w:fill="FFFFFF"/>
        </w:rPr>
      </w:pPr>
      <w:ins w:id="1556" w:author="Unknown">
        <w:r>
          <w:rPr>
            <w:rFonts w:ascii="Verdana" w:hAnsi="Verdana"/>
            <w:b/>
            <w:bCs/>
            <w:color w:val="000000"/>
            <w:shd w:val="clear" w:color="auto" w:fill="FFFFFF"/>
          </w:rPr>
          <w:t>— Якщо подивитися на нашу планету з космосу, то правильніше її називати не Землею, а Водою. Яка ж це земна куля, якщо землі на її поверхні не більше 1/3, а все інше — вода: річки, озера, моря, океани, болота?</w:t>
        </w:r>
      </w:ins>
    </w:p>
    <w:p w:rsidR="007C56A0" w:rsidRDefault="007C56A0" w:rsidP="007C56A0">
      <w:pPr>
        <w:pStyle w:val="a4"/>
        <w:ind w:firstLine="360"/>
        <w:rPr>
          <w:ins w:id="1557" w:author="Unknown"/>
          <w:rFonts w:ascii="Verdana" w:hAnsi="Verdana"/>
          <w:b/>
          <w:bCs/>
          <w:color w:val="000000"/>
          <w:shd w:val="clear" w:color="auto" w:fill="FFFFFF"/>
        </w:rPr>
      </w:pPr>
      <w:ins w:id="1558" w:author="Unknown">
        <w:r>
          <w:rPr>
            <w:rFonts w:ascii="Verdana" w:hAnsi="Verdana"/>
            <w:b/>
            <w:bCs/>
            <w:color w:val="000000"/>
            <w:shd w:val="clear" w:color="auto" w:fill="FFFFFF"/>
          </w:rPr>
          <w:t>— Згадайте і запишіть назви водойм нашого краю. Записуйте назви тільки природних водойм.</w:t>
        </w:r>
      </w:ins>
    </w:p>
    <w:p w:rsidR="007C56A0" w:rsidRDefault="007C56A0" w:rsidP="007C56A0">
      <w:pPr>
        <w:pStyle w:val="a4"/>
        <w:ind w:firstLine="360"/>
        <w:rPr>
          <w:ins w:id="1559" w:author="Unknown"/>
          <w:rFonts w:ascii="Verdana" w:hAnsi="Verdana"/>
          <w:b/>
          <w:bCs/>
          <w:color w:val="000000"/>
          <w:shd w:val="clear" w:color="auto" w:fill="FFFFFF"/>
        </w:rPr>
      </w:pPr>
      <w:ins w:id="1560" w:author="Unknown">
        <w:r>
          <w:rPr>
            <w:rFonts w:ascii="Verdana" w:hAnsi="Verdana"/>
            <w:b/>
            <w:bCs/>
            <w:color w:val="000000"/>
            <w:shd w:val="clear" w:color="auto" w:fill="FFFFFF"/>
          </w:rPr>
          <w:t>— А які ще ви знаєте водойми? (Природні — моря, болота; штучні — канали, ставки, водосховища)</w:t>
        </w:r>
      </w:ins>
    </w:p>
    <w:p w:rsidR="007C56A0" w:rsidRDefault="007C56A0" w:rsidP="007C56A0">
      <w:pPr>
        <w:pStyle w:val="a4"/>
        <w:ind w:firstLine="360"/>
        <w:rPr>
          <w:ins w:id="1561" w:author="Unknown"/>
          <w:rFonts w:ascii="Verdana" w:hAnsi="Verdana"/>
          <w:b/>
          <w:bCs/>
          <w:color w:val="000000"/>
          <w:shd w:val="clear" w:color="auto" w:fill="FFFFFF"/>
        </w:rPr>
      </w:pPr>
      <w:ins w:id="1562" w:author="Unknown">
        <w:r>
          <w:rPr>
            <w:rFonts w:ascii="Verdana" w:hAnsi="Verdana"/>
            <w:b/>
            <w:bCs/>
            <w:color w:val="000000"/>
            <w:shd w:val="clear" w:color="auto" w:fill="FFFFFF"/>
          </w:rPr>
          <w:t xml:space="preserve">— Річки є народним багатством. З давніх-давен люди селилися поблизу річок. Брали з них воду, ловили рибу, сплавляли ліс. Тепер на великих річках побудовано електростанції. Вони дають електричний струм. Очищена вода поступає у водопроводи. </w:t>
        </w:r>
        <w:r>
          <w:rPr>
            <w:rFonts w:ascii="Verdana" w:hAnsi="Verdana"/>
            <w:b/>
            <w:bCs/>
            <w:color w:val="000000"/>
            <w:shd w:val="clear" w:color="auto" w:fill="FFFFFF"/>
          </w:rPr>
          <w:lastRenderedPageBreak/>
          <w:t>Річками перевозять пасажирів, різні вантажі. У них мешкають звірі, риби, водоплавні птахи. Біля річок завжди свіже повітря, тому тут добре відпочивати. Щоб вода не підмивала береги і річка не замулювалася, її обсаджують деревами.</w:t>
        </w:r>
      </w:ins>
    </w:p>
    <w:p w:rsidR="007C56A0" w:rsidRDefault="007C56A0" w:rsidP="007C56A0">
      <w:pPr>
        <w:pStyle w:val="a4"/>
        <w:ind w:firstLine="360"/>
        <w:rPr>
          <w:ins w:id="1563" w:author="Unknown"/>
          <w:rFonts w:ascii="Verdana" w:hAnsi="Verdana"/>
          <w:b/>
          <w:bCs/>
          <w:color w:val="000000"/>
          <w:shd w:val="clear" w:color="auto" w:fill="FFFFFF"/>
        </w:rPr>
      </w:pPr>
      <w:ins w:id="1564" w:author="Unknown">
        <w:r>
          <w:rPr>
            <w:rFonts w:ascii="Verdana" w:hAnsi="Verdana"/>
            <w:b/>
            <w:bCs/>
            <w:color w:val="000000"/>
            <w:shd w:val="clear" w:color="auto" w:fill="FFFFFF"/>
          </w:rPr>
          <w:t>— Яка річка протікає у вашій місцевості?</w:t>
        </w:r>
      </w:ins>
    </w:p>
    <w:p w:rsidR="007C56A0" w:rsidRDefault="007C56A0" w:rsidP="007C56A0">
      <w:pPr>
        <w:pStyle w:val="a4"/>
        <w:ind w:firstLine="360"/>
        <w:rPr>
          <w:ins w:id="1565" w:author="Unknown"/>
          <w:rFonts w:ascii="Verdana" w:hAnsi="Verdana"/>
          <w:b/>
          <w:bCs/>
          <w:color w:val="000000"/>
          <w:shd w:val="clear" w:color="auto" w:fill="FFFFFF"/>
        </w:rPr>
      </w:pPr>
      <w:ins w:id="1566" w:author="Unknown">
        <w:r>
          <w:rPr>
            <w:rFonts w:ascii="Verdana" w:hAnsi="Verdana"/>
            <w:b/>
            <w:bCs/>
            <w:color w:val="000000"/>
            <w:shd w:val="clear" w:color="auto" w:fill="FFFFFF"/>
          </w:rPr>
          <w:t>— Запишіть, які береги має річка, що протікає по вашій місцевості. Правий берег..., лівий берег...</w:t>
        </w:r>
      </w:ins>
    </w:p>
    <w:p w:rsidR="007C56A0" w:rsidRDefault="007C56A0" w:rsidP="007C56A0">
      <w:pPr>
        <w:pStyle w:val="a4"/>
        <w:ind w:firstLine="360"/>
        <w:rPr>
          <w:ins w:id="1567" w:author="Unknown"/>
          <w:rFonts w:ascii="Verdana" w:hAnsi="Verdana"/>
          <w:b/>
          <w:bCs/>
          <w:color w:val="000000"/>
          <w:shd w:val="clear" w:color="auto" w:fill="FFFFFF"/>
        </w:rPr>
      </w:pPr>
      <w:ins w:id="1568" w:author="Unknown">
        <w:r>
          <w:rPr>
            <w:rFonts w:ascii="Verdana" w:hAnsi="Verdana"/>
            <w:b/>
            <w:bCs/>
            <w:color w:val="000000"/>
            <w:shd w:val="clear" w:color="auto" w:fill="FFFFFF"/>
          </w:rPr>
          <w:t>— Які озера України ви знаєте?</w:t>
        </w:r>
      </w:ins>
    </w:p>
    <w:p w:rsidR="007C56A0" w:rsidRDefault="007C56A0" w:rsidP="007C56A0">
      <w:pPr>
        <w:pStyle w:val="a4"/>
        <w:ind w:firstLine="360"/>
        <w:rPr>
          <w:ins w:id="1569" w:author="Unknown"/>
          <w:rFonts w:ascii="Verdana" w:hAnsi="Verdana"/>
          <w:b/>
          <w:bCs/>
          <w:color w:val="000000"/>
          <w:shd w:val="clear" w:color="auto" w:fill="FFFFFF"/>
        </w:rPr>
      </w:pPr>
      <w:ins w:id="1570" w:author="Unknown">
        <w:r>
          <w:rPr>
            <w:rFonts w:ascii="Verdana" w:hAnsi="Verdana"/>
            <w:b/>
            <w:bCs/>
            <w:color w:val="000000"/>
            <w:shd w:val="clear" w:color="auto" w:fill="FFFFFF"/>
          </w:rPr>
          <w:t>— Де знаходиться озеро Світязь? озеро Синевир? озеро Ялпуг? озеро Кагул? озеро Сиваш?</w:t>
        </w:r>
      </w:ins>
    </w:p>
    <w:p w:rsidR="007C56A0" w:rsidRDefault="007C56A0" w:rsidP="007C56A0">
      <w:pPr>
        <w:pStyle w:val="a4"/>
        <w:ind w:firstLine="360"/>
        <w:rPr>
          <w:ins w:id="1571" w:author="Unknown"/>
          <w:rFonts w:ascii="Verdana" w:hAnsi="Verdana"/>
          <w:b/>
          <w:bCs/>
          <w:color w:val="000000"/>
          <w:shd w:val="clear" w:color="auto" w:fill="FFFFFF"/>
        </w:rPr>
      </w:pPr>
      <w:ins w:id="1572" w:author="Unknown">
        <w:r>
          <w:rPr>
            <w:rFonts w:ascii="Verdana" w:hAnsi="Verdana"/>
            <w:b/>
            <w:bCs/>
            <w:color w:val="000000"/>
            <w:shd w:val="clear" w:color="auto" w:fill="FFFFFF"/>
          </w:rPr>
          <w:t>— Які з цих озер прісні, а які солоні?</w:t>
        </w:r>
      </w:ins>
    </w:p>
    <w:p w:rsidR="007C56A0" w:rsidRDefault="007C56A0" w:rsidP="007C56A0">
      <w:pPr>
        <w:pStyle w:val="a4"/>
        <w:ind w:firstLine="360"/>
        <w:rPr>
          <w:ins w:id="1573" w:author="Unknown"/>
          <w:rFonts w:ascii="Verdana" w:hAnsi="Verdana"/>
          <w:b/>
          <w:bCs/>
          <w:color w:val="000000"/>
          <w:shd w:val="clear" w:color="auto" w:fill="FFFFFF"/>
        </w:rPr>
      </w:pPr>
      <w:ins w:id="1574" w:author="Unknown">
        <w:r>
          <w:rPr>
            <w:rFonts w:ascii="Verdana" w:hAnsi="Verdana"/>
            <w:b/>
            <w:bCs/>
            <w:color w:val="000000"/>
            <w:shd w:val="clear" w:color="auto" w:fill="FFFFFF"/>
          </w:rPr>
          <w:t>— Які озера є на території нашого краю?</w:t>
        </w:r>
      </w:ins>
    </w:p>
    <w:p w:rsidR="007C56A0" w:rsidRDefault="007C56A0" w:rsidP="007C56A0">
      <w:pPr>
        <w:pStyle w:val="a4"/>
        <w:ind w:firstLine="360"/>
        <w:rPr>
          <w:ins w:id="1575" w:author="Unknown"/>
          <w:rFonts w:ascii="Verdana" w:hAnsi="Verdana"/>
          <w:b/>
          <w:bCs/>
          <w:color w:val="000000"/>
          <w:shd w:val="clear" w:color="auto" w:fill="FFFFFF"/>
        </w:rPr>
      </w:pPr>
      <w:ins w:id="1576" w:author="Unknown">
        <w:r>
          <w:rPr>
            <w:rFonts w:ascii="Verdana" w:hAnsi="Verdana"/>
            <w:b/>
            <w:bCs/>
            <w:color w:val="000000"/>
            <w:shd w:val="clear" w:color="auto" w:fill="FFFFFF"/>
          </w:rPr>
          <w:t>— Як озера і болота використовують у нашій місцевості?</w:t>
        </w:r>
      </w:ins>
    </w:p>
    <w:p w:rsidR="007C56A0" w:rsidRDefault="007C56A0" w:rsidP="007C56A0">
      <w:pPr>
        <w:pStyle w:val="a4"/>
        <w:ind w:firstLine="360"/>
        <w:rPr>
          <w:ins w:id="1577" w:author="Unknown"/>
          <w:rFonts w:ascii="Verdana" w:hAnsi="Verdana"/>
          <w:b/>
          <w:bCs/>
          <w:color w:val="000000"/>
          <w:shd w:val="clear" w:color="auto" w:fill="FFFFFF"/>
        </w:rPr>
      </w:pPr>
      <w:ins w:id="1578" w:author="Unknown">
        <w:r>
          <w:rPr>
            <w:rFonts w:ascii="Verdana" w:hAnsi="Verdana"/>
            <w:b/>
            <w:bCs/>
            <w:color w:val="000000"/>
            <w:shd w:val="clear" w:color="auto" w:fill="FFFFFF"/>
          </w:rPr>
          <w:t> </w:t>
        </w:r>
      </w:ins>
    </w:p>
    <w:p w:rsidR="007C56A0" w:rsidRDefault="007C56A0" w:rsidP="007C56A0">
      <w:pPr>
        <w:pStyle w:val="a4"/>
        <w:ind w:firstLine="360"/>
        <w:rPr>
          <w:ins w:id="1579" w:author="Unknown"/>
          <w:rFonts w:ascii="Verdana" w:hAnsi="Verdana"/>
          <w:b/>
          <w:bCs/>
          <w:color w:val="000000"/>
          <w:shd w:val="clear" w:color="auto" w:fill="FFFFFF"/>
        </w:rPr>
      </w:pPr>
      <w:ins w:id="1580" w:author="Unknown">
        <w:r>
          <w:rPr>
            <w:rStyle w:val="a5"/>
            <w:rFonts w:ascii="Verdana" w:hAnsi="Verdana"/>
            <w:b/>
            <w:bCs/>
            <w:color w:val="000000"/>
            <w:shd w:val="clear" w:color="auto" w:fill="FFFFFF"/>
          </w:rPr>
          <w:t>2. Робота за підручником (с. 143-144)</w:t>
        </w:r>
      </w:ins>
    </w:p>
    <w:p w:rsidR="007C56A0" w:rsidRDefault="007C56A0" w:rsidP="007C56A0">
      <w:pPr>
        <w:pStyle w:val="a4"/>
        <w:ind w:firstLine="360"/>
        <w:rPr>
          <w:ins w:id="1581" w:author="Unknown"/>
          <w:rFonts w:ascii="Verdana" w:hAnsi="Verdana"/>
          <w:b/>
          <w:bCs/>
          <w:color w:val="000000"/>
          <w:shd w:val="clear" w:color="auto" w:fill="FFFFFF"/>
        </w:rPr>
      </w:pPr>
      <w:ins w:id="1582"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1583" w:author="Unknown"/>
          <w:rFonts w:ascii="Verdana" w:hAnsi="Verdana"/>
          <w:b/>
          <w:bCs/>
          <w:color w:val="000000"/>
          <w:shd w:val="clear" w:color="auto" w:fill="FFFFFF"/>
        </w:rPr>
      </w:pPr>
      <w:ins w:id="1584" w:author="Unknown">
        <w:r>
          <w:rPr>
            <w:rFonts w:ascii="Verdana" w:hAnsi="Verdana"/>
            <w:b/>
            <w:bCs/>
            <w:color w:val="000000"/>
            <w:shd w:val="clear" w:color="auto" w:fill="FFFFFF"/>
          </w:rPr>
          <w:t>Учні відповідають на запитання рубрики «Пригадай».</w:t>
        </w:r>
      </w:ins>
    </w:p>
    <w:p w:rsidR="007C56A0" w:rsidRDefault="007C56A0" w:rsidP="007C56A0">
      <w:pPr>
        <w:pStyle w:val="a4"/>
        <w:ind w:firstLine="360"/>
        <w:rPr>
          <w:ins w:id="1585" w:author="Unknown"/>
          <w:rFonts w:ascii="Verdana" w:hAnsi="Verdana"/>
          <w:b/>
          <w:bCs/>
          <w:color w:val="000000"/>
          <w:shd w:val="clear" w:color="auto" w:fill="FFFFFF"/>
        </w:rPr>
      </w:pPr>
      <w:ins w:id="1586" w:author="Unknown">
        <w:r>
          <w:rPr>
            <w:rFonts w:ascii="Verdana" w:hAnsi="Verdana"/>
            <w:b/>
            <w:bCs/>
            <w:color w:val="000000"/>
            <w:shd w:val="clear" w:color="auto" w:fill="FFFFFF"/>
          </w:rPr>
          <w:t>— Прочитайте розповідь розумниці Дзвіночки.</w:t>
        </w:r>
      </w:ins>
    </w:p>
    <w:p w:rsidR="007C56A0" w:rsidRDefault="007C56A0" w:rsidP="007C56A0">
      <w:pPr>
        <w:pStyle w:val="a4"/>
        <w:ind w:firstLine="360"/>
        <w:rPr>
          <w:ins w:id="1587" w:author="Unknown"/>
          <w:rFonts w:ascii="Verdana" w:hAnsi="Verdana"/>
          <w:b/>
          <w:bCs/>
          <w:color w:val="000000"/>
          <w:shd w:val="clear" w:color="auto" w:fill="FFFFFF"/>
        </w:rPr>
      </w:pPr>
      <w:ins w:id="1588" w:author="Unknown">
        <w:r>
          <w:rPr>
            <w:rFonts w:ascii="Verdana" w:hAnsi="Verdana"/>
            <w:b/>
            <w:bCs/>
            <w:color w:val="000000"/>
            <w:shd w:val="clear" w:color="auto" w:fill="FFFFFF"/>
          </w:rPr>
          <w:t>— Чому озера, річки, водосховища, ставки в Україні називають справжніми оберегами дорогоцінної прісної води?</w:t>
        </w:r>
      </w:ins>
    </w:p>
    <w:p w:rsidR="007C56A0" w:rsidRDefault="007C56A0" w:rsidP="007C56A0">
      <w:pPr>
        <w:pStyle w:val="a4"/>
        <w:ind w:firstLine="360"/>
        <w:rPr>
          <w:ins w:id="1589" w:author="Unknown"/>
          <w:rFonts w:ascii="Verdana" w:hAnsi="Verdana"/>
          <w:b/>
          <w:bCs/>
          <w:color w:val="000000"/>
          <w:shd w:val="clear" w:color="auto" w:fill="FFFFFF"/>
        </w:rPr>
      </w:pPr>
      <w:ins w:id="1590" w:author="Unknown">
        <w:r>
          <w:rPr>
            <w:rFonts w:ascii="Verdana" w:hAnsi="Verdana"/>
            <w:b/>
            <w:bCs/>
            <w:color w:val="000000"/>
            <w:shd w:val="clear" w:color="auto" w:fill="FFFFFF"/>
          </w:rPr>
          <w:t>— Як з давніх-давен шанували водойми в Україні?</w:t>
        </w:r>
      </w:ins>
    </w:p>
    <w:p w:rsidR="007C56A0" w:rsidRDefault="007C56A0" w:rsidP="007C56A0">
      <w:pPr>
        <w:pStyle w:val="a4"/>
        <w:ind w:firstLine="360"/>
        <w:rPr>
          <w:ins w:id="1591" w:author="Unknown"/>
          <w:rFonts w:ascii="Verdana" w:hAnsi="Verdana"/>
          <w:b/>
          <w:bCs/>
          <w:color w:val="000000"/>
          <w:shd w:val="clear" w:color="auto" w:fill="FFFFFF"/>
        </w:rPr>
      </w:pPr>
      <w:ins w:id="1592" w:author="Unknown">
        <w:r>
          <w:rPr>
            <w:rStyle w:val="a5"/>
            <w:rFonts w:ascii="Verdana" w:hAnsi="Verdana"/>
            <w:b/>
            <w:bCs/>
            <w:color w:val="000000"/>
            <w:shd w:val="clear" w:color="auto" w:fill="FFFFFF"/>
          </w:rPr>
          <w:t>Робота в парах</w:t>
        </w:r>
      </w:ins>
    </w:p>
    <w:p w:rsidR="007C56A0" w:rsidRDefault="007C56A0" w:rsidP="007C56A0">
      <w:pPr>
        <w:pStyle w:val="a4"/>
        <w:ind w:firstLine="360"/>
        <w:rPr>
          <w:ins w:id="1593" w:author="Unknown"/>
          <w:rFonts w:ascii="Verdana" w:hAnsi="Verdana"/>
          <w:b/>
          <w:bCs/>
          <w:color w:val="000000"/>
          <w:shd w:val="clear" w:color="auto" w:fill="FFFFFF"/>
        </w:rPr>
      </w:pPr>
      <w:ins w:id="1594" w:author="Unknown">
        <w:r>
          <w:rPr>
            <w:rFonts w:ascii="Verdana" w:hAnsi="Verdana"/>
            <w:b/>
            <w:bCs/>
            <w:color w:val="000000"/>
            <w:shd w:val="clear" w:color="auto" w:fill="FFFFFF"/>
          </w:rPr>
          <w:t>Учитель пропонує учням прочитати мудрі народні приказки й прислів’я про воду та водойми і пояснити, про що вони розповідають.</w:t>
        </w:r>
      </w:ins>
    </w:p>
    <w:p w:rsidR="007C56A0" w:rsidRDefault="007C56A0" w:rsidP="007C56A0">
      <w:pPr>
        <w:pStyle w:val="a4"/>
        <w:ind w:firstLine="360"/>
        <w:rPr>
          <w:ins w:id="1595" w:author="Unknown"/>
          <w:rFonts w:ascii="Verdana" w:hAnsi="Verdana"/>
          <w:b/>
          <w:bCs/>
          <w:color w:val="000000"/>
          <w:shd w:val="clear" w:color="auto" w:fill="FFFFFF"/>
        </w:rPr>
      </w:pPr>
      <w:ins w:id="1596" w:author="Unknown">
        <w:r>
          <w:rPr>
            <w:rFonts w:ascii="Verdana" w:hAnsi="Verdana"/>
            <w:b/>
            <w:bCs/>
            <w:color w:val="000000"/>
            <w:shd w:val="clear" w:color="auto" w:fill="FFFFFF"/>
          </w:rPr>
          <w:t>— Доведіть, що по території України водні запаси (ресурси) розподілені дуже нерівномірно. Як забезпеченість водою впливає на все живе?</w:t>
        </w:r>
      </w:ins>
    </w:p>
    <w:p w:rsidR="007C56A0" w:rsidRDefault="007C56A0" w:rsidP="007C56A0">
      <w:pPr>
        <w:pStyle w:val="a4"/>
        <w:ind w:firstLine="360"/>
        <w:rPr>
          <w:ins w:id="1597" w:author="Unknown"/>
          <w:rFonts w:ascii="Verdana" w:hAnsi="Verdana"/>
          <w:b/>
          <w:bCs/>
          <w:color w:val="000000"/>
          <w:shd w:val="clear" w:color="auto" w:fill="FFFFFF"/>
        </w:rPr>
      </w:pPr>
      <w:ins w:id="1598" w:author="Unknown">
        <w:r>
          <w:rPr>
            <w:rFonts w:ascii="Verdana" w:hAnsi="Verdana"/>
            <w:b/>
            <w:bCs/>
            <w:color w:val="000000"/>
            <w:shd w:val="clear" w:color="auto" w:fill="FFFFFF"/>
          </w:rPr>
          <w:t>— Що станеться, якщо люди будуть забруднювати безцінну прісну воду річок, озер, водосховищ і ставків відходами свого господарювання?</w:t>
        </w:r>
      </w:ins>
    </w:p>
    <w:p w:rsidR="007C56A0" w:rsidRDefault="007C56A0" w:rsidP="007C56A0">
      <w:pPr>
        <w:pStyle w:val="a4"/>
        <w:ind w:firstLine="360"/>
        <w:rPr>
          <w:ins w:id="1599" w:author="Unknown"/>
          <w:rFonts w:ascii="Verdana" w:hAnsi="Verdana"/>
          <w:b/>
          <w:bCs/>
          <w:color w:val="000000"/>
          <w:shd w:val="clear" w:color="auto" w:fill="FFFFFF"/>
        </w:rPr>
      </w:pPr>
      <w:ins w:id="1600" w:author="Unknown">
        <w:r>
          <w:rPr>
            <w:rFonts w:ascii="Verdana" w:hAnsi="Verdana"/>
            <w:b/>
            <w:bCs/>
            <w:color w:val="000000"/>
            <w:shd w:val="clear" w:color="auto" w:fill="FFFFFF"/>
          </w:rPr>
          <w:lastRenderedPageBreak/>
          <w:t>— Прочитайте і запам’ятайте висновки у рубриці «Сторінками Книги корисних знань про природу України».</w:t>
        </w:r>
      </w:ins>
    </w:p>
    <w:p w:rsidR="007C56A0" w:rsidRDefault="007C56A0" w:rsidP="007C56A0">
      <w:pPr>
        <w:pStyle w:val="a4"/>
        <w:ind w:firstLine="360"/>
        <w:rPr>
          <w:ins w:id="1601" w:author="Unknown"/>
          <w:rFonts w:ascii="Verdana" w:hAnsi="Verdana"/>
          <w:b/>
          <w:bCs/>
          <w:color w:val="000000"/>
          <w:shd w:val="clear" w:color="auto" w:fill="FFFFFF"/>
        </w:rPr>
      </w:pPr>
      <w:ins w:id="1602" w:author="Unknown">
        <w:r>
          <w:rPr>
            <w:rFonts w:ascii="Verdana" w:hAnsi="Verdana"/>
            <w:b/>
            <w:bCs/>
            <w:color w:val="000000"/>
            <w:shd w:val="clear" w:color="auto" w:fill="FFFFFF"/>
          </w:rPr>
          <w:t> </w:t>
        </w:r>
      </w:ins>
    </w:p>
    <w:p w:rsidR="007C56A0" w:rsidRDefault="007C56A0" w:rsidP="007C56A0">
      <w:pPr>
        <w:pStyle w:val="a4"/>
        <w:ind w:firstLine="360"/>
        <w:rPr>
          <w:ins w:id="1603" w:author="Unknown"/>
          <w:rFonts w:ascii="Verdana" w:hAnsi="Verdana"/>
          <w:b/>
          <w:bCs/>
          <w:color w:val="000000"/>
          <w:shd w:val="clear" w:color="auto" w:fill="FFFFFF"/>
        </w:rPr>
      </w:pPr>
      <w:ins w:id="1604" w:author="Unknown">
        <w:r>
          <w:rPr>
            <w:rStyle w:val="a5"/>
            <w:rFonts w:ascii="Verdana" w:hAnsi="Verdana"/>
            <w:b/>
            <w:bCs/>
            <w:color w:val="000000"/>
            <w:shd w:val="clear" w:color="auto" w:fill="FFFFFF"/>
          </w:rPr>
          <w:t>3. Фізкультхвилинка</w:t>
        </w:r>
      </w:ins>
    </w:p>
    <w:p w:rsidR="007C56A0" w:rsidRDefault="007C56A0" w:rsidP="007C56A0">
      <w:pPr>
        <w:pStyle w:val="a4"/>
        <w:ind w:firstLine="360"/>
        <w:rPr>
          <w:ins w:id="1605" w:author="Unknown"/>
          <w:rFonts w:ascii="Verdana" w:hAnsi="Verdana"/>
          <w:b/>
          <w:bCs/>
          <w:color w:val="000000"/>
          <w:shd w:val="clear" w:color="auto" w:fill="FFFFFF"/>
        </w:rPr>
      </w:pPr>
      <w:ins w:id="1606" w:author="Unknown">
        <w:r>
          <w:rPr>
            <w:rFonts w:ascii="Verdana" w:hAnsi="Verdana"/>
            <w:b/>
            <w:bCs/>
            <w:color w:val="000000"/>
            <w:shd w:val="clear" w:color="auto" w:fill="FFFFFF"/>
          </w:rPr>
          <w:t> </w:t>
        </w:r>
      </w:ins>
    </w:p>
    <w:p w:rsidR="007C56A0" w:rsidRDefault="007C56A0" w:rsidP="007C56A0">
      <w:pPr>
        <w:pStyle w:val="a4"/>
        <w:ind w:firstLine="360"/>
        <w:rPr>
          <w:ins w:id="1607" w:author="Unknown"/>
          <w:rFonts w:ascii="Verdana" w:hAnsi="Verdana"/>
          <w:b/>
          <w:bCs/>
          <w:color w:val="000000"/>
          <w:shd w:val="clear" w:color="auto" w:fill="FFFFFF"/>
        </w:rPr>
      </w:pPr>
      <w:ins w:id="1608"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1609" w:author="Unknown"/>
          <w:rFonts w:ascii="Verdana" w:hAnsi="Verdana"/>
          <w:b/>
          <w:bCs/>
          <w:color w:val="000000"/>
          <w:shd w:val="clear" w:color="auto" w:fill="FFFFFF"/>
        </w:rPr>
      </w:pPr>
      <w:ins w:id="1610" w:author="Unknown">
        <w:r>
          <w:rPr>
            <w:rStyle w:val="a5"/>
            <w:rFonts w:ascii="Verdana" w:hAnsi="Verdana"/>
            <w:b/>
            <w:bCs/>
            <w:color w:val="000000"/>
            <w:shd w:val="clear" w:color="auto" w:fill="FFFFFF"/>
          </w:rPr>
          <w:t>1. Робота в групах</w:t>
        </w:r>
      </w:ins>
    </w:p>
    <w:p w:rsidR="007C56A0" w:rsidRDefault="007C56A0" w:rsidP="007C56A0">
      <w:pPr>
        <w:pStyle w:val="a4"/>
        <w:ind w:firstLine="360"/>
        <w:rPr>
          <w:ins w:id="1611" w:author="Unknown"/>
          <w:rFonts w:ascii="Verdana" w:hAnsi="Verdana"/>
          <w:b/>
          <w:bCs/>
          <w:color w:val="000000"/>
          <w:shd w:val="clear" w:color="auto" w:fill="FFFFFF"/>
        </w:rPr>
      </w:pPr>
      <w:ins w:id="1612" w:author="Unknown">
        <w:r>
          <w:rPr>
            <w:rFonts w:ascii="Verdana" w:hAnsi="Verdana"/>
            <w:b/>
            <w:bCs/>
            <w:color w:val="000000"/>
            <w:shd w:val="clear" w:color="auto" w:fill="FFFFFF"/>
          </w:rPr>
          <w:t>Кожна група отримує своє завдання і виконує його.</w:t>
        </w:r>
      </w:ins>
    </w:p>
    <w:p w:rsidR="007C56A0" w:rsidRDefault="007C56A0" w:rsidP="007C56A0">
      <w:pPr>
        <w:pStyle w:val="a4"/>
        <w:ind w:firstLine="360"/>
        <w:rPr>
          <w:ins w:id="1613" w:author="Unknown"/>
          <w:rFonts w:ascii="Verdana" w:hAnsi="Verdana"/>
          <w:b/>
          <w:bCs/>
          <w:color w:val="000000"/>
          <w:shd w:val="clear" w:color="auto" w:fill="FFFFFF"/>
        </w:rPr>
      </w:pPr>
      <w:ins w:id="1614" w:author="Unknown">
        <w:r>
          <w:rPr>
            <w:rFonts w:ascii="Verdana" w:hAnsi="Verdana"/>
            <w:b/>
            <w:bCs/>
            <w:color w:val="000000"/>
            <w:shd w:val="clear" w:color="auto" w:fill="FFFFFF"/>
          </w:rPr>
          <w:t>1-ша група. Доведіть, що вода — джерело життя на планеті.</w:t>
        </w:r>
      </w:ins>
    </w:p>
    <w:p w:rsidR="007C56A0" w:rsidRDefault="007C56A0" w:rsidP="007C56A0">
      <w:pPr>
        <w:pStyle w:val="a4"/>
        <w:ind w:firstLine="360"/>
        <w:rPr>
          <w:ins w:id="1615" w:author="Unknown"/>
          <w:rFonts w:ascii="Verdana" w:hAnsi="Verdana"/>
          <w:b/>
          <w:bCs/>
          <w:color w:val="000000"/>
          <w:shd w:val="clear" w:color="auto" w:fill="FFFFFF"/>
        </w:rPr>
      </w:pPr>
      <w:ins w:id="1616" w:author="Unknown">
        <w:r>
          <w:rPr>
            <w:rStyle w:val="a5"/>
            <w:rFonts w:ascii="Verdana" w:hAnsi="Verdana"/>
            <w:b/>
            <w:bCs/>
            <w:color w:val="000000"/>
            <w:shd w:val="clear" w:color="auto" w:fill="FFFFFF"/>
          </w:rPr>
          <w:t>Значення води вжитті планети</w:t>
        </w:r>
      </w:ins>
    </w:p>
    <w:p w:rsidR="007C56A0" w:rsidRDefault="007C56A0" w:rsidP="007C56A0">
      <w:pPr>
        <w:pStyle w:val="a4"/>
        <w:ind w:firstLine="360"/>
        <w:rPr>
          <w:ins w:id="1617" w:author="Unknown"/>
          <w:rFonts w:ascii="Verdana" w:hAnsi="Verdana"/>
          <w:b/>
          <w:bCs/>
          <w:color w:val="000000"/>
          <w:shd w:val="clear" w:color="auto" w:fill="FFFFFF"/>
        </w:rPr>
      </w:pPr>
      <w:ins w:id="1618" w:author="Unknown">
        <w:r>
          <w:rPr>
            <w:rFonts w:ascii="Verdana" w:hAnsi="Verdana"/>
            <w:b/>
            <w:bCs/>
            <w:color w:val="000000"/>
            <w:shd w:val="clear" w:color="auto" w:fill="FFFFFF"/>
          </w:rPr>
          <w:t>З космосу космонавти бачать, що вода займає 3/4 поверхні нашої планети,— це річки, моря, океани. Вода всюди: в повітрі — у вигляді пари, хмар; під землею — це джерела, підземні озера; на Північному і Південному полюсах — величезні скупчення льоду і снігу.</w:t>
        </w:r>
      </w:ins>
    </w:p>
    <w:p w:rsidR="007C56A0" w:rsidRDefault="007C56A0" w:rsidP="007C56A0">
      <w:pPr>
        <w:pStyle w:val="a4"/>
        <w:ind w:firstLine="360"/>
        <w:rPr>
          <w:ins w:id="1619" w:author="Unknown"/>
          <w:rFonts w:ascii="Verdana" w:hAnsi="Verdana"/>
          <w:b/>
          <w:bCs/>
          <w:color w:val="000000"/>
          <w:shd w:val="clear" w:color="auto" w:fill="FFFFFF"/>
        </w:rPr>
      </w:pPr>
      <w:ins w:id="1620" w:author="Unknown">
        <w:r>
          <w:rPr>
            <w:rFonts w:ascii="Verdana" w:hAnsi="Verdana"/>
            <w:b/>
            <w:bCs/>
            <w:color w:val="000000"/>
            <w:shd w:val="clear" w:color="auto" w:fill="FFFFFF"/>
          </w:rPr>
          <w:t>Вода — один з основних чинників, що визначають клімат планети (завдяки кругообігу води в природі).</w:t>
        </w:r>
      </w:ins>
    </w:p>
    <w:p w:rsidR="007C56A0" w:rsidRDefault="007C56A0" w:rsidP="007C56A0">
      <w:pPr>
        <w:pStyle w:val="a4"/>
        <w:ind w:firstLine="360"/>
        <w:rPr>
          <w:ins w:id="1621" w:author="Unknown"/>
          <w:rFonts w:ascii="Verdana" w:hAnsi="Verdana"/>
          <w:b/>
          <w:bCs/>
          <w:color w:val="000000"/>
          <w:shd w:val="clear" w:color="auto" w:fill="FFFFFF"/>
        </w:rPr>
      </w:pPr>
      <w:ins w:id="1622" w:author="Unknown">
        <w:r>
          <w:rPr>
            <w:rFonts w:ascii="Verdana" w:hAnsi="Verdana"/>
            <w:b/>
            <w:bCs/>
            <w:color w:val="000000"/>
            <w:shd w:val="clear" w:color="auto" w:fill="FFFFFF"/>
          </w:rPr>
          <w:t>Вода входить до складу будь-якого організму.</w:t>
        </w:r>
      </w:ins>
    </w:p>
    <w:p w:rsidR="007C56A0" w:rsidRDefault="007C56A0" w:rsidP="007C56A0">
      <w:pPr>
        <w:pStyle w:val="a4"/>
        <w:ind w:firstLine="360"/>
        <w:rPr>
          <w:ins w:id="1623" w:author="Unknown"/>
          <w:rFonts w:ascii="Verdana" w:hAnsi="Verdana"/>
          <w:b/>
          <w:bCs/>
          <w:color w:val="000000"/>
          <w:shd w:val="clear" w:color="auto" w:fill="FFFFFF"/>
        </w:rPr>
      </w:pPr>
      <w:ins w:id="1624" w:author="Unknown">
        <w:r>
          <w:rPr>
            <w:rFonts w:ascii="Verdana" w:hAnsi="Verdana"/>
            <w:b/>
            <w:bCs/>
            <w:color w:val="000000"/>
            <w:shd w:val="clear" w:color="auto" w:fill="FFFFFF"/>
          </w:rPr>
          <w:t>Вода міститься в усіх частинах рослин. Згадайте, як багато соку в плодах — кавуні, апельсині, лимоні. Цей сік — вода з розчиненими в ній різними речовинами.</w:t>
        </w:r>
      </w:ins>
    </w:p>
    <w:p w:rsidR="007C56A0" w:rsidRDefault="007C56A0" w:rsidP="007C56A0">
      <w:pPr>
        <w:pStyle w:val="a4"/>
        <w:ind w:firstLine="360"/>
        <w:rPr>
          <w:ins w:id="1625" w:author="Unknown"/>
          <w:rFonts w:ascii="Verdana" w:hAnsi="Verdana"/>
          <w:b/>
          <w:bCs/>
          <w:color w:val="000000"/>
          <w:shd w:val="clear" w:color="auto" w:fill="FFFFFF"/>
        </w:rPr>
      </w:pPr>
      <w:ins w:id="1626" w:author="Unknown">
        <w:r>
          <w:rPr>
            <w:rFonts w:ascii="Verdana" w:hAnsi="Verdana"/>
            <w:b/>
            <w:bCs/>
            <w:color w:val="000000"/>
            <w:shd w:val="clear" w:color="auto" w:fill="FFFFFF"/>
          </w:rPr>
          <w:t>У тілі тварин вода зазвичай складає більше половини маси. Наприклад, тіло медузи на 90% складається з води. Багато води і в тілі людини. Якщо масу свого тіла розділити на 3 і отримане число помножити на 2, можна дізнатися, скільки води в нашому тілі. Вода входить до складу крові людини, яка розносить по організму поживні речовини. Випаровуючись з поверхні нашої шкіри, вода регулює температуру нашого тіла. Живий організм постійно витрачає воду і потребує її поповнення. Наприклад, людині на добу потрібно більше 2 літрів води (частину її вона випиває, а частина міститься в їжі).</w:t>
        </w:r>
      </w:ins>
    </w:p>
    <w:p w:rsidR="007C56A0" w:rsidRDefault="007C56A0" w:rsidP="007C56A0">
      <w:pPr>
        <w:pStyle w:val="a4"/>
        <w:ind w:firstLine="360"/>
        <w:rPr>
          <w:ins w:id="1627" w:author="Unknown"/>
          <w:rFonts w:ascii="Verdana" w:hAnsi="Verdana"/>
          <w:b/>
          <w:bCs/>
          <w:color w:val="000000"/>
          <w:shd w:val="clear" w:color="auto" w:fill="FFFFFF"/>
        </w:rPr>
      </w:pPr>
      <w:ins w:id="1628" w:author="Unknown">
        <w:r>
          <w:rPr>
            <w:rFonts w:ascii="Verdana" w:hAnsi="Verdana"/>
            <w:b/>
            <w:bCs/>
            <w:color w:val="000000"/>
            <w:shd w:val="clear" w:color="auto" w:fill="FFFFFF"/>
          </w:rPr>
          <w:t>Воду п’ють поля і ліси. Без неї не можуть жити звіри, птахи, люди. Вода — житло і рослин і водних тварин.</w:t>
        </w:r>
      </w:ins>
    </w:p>
    <w:p w:rsidR="007C56A0" w:rsidRDefault="007C56A0" w:rsidP="007C56A0">
      <w:pPr>
        <w:pStyle w:val="a4"/>
        <w:ind w:firstLine="360"/>
        <w:rPr>
          <w:ins w:id="1629" w:author="Unknown"/>
          <w:rFonts w:ascii="Verdana" w:hAnsi="Verdana"/>
          <w:b/>
          <w:bCs/>
          <w:color w:val="000000"/>
          <w:shd w:val="clear" w:color="auto" w:fill="FFFFFF"/>
        </w:rPr>
      </w:pPr>
      <w:ins w:id="1630" w:author="Unknown">
        <w:r>
          <w:rPr>
            <w:rFonts w:ascii="Verdana" w:hAnsi="Verdana"/>
            <w:b/>
            <w:bCs/>
            <w:color w:val="000000"/>
            <w:shd w:val="clear" w:color="auto" w:fill="FFFFFF"/>
          </w:rPr>
          <w:lastRenderedPageBreak/>
          <w:t>Значення води в житті планети не просто велике, а величезне! Вода — джерело життя на планеті! Без води існування живих істот неможливе!</w:t>
        </w:r>
      </w:ins>
    </w:p>
    <w:p w:rsidR="007C56A0" w:rsidRDefault="007C56A0" w:rsidP="007C56A0">
      <w:pPr>
        <w:pStyle w:val="a4"/>
        <w:ind w:firstLine="360"/>
        <w:rPr>
          <w:ins w:id="1631" w:author="Unknown"/>
          <w:rFonts w:ascii="Verdana" w:hAnsi="Verdana"/>
          <w:b/>
          <w:bCs/>
          <w:color w:val="000000"/>
          <w:shd w:val="clear" w:color="auto" w:fill="FFFFFF"/>
        </w:rPr>
      </w:pPr>
      <w:ins w:id="1632" w:author="Unknown">
        <w:r>
          <w:rPr>
            <w:rFonts w:ascii="Verdana" w:hAnsi="Verdana"/>
            <w:b/>
            <w:bCs/>
            <w:color w:val="000000"/>
            <w:shd w:val="clear" w:color="auto" w:fill="FFFFFF"/>
          </w:rPr>
          <w:t>Висновок. Вода — джерело життя на планеті! Без води існування живих істот неможливе!</w:t>
        </w:r>
      </w:ins>
    </w:p>
    <w:p w:rsidR="007C56A0" w:rsidRDefault="007C56A0" w:rsidP="007C56A0">
      <w:pPr>
        <w:pStyle w:val="a4"/>
        <w:ind w:firstLine="360"/>
        <w:rPr>
          <w:ins w:id="1633" w:author="Unknown"/>
          <w:rFonts w:ascii="Verdana" w:hAnsi="Verdana"/>
          <w:b/>
          <w:bCs/>
          <w:color w:val="000000"/>
          <w:shd w:val="clear" w:color="auto" w:fill="FFFFFF"/>
        </w:rPr>
      </w:pPr>
      <w:ins w:id="1634" w:author="Unknown">
        <w:r>
          <w:rPr>
            <w:rFonts w:ascii="Verdana" w:hAnsi="Verdana"/>
            <w:b/>
            <w:bCs/>
            <w:color w:val="000000"/>
            <w:shd w:val="clear" w:color="auto" w:fill="FFFFFF"/>
          </w:rPr>
          <w:t> </w:t>
        </w:r>
      </w:ins>
    </w:p>
    <w:p w:rsidR="007C56A0" w:rsidRDefault="007C56A0" w:rsidP="007C56A0">
      <w:pPr>
        <w:pStyle w:val="a4"/>
        <w:ind w:firstLine="360"/>
        <w:rPr>
          <w:ins w:id="1635" w:author="Unknown"/>
          <w:rFonts w:ascii="Verdana" w:hAnsi="Verdana"/>
          <w:b/>
          <w:bCs/>
          <w:color w:val="000000"/>
          <w:shd w:val="clear" w:color="auto" w:fill="FFFFFF"/>
        </w:rPr>
      </w:pPr>
      <w:ins w:id="1636" w:author="Unknown">
        <w:r>
          <w:rPr>
            <w:rFonts w:ascii="Verdana" w:hAnsi="Verdana"/>
            <w:b/>
            <w:bCs/>
            <w:color w:val="000000"/>
            <w:shd w:val="clear" w:color="auto" w:fill="FFFFFF"/>
          </w:rPr>
          <w:t>2-га група. Доведіть, що вода потрібна людині як для життєзабезпечення, так і для розвитку.</w:t>
        </w:r>
      </w:ins>
    </w:p>
    <w:p w:rsidR="007C56A0" w:rsidRDefault="007C56A0" w:rsidP="007C56A0">
      <w:pPr>
        <w:pStyle w:val="a4"/>
        <w:ind w:firstLine="360"/>
        <w:rPr>
          <w:ins w:id="1637" w:author="Unknown"/>
          <w:rFonts w:ascii="Verdana" w:hAnsi="Verdana"/>
          <w:b/>
          <w:bCs/>
          <w:color w:val="000000"/>
          <w:shd w:val="clear" w:color="auto" w:fill="FFFFFF"/>
        </w:rPr>
      </w:pPr>
      <w:ins w:id="1638" w:author="Unknown">
        <w:r>
          <w:rPr>
            <w:rStyle w:val="a5"/>
            <w:rFonts w:ascii="Verdana" w:hAnsi="Verdana"/>
            <w:b/>
            <w:bCs/>
            <w:color w:val="000000"/>
            <w:shd w:val="clear" w:color="auto" w:fill="FFFFFF"/>
          </w:rPr>
          <w:t>Як людина використовує воду</w:t>
        </w:r>
      </w:ins>
    </w:p>
    <w:p w:rsidR="007C56A0" w:rsidRDefault="007C56A0" w:rsidP="007C56A0">
      <w:pPr>
        <w:pStyle w:val="a4"/>
        <w:ind w:firstLine="360"/>
        <w:rPr>
          <w:ins w:id="1639" w:author="Unknown"/>
          <w:rFonts w:ascii="Verdana" w:hAnsi="Verdana"/>
          <w:b/>
          <w:bCs/>
          <w:color w:val="000000"/>
          <w:shd w:val="clear" w:color="auto" w:fill="FFFFFF"/>
        </w:rPr>
      </w:pPr>
      <w:ins w:id="1640" w:author="Unknown">
        <w:r>
          <w:rPr>
            <w:rFonts w:ascii="Verdana" w:hAnsi="Verdana"/>
            <w:b/>
            <w:bCs/>
            <w:color w:val="000000"/>
            <w:shd w:val="clear" w:color="auto" w:fill="FFFFFF"/>
          </w:rPr>
          <w:t>З розвитком людства від найдавніших часів до наших днів вода набувала все більшого значення.</w:t>
        </w:r>
      </w:ins>
    </w:p>
    <w:p w:rsidR="007C56A0" w:rsidRDefault="007C56A0" w:rsidP="007C56A0">
      <w:pPr>
        <w:pStyle w:val="a4"/>
        <w:ind w:firstLine="360"/>
        <w:rPr>
          <w:ins w:id="1641" w:author="Unknown"/>
          <w:rFonts w:ascii="Verdana" w:hAnsi="Verdana"/>
          <w:b/>
          <w:bCs/>
          <w:color w:val="000000"/>
          <w:shd w:val="clear" w:color="auto" w:fill="FFFFFF"/>
        </w:rPr>
      </w:pPr>
      <w:ins w:id="1642" w:author="Unknown">
        <w:r>
          <w:rPr>
            <w:rFonts w:ascii="Verdana" w:hAnsi="Verdana"/>
            <w:b/>
            <w:bCs/>
            <w:color w:val="000000"/>
            <w:shd w:val="clear" w:color="auto" w:fill="FFFFFF"/>
          </w:rPr>
          <w:t>Спочатку вона несла на собі перші судна, кораблі. Потім нею почали зрошувати поля, побудували перші водяні млини, створили перші водопроводи. І ось сьогодні вода вже обертає турбіни сучасних гідростанцій, дає електричний струм людям.</w:t>
        </w:r>
      </w:ins>
    </w:p>
    <w:p w:rsidR="007C56A0" w:rsidRDefault="007C56A0" w:rsidP="007C56A0">
      <w:pPr>
        <w:pStyle w:val="a4"/>
        <w:ind w:firstLine="360"/>
        <w:rPr>
          <w:ins w:id="1643" w:author="Unknown"/>
          <w:rFonts w:ascii="Verdana" w:hAnsi="Verdana"/>
          <w:b/>
          <w:bCs/>
          <w:color w:val="000000"/>
          <w:shd w:val="clear" w:color="auto" w:fill="FFFFFF"/>
        </w:rPr>
      </w:pPr>
      <w:ins w:id="1644" w:author="Unknown">
        <w:r>
          <w:rPr>
            <w:rFonts w:ascii="Verdana" w:hAnsi="Verdana"/>
            <w:b/>
            <w:bCs/>
            <w:color w:val="000000"/>
            <w:shd w:val="clear" w:color="auto" w:fill="FFFFFF"/>
          </w:rPr>
          <w:t>Водою вмиваються люди, міста, машини, дороги. А ще вода — це велика і зручна дорога. Нею вдень і вночі йдуть судна, везуть різні вантажі і пасажирів.</w:t>
        </w:r>
      </w:ins>
    </w:p>
    <w:p w:rsidR="007C56A0" w:rsidRDefault="007C56A0" w:rsidP="007C56A0">
      <w:pPr>
        <w:pStyle w:val="a4"/>
        <w:ind w:firstLine="360"/>
        <w:rPr>
          <w:ins w:id="1645" w:author="Unknown"/>
          <w:rFonts w:ascii="Verdana" w:hAnsi="Verdana"/>
          <w:b/>
          <w:bCs/>
          <w:color w:val="000000"/>
          <w:shd w:val="clear" w:color="auto" w:fill="FFFFFF"/>
        </w:rPr>
      </w:pPr>
      <w:ins w:id="1646" w:author="Unknown">
        <w:r>
          <w:rPr>
            <w:rFonts w:ascii="Verdana" w:hAnsi="Verdana"/>
            <w:b/>
            <w:bCs/>
            <w:color w:val="000000"/>
            <w:shd w:val="clear" w:color="auto" w:fill="FFFFFF"/>
          </w:rPr>
          <w:t>Без води не замісити тісто для хліба, не приготувати бетон для будівництва, не виготовити папір, тканину для одягу, гуму, цукерки, ліки — нічого не зробити без води!</w:t>
        </w:r>
      </w:ins>
    </w:p>
    <w:p w:rsidR="007C56A0" w:rsidRDefault="007C56A0" w:rsidP="007C56A0">
      <w:pPr>
        <w:pStyle w:val="a4"/>
        <w:ind w:firstLine="360"/>
        <w:rPr>
          <w:ins w:id="1647" w:author="Unknown"/>
          <w:rFonts w:ascii="Verdana" w:hAnsi="Verdana"/>
          <w:b/>
          <w:bCs/>
          <w:color w:val="000000"/>
          <w:shd w:val="clear" w:color="auto" w:fill="FFFFFF"/>
        </w:rPr>
      </w:pPr>
      <w:ins w:id="1648" w:author="Unknown">
        <w:r>
          <w:rPr>
            <w:rFonts w:ascii="Verdana" w:hAnsi="Verdana"/>
            <w:b/>
            <w:bCs/>
            <w:color w:val="000000"/>
            <w:shd w:val="clear" w:color="auto" w:fill="FFFFFF"/>
          </w:rPr>
          <w:t>Якщо подивитися на карту світу, то можна побачити, що всі столиці держав розташовані на березі моря або річки. Дійсно, Київ стоїть на річці Дніпро, Париж — на річці Сена, Лондон — на річці Темза. Звісно, це не випадково. Люди прагнули селитися там, де, передусім, була вода. Вона потрібна не лише для пиття і побутових потреб, але і як захист від ворога (навіть фортеці оточувалися ровами, заповненими водою), і як зручний шлях для спілкування і торгівлі із сусідами. Сумна доля осягнула древню індійську цивілізацію Мохенджо-Даро. Коли річка Інд змінила русло і навкруги запанувала пустеля, ця цивілізація загинула.</w:t>
        </w:r>
      </w:ins>
    </w:p>
    <w:p w:rsidR="007C56A0" w:rsidRDefault="007C56A0" w:rsidP="007C56A0">
      <w:pPr>
        <w:pStyle w:val="a4"/>
        <w:ind w:firstLine="360"/>
        <w:rPr>
          <w:ins w:id="1649" w:author="Unknown"/>
          <w:rFonts w:ascii="Verdana" w:hAnsi="Verdana"/>
          <w:b/>
          <w:bCs/>
          <w:color w:val="000000"/>
          <w:shd w:val="clear" w:color="auto" w:fill="FFFFFF"/>
        </w:rPr>
      </w:pPr>
      <w:ins w:id="1650" w:author="Unknown">
        <w:r>
          <w:rPr>
            <w:rFonts w:ascii="Verdana" w:hAnsi="Verdana"/>
            <w:b/>
            <w:bCs/>
            <w:color w:val="000000"/>
            <w:shd w:val="clear" w:color="auto" w:fill="FFFFFF"/>
          </w:rPr>
          <w:t>Можна стверджувати, що цивілізація не зможе існувати без значної кількості води, тому що вода потрібна людині для життя, харчування, підтримки чистоти, для життєзабезпечення і розвитку. Без води людство просто зникне.</w:t>
        </w:r>
      </w:ins>
    </w:p>
    <w:p w:rsidR="007C56A0" w:rsidRDefault="007C56A0" w:rsidP="007C56A0">
      <w:pPr>
        <w:pStyle w:val="a4"/>
        <w:ind w:firstLine="360"/>
        <w:rPr>
          <w:ins w:id="1651" w:author="Unknown"/>
          <w:rFonts w:ascii="Verdana" w:hAnsi="Verdana"/>
          <w:b/>
          <w:bCs/>
          <w:color w:val="000000"/>
          <w:shd w:val="clear" w:color="auto" w:fill="FFFFFF"/>
        </w:rPr>
      </w:pPr>
      <w:ins w:id="1652" w:author="Unknown">
        <w:r>
          <w:rPr>
            <w:rStyle w:val="a5"/>
            <w:rFonts w:ascii="Verdana" w:hAnsi="Verdana"/>
            <w:b/>
            <w:bCs/>
            <w:color w:val="000000"/>
            <w:shd w:val="clear" w:color="auto" w:fill="FFFFFF"/>
          </w:rPr>
          <w:t>Висновок</w:t>
        </w:r>
        <w:r>
          <w:rPr>
            <w:rFonts w:ascii="Verdana" w:hAnsi="Verdana"/>
            <w:b/>
            <w:bCs/>
            <w:color w:val="000000"/>
            <w:shd w:val="clear" w:color="auto" w:fill="FFFFFF"/>
          </w:rPr>
          <w:t>. Вода потрібна людині для життя, харчування, підтримки чистоти, для життєзабезпечення і розвитку. Без води людство просто зникне.</w:t>
        </w:r>
      </w:ins>
    </w:p>
    <w:p w:rsidR="007C56A0" w:rsidRDefault="007C56A0" w:rsidP="007C56A0">
      <w:pPr>
        <w:pStyle w:val="a4"/>
        <w:ind w:firstLine="360"/>
        <w:rPr>
          <w:ins w:id="1653" w:author="Unknown"/>
          <w:rFonts w:ascii="Verdana" w:hAnsi="Verdana"/>
          <w:b/>
          <w:bCs/>
          <w:color w:val="000000"/>
          <w:shd w:val="clear" w:color="auto" w:fill="FFFFFF"/>
        </w:rPr>
      </w:pPr>
      <w:ins w:id="1654" w:author="Unknown">
        <w:r>
          <w:rPr>
            <w:rFonts w:ascii="Verdana" w:hAnsi="Verdana"/>
            <w:b/>
            <w:bCs/>
            <w:color w:val="000000"/>
            <w:shd w:val="clear" w:color="auto" w:fill="FFFFFF"/>
          </w:rPr>
          <w:lastRenderedPageBreak/>
          <w:t> </w:t>
        </w:r>
      </w:ins>
    </w:p>
    <w:p w:rsidR="007C56A0" w:rsidRDefault="007C56A0" w:rsidP="007C56A0">
      <w:pPr>
        <w:pStyle w:val="a4"/>
        <w:ind w:firstLine="360"/>
        <w:rPr>
          <w:ins w:id="1655" w:author="Unknown"/>
          <w:rFonts w:ascii="Verdana" w:hAnsi="Verdana"/>
          <w:b/>
          <w:bCs/>
          <w:color w:val="000000"/>
          <w:shd w:val="clear" w:color="auto" w:fill="FFFFFF"/>
        </w:rPr>
      </w:pPr>
      <w:ins w:id="1656" w:author="Unknown">
        <w:r>
          <w:rPr>
            <w:rStyle w:val="a5"/>
            <w:rFonts w:ascii="Verdana" w:hAnsi="Verdana"/>
            <w:b/>
            <w:bCs/>
            <w:color w:val="000000"/>
            <w:shd w:val="clear" w:color="auto" w:fill="FFFFFF"/>
          </w:rPr>
          <w:t>2. Робота над прислів'ями</w:t>
        </w:r>
      </w:ins>
    </w:p>
    <w:p w:rsidR="007C56A0" w:rsidRDefault="007C56A0" w:rsidP="007C56A0">
      <w:pPr>
        <w:pStyle w:val="a4"/>
        <w:ind w:firstLine="360"/>
        <w:rPr>
          <w:ins w:id="1657" w:author="Unknown"/>
          <w:rFonts w:ascii="Verdana" w:hAnsi="Verdana"/>
          <w:b/>
          <w:bCs/>
          <w:color w:val="000000"/>
          <w:shd w:val="clear" w:color="auto" w:fill="FFFFFF"/>
        </w:rPr>
      </w:pPr>
      <w:ins w:id="1658" w:author="Unknown">
        <w:r>
          <w:rPr>
            <w:rFonts w:ascii="Verdana" w:hAnsi="Verdana"/>
            <w:b/>
            <w:bCs/>
            <w:color w:val="000000"/>
            <w:shd w:val="clear" w:color="auto" w:fill="FFFFFF"/>
          </w:rPr>
          <w:t>• Хоч море велике, та вода не годиться.</w:t>
        </w:r>
      </w:ins>
    </w:p>
    <w:p w:rsidR="007C56A0" w:rsidRDefault="007C56A0" w:rsidP="007C56A0">
      <w:pPr>
        <w:pStyle w:val="a4"/>
        <w:ind w:firstLine="360"/>
        <w:rPr>
          <w:ins w:id="1659" w:author="Unknown"/>
          <w:rFonts w:ascii="Verdana" w:hAnsi="Verdana"/>
          <w:b/>
          <w:bCs/>
          <w:color w:val="000000"/>
          <w:shd w:val="clear" w:color="auto" w:fill="FFFFFF"/>
        </w:rPr>
      </w:pPr>
      <w:ins w:id="1660" w:author="Unknown">
        <w:r>
          <w:rPr>
            <w:rFonts w:ascii="Verdana" w:hAnsi="Verdana"/>
            <w:b/>
            <w:bCs/>
            <w:color w:val="000000"/>
            <w:shd w:val="clear" w:color="auto" w:fill="FFFFFF"/>
          </w:rPr>
          <w:t>• Чекай з моря погоди, то роса очі виїсть.</w:t>
        </w:r>
      </w:ins>
    </w:p>
    <w:p w:rsidR="007C56A0" w:rsidRDefault="007C56A0" w:rsidP="007C56A0">
      <w:pPr>
        <w:pStyle w:val="a4"/>
        <w:ind w:firstLine="360"/>
        <w:rPr>
          <w:ins w:id="1661" w:author="Unknown"/>
          <w:rFonts w:ascii="Verdana" w:hAnsi="Verdana"/>
          <w:b/>
          <w:bCs/>
          <w:color w:val="000000"/>
          <w:shd w:val="clear" w:color="auto" w:fill="FFFFFF"/>
        </w:rPr>
      </w:pPr>
      <w:ins w:id="1662" w:author="Unknown">
        <w:r>
          <w:rPr>
            <w:rFonts w:ascii="Verdana" w:hAnsi="Verdana"/>
            <w:b/>
            <w:bCs/>
            <w:color w:val="000000"/>
            <w:shd w:val="clear" w:color="auto" w:fill="FFFFFF"/>
          </w:rPr>
          <w:t>• Нащо в море воду лити, коли й так море повне.</w:t>
        </w:r>
      </w:ins>
    </w:p>
    <w:p w:rsidR="007C56A0" w:rsidRDefault="007C56A0" w:rsidP="007C56A0">
      <w:pPr>
        <w:pStyle w:val="a4"/>
        <w:ind w:firstLine="360"/>
        <w:rPr>
          <w:ins w:id="1663" w:author="Unknown"/>
          <w:rFonts w:ascii="Verdana" w:hAnsi="Verdana"/>
          <w:b/>
          <w:bCs/>
          <w:color w:val="000000"/>
          <w:shd w:val="clear" w:color="auto" w:fill="FFFFFF"/>
        </w:rPr>
      </w:pPr>
      <w:ins w:id="1664" w:author="Unknown">
        <w:r>
          <w:rPr>
            <w:rFonts w:ascii="Verdana" w:hAnsi="Verdana"/>
            <w:b/>
            <w:bCs/>
            <w:color w:val="000000"/>
            <w:shd w:val="clear" w:color="auto" w:fill="FFFFFF"/>
          </w:rPr>
          <w:t>• Хоч річка і невеличка, а береги ламає.</w:t>
        </w:r>
      </w:ins>
    </w:p>
    <w:p w:rsidR="007C56A0" w:rsidRDefault="007C56A0" w:rsidP="007C56A0">
      <w:pPr>
        <w:pStyle w:val="a4"/>
        <w:ind w:firstLine="360"/>
        <w:rPr>
          <w:ins w:id="1665" w:author="Unknown"/>
          <w:rFonts w:ascii="Verdana" w:hAnsi="Verdana"/>
          <w:b/>
          <w:bCs/>
          <w:color w:val="000000"/>
          <w:shd w:val="clear" w:color="auto" w:fill="FFFFFF"/>
        </w:rPr>
      </w:pPr>
      <w:ins w:id="1666" w:author="Unknown">
        <w:r>
          <w:rPr>
            <w:rFonts w:ascii="Verdana" w:hAnsi="Verdana"/>
            <w:b/>
            <w:bCs/>
            <w:color w:val="000000"/>
            <w:shd w:val="clear" w:color="auto" w:fill="FFFFFF"/>
          </w:rPr>
          <w:t>• Коло річок колодязів не копають.</w:t>
        </w:r>
      </w:ins>
    </w:p>
    <w:p w:rsidR="007C56A0" w:rsidRDefault="007C56A0" w:rsidP="007C56A0">
      <w:pPr>
        <w:pStyle w:val="a4"/>
        <w:ind w:firstLine="360"/>
        <w:rPr>
          <w:ins w:id="1667" w:author="Unknown"/>
          <w:rFonts w:ascii="Verdana" w:hAnsi="Verdana"/>
          <w:b/>
          <w:bCs/>
          <w:color w:val="000000"/>
          <w:shd w:val="clear" w:color="auto" w:fill="FFFFFF"/>
        </w:rPr>
      </w:pPr>
      <w:ins w:id="1668" w:author="Unknown">
        <w:r>
          <w:rPr>
            <w:rFonts w:ascii="Verdana" w:hAnsi="Verdana"/>
            <w:b/>
            <w:bCs/>
            <w:color w:val="000000"/>
            <w:shd w:val="clear" w:color="auto" w:fill="FFFFFF"/>
          </w:rPr>
          <w:t>• Кожна жаба своє болото хвалить.</w:t>
        </w:r>
      </w:ins>
    </w:p>
    <w:p w:rsidR="007C56A0" w:rsidRDefault="007C56A0" w:rsidP="007C56A0">
      <w:pPr>
        <w:pStyle w:val="a4"/>
        <w:ind w:firstLine="360"/>
        <w:rPr>
          <w:ins w:id="1669" w:author="Unknown"/>
          <w:rFonts w:ascii="Verdana" w:hAnsi="Verdana"/>
          <w:b/>
          <w:bCs/>
          <w:color w:val="000000"/>
          <w:shd w:val="clear" w:color="auto" w:fill="FFFFFF"/>
        </w:rPr>
      </w:pPr>
      <w:ins w:id="1670" w:author="Unknown">
        <w:r>
          <w:rPr>
            <w:rFonts w:ascii="Verdana" w:hAnsi="Verdana"/>
            <w:b/>
            <w:bCs/>
            <w:color w:val="000000"/>
            <w:shd w:val="clear" w:color="auto" w:fill="FFFFFF"/>
          </w:rPr>
          <w:t>• У тихому болоті чорти плодяться.</w:t>
        </w:r>
      </w:ins>
    </w:p>
    <w:p w:rsidR="007C56A0" w:rsidRDefault="007C56A0" w:rsidP="007C56A0">
      <w:pPr>
        <w:pStyle w:val="a4"/>
        <w:ind w:firstLine="360"/>
        <w:rPr>
          <w:ins w:id="1671" w:author="Unknown"/>
          <w:rFonts w:ascii="Verdana" w:hAnsi="Verdana"/>
          <w:b/>
          <w:bCs/>
          <w:color w:val="000000"/>
          <w:shd w:val="clear" w:color="auto" w:fill="FFFFFF"/>
        </w:rPr>
      </w:pPr>
      <w:ins w:id="1672" w:author="Unknown">
        <w:r>
          <w:rPr>
            <w:rFonts w:ascii="Verdana" w:hAnsi="Verdana"/>
            <w:b/>
            <w:bCs/>
            <w:color w:val="000000"/>
            <w:shd w:val="clear" w:color="auto" w:fill="FFFFFF"/>
          </w:rPr>
          <w:t>• Витягни біду з болота, а вона тобі на голову сяде.</w:t>
        </w:r>
      </w:ins>
    </w:p>
    <w:p w:rsidR="007C56A0" w:rsidRDefault="007C56A0" w:rsidP="007C56A0">
      <w:pPr>
        <w:pStyle w:val="a4"/>
        <w:ind w:firstLine="360"/>
        <w:rPr>
          <w:ins w:id="1673" w:author="Unknown"/>
          <w:rFonts w:ascii="Verdana" w:hAnsi="Verdana"/>
          <w:b/>
          <w:bCs/>
          <w:color w:val="000000"/>
          <w:shd w:val="clear" w:color="auto" w:fill="FFFFFF"/>
        </w:rPr>
      </w:pPr>
      <w:ins w:id="1674" w:author="Unknown">
        <w:r>
          <w:rPr>
            <w:rFonts w:ascii="Verdana" w:hAnsi="Verdana"/>
            <w:b/>
            <w:bCs/>
            <w:color w:val="000000"/>
            <w:shd w:val="clear" w:color="auto" w:fill="FFFFFF"/>
          </w:rPr>
          <w:t>• 3 брудної води ще ніхто чистим не вийшов.</w:t>
        </w:r>
      </w:ins>
    </w:p>
    <w:p w:rsidR="007C56A0" w:rsidRDefault="007C56A0" w:rsidP="007C56A0">
      <w:pPr>
        <w:pStyle w:val="a4"/>
        <w:ind w:firstLine="360"/>
        <w:rPr>
          <w:ins w:id="1675" w:author="Unknown"/>
          <w:rFonts w:ascii="Verdana" w:hAnsi="Verdana"/>
          <w:b/>
          <w:bCs/>
          <w:color w:val="000000"/>
          <w:shd w:val="clear" w:color="auto" w:fill="FFFFFF"/>
        </w:rPr>
      </w:pPr>
      <w:ins w:id="1676" w:author="Unknown">
        <w:r>
          <w:rPr>
            <w:rFonts w:ascii="Verdana" w:hAnsi="Verdana"/>
            <w:b/>
            <w:bCs/>
            <w:color w:val="000000"/>
            <w:shd w:val="clear" w:color="auto" w:fill="FFFFFF"/>
          </w:rPr>
          <w:t>• Вода все сполоще, крім лихого слова.</w:t>
        </w:r>
      </w:ins>
    </w:p>
    <w:p w:rsidR="007C56A0" w:rsidRDefault="007C56A0" w:rsidP="007C56A0">
      <w:pPr>
        <w:pStyle w:val="a4"/>
        <w:ind w:firstLine="360"/>
        <w:rPr>
          <w:ins w:id="1677" w:author="Unknown"/>
          <w:rFonts w:ascii="Verdana" w:hAnsi="Verdana"/>
          <w:b/>
          <w:bCs/>
          <w:color w:val="000000"/>
          <w:shd w:val="clear" w:color="auto" w:fill="FFFFFF"/>
        </w:rPr>
      </w:pPr>
      <w:ins w:id="1678" w:author="Unknown">
        <w:r>
          <w:rPr>
            <w:rFonts w:ascii="Verdana" w:hAnsi="Verdana"/>
            <w:b/>
            <w:bCs/>
            <w:color w:val="000000"/>
            <w:shd w:val="clear" w:color="auto" w:fill="FFFFFF"/>
          </w:rPr>
          <w:t>— Яке прислів’я приховане в «алфавітній загадці»?</w:t>
        </w:r>
      </w:ins>
    </w:p>
    <w:p w:rsidR="007C56A0" w:rsidRDefault="007C56A0" w:rsidP="007C56A0">
      <w:pPr>
        <w:pStyle w:val="a4"/>
        <w:ind w:firstLine="360"/>
        <w:rPr>
          <w:ins w:id="1679" w:author="Unknown"/>
          <w:rFonts w:ascii="Verdana" w:hAnsi="Verdana"/>
          <w:b/>
          <w:bCs/>
          <w:color w:val="000000"/>
          <w:shd w:val="clear" w:color="auto" w:fill="FFFFFF"/>
        </w:rPr>
      </w:pPr>
      <w:ins w:id="1680" w:author="Unknown">
        <w:r>
          <w:rPr>
            <w:rFonts w:ascii="Verdana" w:hAnsi="Verdana"/>
            <w:b/>
            <w:bCs/>
            <w:color w:val="000000"/>
            <w:shd w:val="clear" w:color="auto" w:fill="FFFFFF"/>
          </w:rPr>
          <w:t>26, 19, 28  17, 19, 21, 7  3, 7, 16, 11, 15, 7, 23, 1  3, 19, 6, 1  18, 7  4, 19, 6, 11, 23, 31, 22, 33.</w:t>
        </w:r>
      </w:ins>
    </w:p>
    <w:p w:rsidR="007C56A0" w:rsidRDefault="007C56A0" w:rsidP="007C56A0">
      <w:pPr>
        <w:pStyle w:val="a4"/>
        <w:ind w:firstLine="360"/>
        <w:rPr>
          <w:ins w:id="1681" w:author="Unknown"/>
          <w:rFonts w:ascii="Verdana" w:hAnsi="Verdana"/>
          <w:b/>
          <w:bCs/>
          <w:color w:val="000000"/>
          <w:shd w:val="clear" w:color="auto" w:fill="FFFFFF"/>
        </w:rPr>
      </w:pPr>
      <w:ins w:id="1682" w:author="Unknown">
        <w:r>
          <w:rPr>
            <w:rFonts w:ascii="Verdana" w:hAnsi="Verdana"/>
            <w:b/>
            <w:bCs/>
            <w:color w:val="000000"/>
            <w:shd w:val="clear" w:color="auto" w:fill="FFFFFF"/>
          </w:rPr>
          <w:t>(Хоч море велике, та вода не годиться.)</w:t>
        </w:r>
      </w:ins>
    </w:p>
    <w:p w:rsidR="007C56A0" w:rsidRDefault="007C56A0" w:rsidP="007C56A0">
      <w:pPr>
        <w:pStyle w:val="a4"/>
        <w:ind w:firstLine="360"/>
        <w:rPr>
          <w:ins w:id="1683" w:author="Unknown"/>
          <w:rFonts w:ascii="Verdana" w:hAnsi="Verdana"/>
          <w:b/>
          <w:bCs/>
          <w:color w:val="000000"/>
          <w:shd w:val="clear" w:color="auto" w:fill="FFFFFF"/>
        </w:rPr>
      </w:pPr>
      <w:ins w:id="1684" w:author="Unknown">
        <w:r>
          <w:rPr>
            <w:rFonts w:ascii="Verdana" w:hAnsi="Verdana"/>
            <w:b/>
            <w:bCs/>
            <w:color w:val="000000"/>
            <w:shd w:val="clear" w:color="auto" w:fill="FFFFFF"/>
          </w:rPr>
          <w:t> </w:t>
        </w:r>
      </w:ins>
    </w:p>
    <w:p w:rsidR="007C56A0" w:rsidRDefault="007C56A0" w:rsidP="007C56A0">
      <w:pPr>
        <w:pStyle w:val="a4"/>
        <w:ind w:firstLine="360"/>
        <w:rPr>
          <w:ins w:id="1685" w:author="Unknown"/>
          <w:rFonts w:ascii="Verdana" w:hAnsi="Verdana"/>
          <w:b/>
          <w:bCs/>
          <w:color w:val="000000"/>
          <w:shd w:val="clear" w:color="auto" w:fill="FFFFFF"/>
        </w:rPr>
      </w:pPr>
      <w:ins w:id="1686" w:author="Unknown">
        <w:r>
          <w:rPr>
            <w:rFonts w:ascii="Verdana" w:hAnsi="Verdana"/>
            <w:b/>
            <w:bCs/>
            <w:color w:val="000000"/>
            <w:shd w:val="clear" w:color="auto" w:fill="FFFFFF"/>
          </w:rPr>
          <w:t>3. Розв'язування екологічних задач</w:t>
        </w:r>
      </w:ins>
    </w:p>
    <w:p w:rsidR="007C56A0" w:rsidRDefault="007C56A0" w:rsidP="007C56A0">
      <w:pPr>
        <w:pStyle w:val="a4"/>
        <w:ind w:firstLine="360"/>
        <w:rPr>
          <w:ins w:id="1687" w:author="Unknown"/>
          <w:rFonts w:ascii="Verdana" w:hAnsi="Verdana"/>
          <w:b/>
          <w:bCs/>
          <w:color w:val="000000"/>
          <w:shd w:val="clear" w:color="auto" w:fill="FFFFFF"/>
        </w:rPr>
      </w:pPr>
      <w:ins w:id="1688" w:author="Unknown">
        <w:r>
          <w:rPr>
            <w:rStyle w:val="a5"/>
            <w:rFonts w:ascii="Verdana" w:hAnsi="Verdana"/>
            <w:b/>
            <w:bCs/>
            <w:color w:val="000000"/>
            <w:shd w:val="clear" w:color="auto" w:fill="FFFFFF"/>
          </w:rPr>
          <w:t>Робота за картками</w:t>
        </w:r>
      </w:ins>
    </w:p>
    <w:p w:rsidR="007C56A0" w:rsidRDefault="007C56A0" w:rsidP="007C56A0">
      <w:pPr>
        <w:pStyle w:val="a4"/>
        <w:ind w:firstLine="360"/>
        <w:rPr>
          <w:ins w:id="1689" w:author="Unknown"/>
          <w:rFonts w:ascii="Verdana" w:hAnsi="Verdana"/>
          <w:b/>
          <w:bCs/>
          <w:color w:val="000000"/>
          <w:shd w:val="clear" w:color="auto" w:fill="FFFFFF"/>
        </w:rPr>
      </w:pPr>
      <w:ins w:id="1690" w:author="Unknown">
        <w:r>
          <w:rPr>
            <w:rFonts w:ascii="Verdana" w:hAnsi="Verdana"/>
            <w:b/>
            <w:bCs/>
            <w:color w:val="000000"/>
            <w:shd w:val="clear" w:color="auto" w:fill="FFFFFF"/>
          </w:rPr>
          <w:t>1-ша група. У квартирі несправний кран, з якого за годину витікає 1 склянка води. Скільки чистої води витікає за добу? за 10 днів?</w:t>
        </w:r>
      </w:ins>
    </w:p>
    <w:p w:rsidR="007C56A0" w:rsidRDefault="007C56A0" w:rsidP="007C56A0">
      <w:pPr>
        <w:pStyle w:val="a4"/>
        <w:ind w:firstLine="360"/>
        <w:rPr>
          <w:ins w:id="1691" w:author="Unknown"/>
          <w:rFonts w:ascii="Verdana" w:hAnsi="Verdana"/>
          <w:b/>
          <w:bCs/>
          <w:color w:val="000000"/>
          <w:shd w:val="clear" w:color="auto" w:fill="FFFFFF"/>
        </w:rPr>
      </w:pPr>
      <w:ins w:id="1692" w:author="Unknown">
        <w:r>
          <w:rPr>
            <w:rFonts w:ascii="Verdana" w:hAnsi="Verdana"/>
            <w:b/>
            <w:bCs/>
            <w:color w:val="000000"/>
            <w:shd w:val="clear" w:color="auto" w:fill="FFFFFF"/>
          </w:rPr>
          <w:t>2-га група. При витоку з крану води за добу набирають одне відро. Скільки відер води набереться за тиждень? за місяць?</w:t>
        </w:r>
      </w:ins>
    </w:p>
    <w:p w:rsidR="007C56A0" w:rsidRDefault="007C56A0" w:rsidP="007C56A0">
      <w:pPr>
        <w:pStyle w:val="a4"/>
        <w:ind w:firstLine="360"/>
        <w:rPr>
          <w:ins w:id="1693" w:author="Unknown"/>
          <w:rFonts w:ascii="Verdana" w:hAnsi="Verdana"/>
          <w:b/>
          <w:bCs/>
          <w:color w:val="000000"/>
          <w:shd w:val="clear" w:color="auto" w:fill="FFFFFF"/>
        </w:rPr>
      </w:pPr>
      <w:ins w:id="1694" w:author="Unknown">
        <w:r>
          <w:rPr>
            <w:rFonts w:ascii="Verdana" w:hAnsi="Verdana"/>
            <w:b/>
            <w:bCs/>
            <w:color w:val="000000"/>
            <w:shd w:val="clear" w:color="auto" w:fill="FFFFFF"/>
          </w:rPr>
          <w:t>3-тя група. Завод за одну хвилину викидає 25 літрів відходів. Скільки літрів відходів викидає завод за 2 хвилини?</w:t>
        </w:r>
      </w:ins>
    </w:p>
    <w:p w:rsidR="007C56A0" w:rsidRDefault="007C56A0" w:rsidP="007C56A0">
      <w:pPr>
        <w:pStyle w:val="a4"/>
        <w:ind w:firstLine="360"/>
        <w:rPr>
          <w:ins w:id="1695" w:author="Unknown"/>
          <w:rFonts w:ascii="Verdana" w:hAnsi="Verdana"/>
          <w:b/>
          <w:bCs/>
          <w:color w:val="000000"/>
          <w:shd w:val="clear" w:color="auto" w:fill="FFFFFF"/>
        </w:rPr>
      </w:pPr>
      <w:ins w:id="1696" w:author="Unknown">
        <w:r>
          <w:rPr>
            <w:rFonts w:ascii="Verdana" w:hAnsi="Verdana"/>
            <w:b/>
            <w:bCs/>
            <w:color w:val="000000"/>
            <w:shd w:val="clear" w:color="auto" w:fill="FFFFFF"/>
          </w:rPr>
          <w:t>4-та група. 1 літр стічних вод приводить у непридатність 100 літрів чистої води. Скільки чистої води приведе в непридатність 5 літрів стічних вод?</w:t>
        </w:r>
      </w:ins>
    </w:p>
    <w:p w:rsidR="007C56A0" w:rsidRDefault="007C56A0" w:rsidP="007C56A0">
      <w:pPr>
        <w:pStyle w:val="a4"/>
        <w:ind w:firstLine="360"/>
        <w:rPr>
          <w:ins w:id="1697" w:author="Unknown"/>
          <w:rFonts w:ascii="Verdana" w:hAnsi="Verdana"/>
          <w:b/>
          <w:bCs/>
          <w:color w:val="000000"/>
          <w:shd w:val="clear" w:color="auto" w:fill="FFFFFF"/>
        </w:rPr>
      </w:pPr>
      <w:ins w:id="1698" w:author="Unknown">
        <w:r>
          <w:rPr>
            <w:rFonts w:ascii="Verdana" w:hAnsi="Verdana"/>
            <w:b/>
            <w:bCs/>
            <w:color w:val="000000"/>
            <w:shd w:val="clear" w:color="auto" w:fill="FFFFFF"/>
          </w:rPr>
          <w:lastRenderedPageBreak/>
          <w:t> </w:t>
        </w:r>
      </w:ins>
    </w:p>
    <w:p w:rsidR="007C56A0" w:rsidRDefault="007C56A0" w:rsidP="007C56A0">
      <w:pPr>
        <w:pStyle w:val="a4"/>
        <w:ind w:firstLine="360"/>
        <w:rPr>
          <w:ins w:id="1699" w:author="Unknown"/>
          <w:rFonts w:ascii="Verdana" w:hAnsi="Verdana"/>
          <w:b/>
          <w:bCs/>
          <w:color w:val="000000"/>
          <w:shd w:val="clear" w:color="auto" w:fill="FFFFFF"/>
        </w:rPr>
      </w:pPr>
      <w:ins w:id="1700" w:author="Unknown">
        <w:r>
          <w:rPr>
            <w:rStyle w:val="a5"/>
            <w:rFonts w:ascii="Verdana" w:hAnsi="Verdana"/>
            <w:b/>
            <w:bCs/>
            <w:color w:val="000000"/>
            <w:shd w:val="clear" w:color="auto" w:fill="FFFFFF"/>
          </w:rPr>
          <w:t>4. Гра «П'ять речень»</w:t>
        </w:r>
      </w:ins>
    </w:p>
    <w:p w:rsidR="007C56A0" w:rsidRDefault="007C56A0" w:rsidP="007C56A0">
      <w:pPr>
        <w:pStyle w:val="a4"/>
        <w:ind w:firstLine="360"/>
        <w:rPr>
          <w:ins w:id="1701" w:author="Unknown"/>
          <w:rFonts w:ascii="Verdana" w:hAnsi="Verdana"/>
          <w:b/>
          <w:bCs/>
          <w:color w:val="000000"/>
          <w:shd w:val="clear" w:color="auto" w:fill="FFFFFF"/>
        </w:rPr>
      </w:pPr>
      <w:ins w:id="1702"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1703" w:author="Unknown"/>
          <w:rFonts w:ascii="Verdana" w:hAnsi="Verdana"/>
          <w:b/>
          <w:bCs/>
          <w:color w:val="000000"/>
          <w:shd w:val="clear" w:color="auto" w:fill="FFFFFF"/>
        </w:rPr>
      </w:pPr>
      <w:ins w:id="1704" w:author="Unknown">
        <w:r>
          <w:rPr>
            <w:rFonts w:ascii="Verdana" w:hAnsi="Verdana"/>
            <w:b/>
            <w:bCs/>
            <w:color w:val="000000"/>
            <w:shd w:val="clear" w:color="auto" w:fill="FFFFFF"/>
          </w:rPr>
          <w:t> </w:t>
        </w:r>
      </w:ins>
    </w:p>
    <w:p w:rsidR="007C56A0" w:rsidRDefault="007C56A0" w:rsidP="007C56A0">
      <w:pPr>
        <w:pStyle w:val="a4"/>
        <w:ind w:firstLine="360"/>
        <w:rPr>
          <w:ins w:id="1705" w:author="Unknown"/>
          <w:rFonts w:ascii="Verdana" w:hAnsi="Verdana"/>
          <w:b/>
          <w:bCs/>
          <w:color w:val="000000"/>
          <w:shd w:val="clear" w:color="auto" w:fill="FFFFFF"/>
        </w:rPr>
      </w:pPr>
      <w:ins w:id="1706"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1707" w:author="Unknown"/>
          <w:rFonts w:ascii="Verdana" w:hAnsi="Verdana"/>
          <w:b/>
          <w:bCs/>
          <w:color w:val="000000"/>
          <w:shd w:val="clear" w:color="auto" w:fill="FFFFFF"/>
        </w:rPr>
      </w:pPr>
      <w:ins w:id="1708" w:author="Unknown">
        <w:r>
          <w:rPr>
            <w:rFonts w:ascii="Verdana" w:hAnsi="Verdana"/>
            <w:b/>
            <w:bCs/>
            <w:color w:val="000000"/>
            <w:shd w:val="clear" w:color="auto" w:fill="FFFFFF"/>
          </w:rPr>
          <w:t>— Як людина вперше почала використовувати воду?</w:t>
        </w:r>
      </w:ins>
    </w:p>
    <w:p w:rsidR="007C56A0" w:rsidRDefault="007C56A0" w:rsidP="007C56A0">
      <w:pPr>
        <w:pStyle w:val="a4"/>
        <w:ind w:firstLine="360"/>
        <w:rPr>
          <w:ins w:id="1709" w:author="Unknown"/>
          <w:rFonts w:ascii="Verdana" w:hAnsi="Verdana"/>
          <w:b/>
          <w:bCs/>
          <w:color w:val="000000"/>
          <w:shd w:val="clear" w:color="auto" w:fill="FFFFFF"/>
        </w:rPr>
      </w:pPr>
      <w:ins w:id="1710" w:author="Unknown">
        <w:r>
          <w:rPr>
            <w:rFonts w:ascii="Verdana" w:hAnsi="Verdana"/>
            <w:b/>
            <w:bCs/>
            <w:color w:val="000000"/>
            <w:shd w:val="clear" w:color="auto" w:fill="FFFFFF"/>
          </w:rPr>
          <w:t>— Для чого потрібна вода сьогодні?</w:t>
        </w:r>
      </w:ins>
    </w:p>
    <w:p w:rsidR="007C56A0" w:rsidRDefault="007C56A0" w:rsidP="007C56A0">
      <w:pPr>
        <w:pStyle w:val="a4"/>
        <w:ind w:firstLine="360"/>
        <w:rPr>
          <w:ins w:id="1711" w:author="Unknown"/>
          <w:rFonts w:ascii="Verdana" w:hAnsi="Verdana"/>
          <w:b/>
          <w:bCs/>
          <w:color w:val="000000"/>
          <w:shd w:val="clear" w:color="auto" w:fill="FFFFFF"/>
        </w:rPr>
      </w:pPr>
      <w:ins w:id="1712" w:author="Unknown">
        <w:r>
          <w:rPr>
            <w:rFonts w:ascii="Verdana" w:hAnsi="Verdana"/>
            <w:b/>
            <w:bCs/>
            <w:color w:val="000000"/>
            <w:shd w:val="clear" w:color="auto" w:fill="FFFFFF"/>
          </w:rPr>
          <w:t>— Чому люди прагнули оселитися поряд з водоймами?</w:t>
        </w:r>
      </w:ins>
    </w:p>
    <w:p w:rsidR="007C56A0" w:rsidRDefault="007C56A0" w:rsidP="007C56A0">
      <w:pPr>
        <w:pStyle w:val="a4"/>
        <w:ind w:firstLine="360"/>
        <w:rPr>
          <w:ins w:id="1713" w:author="Unknown"/>
          <w:rFonts w:ascii="Verdana" w:hAnsi="Verdana"/>
          <w:b/>
          <w:bCs/>
          <w:color w:val="000000"/>
          <w:shd w:val="clear" w:color="auto" w:fill="FFFFFF"/>
        </w:rPr>
      </w:pPr>
      <w:ins w:id="1714" w:author="Unknown">
        <w:r>
          <w:rPr>
            <w:rFonts w:ascii="Verdana" w:hAnsi="Verdana"/>
            <w:b/>
            <w:bCs/>
            <w:color w:val="000000"/>
            <w:shd w:val="clear" w:color="auto" w:fill="FFFFFF"/>
          </w:rPr>
          <w:t>— Яку воду використовує людина?</w:t>
        </w:r>
      </w:ins>
    </w:p>
    <w:p w:rsidR="007C56A0" w:rsidRDefault="007C56A0" w:rsidP="007C56A0">
      <w:pPr>
        <w:pStyle w:val="a4"/>
        <w:ind w:firstLine="360"/>
        <w:rPr>
          <w:ins w:id="1715" w:author="Unknown"/>
          <w:rFonts w:ascii="Verdana" w:hAnsi="Verdana"/>
          <w:b/>
          <w:bCs/>
          <w:color w:val="000000"/>
          <w:shd w:val="clear" w:color="auto" w:fill="FFFFFF"/>
        </w:rPr>
      </w:pPr>
      <w:ins w:id="1716" w:author="Unknown">
        <w:r>
          <w:rPr>
            <w:rFonts w:ascii="Verdana" w:hAnsi="Verdana"/>
            <w:b/>
            <w:bCs/>
            <w:color w:val="000000"/>
            <w:shd w:val="clear" w:color="auto" w:fill="FFFFFF"/>
          </w:rPr>
          <w:t>— Які запаси прісної води на планеті?</w:t>
        </w:r>
      </w:ins>
    </w:p>
    <w:p w:rsidR="007C56A0" w:rsidRDefault="007C56A0" w:rsidP="007C56A0">
      <w:pPr>
        <w:pStyle w:val="a4"/>
        <w:ind w:firstLine="360"/>
        <w:rPr>
          <w:ins w:id="1717" w:author="Unknown"/>
          <w:rFonts w:ascii="Verdana" w:hAnsi="Verdana"/>
          <w:b/>
          <w:bCs/>
          <w:color w:val="000000"/>
          <w:shd w:val="clear" w:color="auto" w:fill="FFFFFF"/>
        </w:rPr>
      </w:pPr>
      <w:ins w:id="1718" w:author="Unknown">
        <w:r>
          <w:rPr>
            <w:rFonts w:ascii="Verdana" w:hAnsi="Verdana"/>
            <w:b/>
            <w:bCs/>
            <w:color w:val="000000"/>
            <w:shd w:val="clear" w:color="auto" w:fill="FFFFFF"/>
          </w:rPr>
          <w:t> </w:t>
        </w:r>
      </w:ins>
    </w:p>
    <w:p w:rsidR="007C56A0" w:rsidRDefault="007C56A0" w:rsidP="007C56A0">
      <w:pPr>
        <w:pStyle w:val="a4"/>
        <w:ind w:firstLine="360"/>
        <w:rPr>
          <w:ins w:id="1719" w:author="Unknown"/>
          <w:rFonts w:ascii="Verdana" w:hAnsi="Verdana"/>
          <w:b/>
          <w:bCs/>
          <w:color w:val="000000"/>
          <w:shd w:val="clear" w:color="auto" w:fill="FFFFFF"/>
        </w:rPr>
      </w:pPr>
      <w:ins w:id="1720"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1721" w:author="Unknown"/>
          <w:rFonts w:ascii="Verdana" w:hAnsi="Verdana"/>
          <w:b/>
          <w:bCs/>
          <w:color w:val="000000"/>
          <w:shd w:val="clear" w:color="auto" w:fill="FFFFFF"/>
        </w:rPr>
      </w:pPr>
      <w:ins w:id="1722" w:author="Unknown">
        <w:r>
          <w:rPr>
            <w:rFonts w:ascii="Verdana" w:hAnsi="Verdana"/>
            <w:b/>
            <w:bCs/>
            <w:color w:val="000000"/>
            <w:shd w:val="clear" w:color="auto" w:fill="FFFFFF"/>
          </w:rPr>
          <w:t>С. 143-144.</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48. НАВЧАЛЬНИЙ ПРОЕКТ «ВОДОЙМИ РІДНОГО КРАЮ, ЇХНІЙ СТАН ТА ОХОРОНА»</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Уточнити і доповнити уявлення учнів про водойми рідного краю; розглянути причини забруднення водойм; ознайомити школярів із заходами охорони водойм від забруднення; розвивати мислення, увагу, мовлення; виховувати дбайливе ставлення до води.</w:t>
      </w:r>
    </w:p>
    <w:p w:rsidR="007C56A0" w:rsidRDefault="007C56A0" w:rsidP="007C56A0">
      <w:pPr>
        <w:pStyle w:val="a4"/>
        <w:ind w:firstLine="360"/>
        <w:jc w:val="center"/>
        <w:rPr>
          <w:ins w:id="1723" w:author="Unknown"/>
          <w:rFonts w:ascii="Verdana" w:hAnsi="Verdana"/>
          <w:b/>
          <w:bCs/>
          <w:color w:val="000000"/>
          <w:shd w:val="clear" w:color="auto" w:fill="FFFFFF"/>
        </w:rPr>
      </w:pPr>
      <w:ins w:id="1724"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1725" w:author="Unknown"/>
          <w:rFonts w:ascii="Verdana" w:hAnsi="Verdana"/>
          <w:b/>
          <w:bCs/>
          <w:color w:val="000000"/>
          <w:shd w:val="clear" w:color="auto" w:fill="FFFFFF"/>
        </w:rPr>
      </w:pPr>
      <w:ins w:id="1726"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1727" w:author="Unknown"/>
          <w:rFonts w:ascii="Verdana" w:hAnsi="Verdana"/>
          <w:b/>
          <w:bCs/>
          <w:color w:val="000000"/>
          <w:shd w:val="clear" w:color="auto" w:fill="FFFFFF"/>
        </w:rPr>
      </w:pPr>
      <w:ins w:id="1728" w:author="Unknown">
        <w:r>
          <w:rPr>
            <w:rFonts w:ascii="Verdana" w:hAnsi="Verdana"/>
            <w:b/>
            <w:bCs/>
            <w:color w:val="000000"/>
            <w:shd w:val="clear" w:color="auto" w:fill="FFFFFF"/>
          </w:rPr>
          <w:t> </w:t>
        </w:r>
      </w:ins>
    </w:p>
    <w:p w:rsidR="007C56A0" w:rsidRDefault="007C56A0" w:rsidP="007C56A0">
      <w:pPr>
        <w:pStyle w:val="a4"/>
        <w:ind w:firstLine="360"/>
        <w:rPr>
          <w:ins w:id="1729" w:author="Unknown"/>
          <w:rFonts w:ascii="Verdana" w:hAnsi="Verdana"/>
          <w:b/>
          <w:bCs/>
          <w:color w:val="000000"/>
          <w:shd w:val="clear" w:color="auto" w:fill="FFFFFF"/>
        </w:rPr>
      </w:pPr>
      <w:ins w:id="1730"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1731" w:author="Unknown"/>
          <w:rFonts w:ascii="Verdana" w:hAnsi="Verdana"/>
          <w:b/>
          <w:bCs/>
          <w:color w:val="000000"/>
          <w:shd w:val="clear" w:color="auto" w:fill="FFFFFF"/>
        </w:rPr>
      </w:pPr>
      <w:ins w:id="1732" w:author="Unknown">
        <w:r>
          <w:rPr>
            <w:rStyle w:val="a5"/>
            <w:rFonts w:ascii="Verdana" w:hAnsi="Verdana"/>
            <w:b/>
            <w:bCs/>
            <w:color w:val="000000"/>
            <w:shd w:val="clear" w:color="auto" w:fill="FFFFFF"/>
          </w:rPr>
          <w:lastRenderedPageBreak/>
          <w:t>1. Відповіді на запитання рубрики «Запитання і завдання для тих, хто прагне розуміти природу» (с. 144)</w:t>
        </w:r>
      </w:ins>
    </w:p>
    <w:p w:rsidR="007C56A0" w:rsidRDefault="007C56A0" w:rsidP="007C56A0">
      <w:pPr>
        <w:pStyle w:val="a4"/>
        <w:ind w:firstLine="360"/>
        <w:rPr>
          <w:ins w:id="1733" w:author="Unknown"/>
          <w:rFonts w:ascii="Verdana" w:hAnsi="Verdana"/>
          <w:b/>
          <w:bCs/>
          <w:color w:val="000000"/>
          <w:shd w:val="clear" w:color="auto" w:fill="FFFFFF"/>
        </w:rPr>
      </w:pPr>
      <w:ins w:id="1734" w:author="Unknown">
        <w:r>
          <w:rPr>
            <w:rFonts w:ascii="Verdana" w:hAnsi="Verdana"/>
            <w:b/>
            <w:bCs/>
            <w:color w:val="000000"/>
            <w:shd w:val="clear" w:color="auto" w:fill="FFFFFF"/>
          </w:rPr>
          <w:t> </w:t>
        </w:r>
      </w:ins>
    </w:p>
    <w:p w:rsidR="007C56A0" w:rsidRDefault="007C56A0" w:rsidP="007C56A0">
      <w:pPr>
        <w:pStyle w:val="a4"/>
        <w:ind w:firstLine="360"/>
        <w:rPr>
          <w:ins w:id="1735" w:author="Unknown"/>
          <w:rFonts w:ascii="Verdana" w:hAnsi="Verdana"/>
          <w:b/>
          <w:bCs/>
          <w:color w:val="000000"/>
          <w:shd w:val="clear" w:color="auto" w:fill="FFFFFF"/>
        </w:rPr>
      </w:pPr>
      <w:ins w:id="1736" w:author="Unknown">
        <w:r>
          <w:rPr>
            <w:rStyle w:val="a5"/>
            <w:rFonts w:ascii="Verdana" w:hAnsi="Verdana"/>
            <w:b/>
            <w:bCs/>
            <w:color w:val="000000"/>
            <w:shd w:val="clear" w:color="auto" w:fill="FFFFFF"/>
          </w:rPr>
          <w:t>2. Розгадування кросворда «Водойми»</w:t>
        </w:r>
      </w:ins>
    </w:p>
    <w:p w:rsidR="007C56A0" w:rsidRDefault="007C56A0" w:rsidP="007C56A0">
      <w:pPr>
        <w:pStyle w:val="a4"/>
        <w:ind w:firstLine="360"/>
        <w:rPr>
          <w:ins w:id="1737" w:author="Unknown"/>
          <w:rFonts w:ascii="Verdana" w:hAnsi="Verdana"/>
          <w:b/>
          <w:bCs/>
          <w:color w:val="000000"/>
          <w:shd w:val="clear" w:color="auto" w:fill="FFFFFF"/>
        </w:rPr>
      </w:pPr>
      <w:ins w:id="1738" w:author="Unknown">
        <w:r>
          <w:rPr>
            <w:rFonts w:ascii="Verdana" w:hAnsi="Verdana"/>
            <w:b/>
            <w:bCs/>
            <w:color w:val="000000"/>
            <w:shd w:val="clear" w:color="auto" w:fill="FFFFFF"/>
          </w:rPr>
          <w:t>1. Штучні моря, створені на річках. (Водосховища)</w:t>
        </w:r>
      </w:ins>
    </w:p>
    <w:p w:rsidR="007C56A0" w:rsidRDefault="007C56A0" w:rsidP="007C56A0">
      <w:pPr>
        <w:pStyle w:val="a4"/>
        <w:ind w:firstLine="360"/>
        <w:rPr>
          <w:ins w:id="1739" w:author="Unknown"/>
          <w:rFonts w:ascii="Verdana" w:hAnsi="Verdana"/>
          <w:b/>
          <w:bCs/>
          <w:color w:val="000000"/>
          <w:shd w:val="clear" w:color="auto" w:fill="FFFFFF"/>
        </w:rPr>
      </w:pPr>
      <w:ins w:id="1740" w:author="Unknown">
        <w:r>
          <w:rPr>
            <w:rFonts w:ascii="Verdana" w:hAnsi="Verdana"/>
            <w:b/>
            <w:bCs/>
            <w:color w:val="000000"/>
            <w:shd w:val="clear" w:color="auto" w:fill="FFFFFF"/>
          </w:rPr>
          <w:t>2. Озера, що заростають рослинами, які, відмираючи, падають на дно й замулюють його. Озера поступово міліють і перетворюються на... (болота).</w:t>
        </w:r>
      </w:ins>
    </w:p>
    <w:p w:rsidR="007C56A0" w:rsidRDefault="007C56A0" w:rsidP="007C56A0">
      <w:pPr>
        <w:pStyle w:val="a4"/>
        <w:ind w:firstLine="360"/>
        <w:rPr>
          <w:ins w:id="1741" w:author="Unknown"/>
          <w:rFonts w:ascii="Verdana" w:hAnsi="Verdana"/>
          <w:b/>
          <w:bCs/>
          <w:color w:val="000000"/>
          <w:shd w:val="clear" w:color="auto" w:fill="FFFFFF"/>
        </w:rPr>
      </w:pPr>
      <w:ins w:id="1742" w:author="Unknown">
        <w:r>
          <w:rPr>
            <w:rFonts w:ascii="Verdana" w:hAnsi="Verdana"/>
            <w:b/>
            <w:bCs/>
            <w:color w:val="000000"/>
            <w:shd w:val="clear" w:color="auto" w:fill="FFFFFF"/>
          </w:rPr>
          <w:t>3. Місце, де на поверхню землі виходить підземна вода. (Джерело)</w:t>
        </w:r>
      </w:ins>
    </w:p>
    <w:p w:rsidR="007C56A0" w:rsidRDefault="007C56A0" w:rsidP="007C56A0">
      <w:pPr>
        <w:pStyle w:val="a4"/>
        <w:ind w:firstLine="360"/>
        <w:rPr>
          <w:ins w:id="1743" w:author="Unknown"/>
          <w:rFonts w:ascii="Verdana" w:hAnsi="Verdana"/>
          <w:b/>
          <w:bCs/>
          <w:color w:val="000000"/>
          <w:shd w:val="clear" w:color="auto" w:fill="FFFFFF"/>
        </w:rPr>
      </w:pPr>
      <w:ins w:id="1744" w:author="Unknown">
        <w:r>
          <w:rPr>
            <w:rFonts w:ascii="Verdana" w:hAnsi="Verdana"/>
            <w:b/>
            <w:bCs/>
            <w:color w:val="000000"/>
            <w:shd w:val="clear" w:color="auto" w:fill="FFFFFF"/>
          </w:rPr>
          <w:t>4. Водойма, яка виникла в природних западинах на поверхні землі. (Озеро)</w:t>
        </w:r>
      </w:ins>
    </w:p>
    <w:p w:rsidR="007C56A0" w:rsidRDefault="007C56A0" w:rsidP="007C56A0">
      <w:pPr>
        <w:pStyle w:val="a4"/>
        <w:ind w:firstLine="360"/>
        <w:rPr>
          <w:ins w:id="1745" w:author="Unknown"/>
          <w:rFonts w:ascii="Verdana" w:hAnsi="Verdana"/>
          <w:b/>
          <w:bCs/>
          <w:color w:val="000000"/>
          <w:shd w:val="clear" w:color="auto" w:fill="FFFFFF"/>
        </w:rPr>
      </w:pPr>
      <w:ins w:id="1746" w:author="Unknown">
        <w:r>
          <w:rPr>
            <w:rFonts w:ascii="Verdana" w:hAnsi="Verdana"/>
            <w:b/>
            <w:bCs/>
            <w:color w:val="000000"/>
            <w:shd w:val="clear" w:color="auto" w:fill="FFFFFF"/>
          </w:rPr>
          <w:t>5. Частини океанів, які заходять у сушу. (Моря)</w:t>
        </w:r>
      </w:ins>
    </w:p>
    <w:p w:rsidR="007C56A0" w:rsidRDefault="007C56A0" w:rsidP="007C56A0">
      <w:pPr>
        <w:pStyle w:val="a4"/>
        <w:ind w:firstLine="360"/>
        <w:rPr>
          <w:ins w:id="1747" w:author="Unknown"/>
          <w:rFonts w:ascii="Verdana" w:hAnsi="Verdana"/>
          <w:b/>
          <w:bCs/>
          <w:color w:val="000000"/>
          <w:shd w:val="clear" w:color="auto" w:fill="FFFFFF"/>
        </w:rPr>
      </w:pPr>
      <w:ins w:id="1748" w:author="Unknown">
        <w:r>
          <w:rPr>
            <w:rFonts w:ascii="Verdana" w:hAnsi="Verdana"/>
            <w:b/>
            <w:bCs/>
            <w:color w:val="000000"/>
            <w:shd w:val="clear" w:color="auto" w:fill="FFFFFF"/>
          </w:rPr>
          <w:t>6. Озера, створені руками людей. (Ставки)</w:t>
        </w:r>
      </w:ins>
    </w:p>
    <w:p w:rsidR="007C56A0" w:rsidRDefault="007C56A0" w:rsidP="007C56A0">
      <w:pPr>
        <w:pStyle w:val="a4"/>
        <w:ind w:firstLine="360"/>
        <w:rPr>
          <w:ins w:id="1749" w:author="Unknown"/>
          <w:rFonts w:ascii="Verdana" w:hAnsi="Verdana"/>
          <w:b/>
          <w:bCs/>
          <w:color w:val="000000"/>
          <w:shd w:val="clear" w:color="auto" w:fill="FFFFFF"/>
        </w:rPr>
      </w:pPr>
      <w:ins w:id="1750" w:author="Unknown">
        <w:r>
          <w:rPr>
            <w:rFonts w:ascii="Verdana" w:hAnsi="Verdana"/>
            <w:b/>
            <w:bCs/>
            <w:color w:val="000000"/>
            <w:shd w:val="clear" w:color="auto" w:fill="FFFFFF"/>
          </w:rPr>
          <w:t> </w:t>
        </w:r>
      </w:ins>
    </w:p>
    <w:p w:rsidR="007C56A0" w:rsidRDefault="007C56A0" w:rsidP="007C56A0">
      <w:pPr>
        <w:pStyle w:val="a4"/>
        <w:ind w:firstLine="360"/>
        <w:jc w:val="center"/>
        <w:rPr>
          <w:ins w:id="1751"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3895725" cy="1905000"/>
            <wp:effectExtent l="0" t="0" r="9525" b="0"/>
            <wp:docPr id="6" name="Рисунок 6" descr="http://subject.com.ua/lesson/nature/4klas/4klas.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209" descr="http://subject.com.ua/lesson/nature/4klas/4klas.files/image0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1905000"/>
                    </a:xfrm>
                    <a:prstGeom prst="rect">
                      <a:avLst/>
                    </a:prstGeom>
                    <a:noFill/>
                    <a:ln>
                      <a:noFill/>
                    </a:ln>
                  </pic:spPr>
                </pic:pic>
              </a:graphicData>
            </a:graphic>
          </wp:inline>
        </w:drawing>
      </w:r>
    </w:p>
    <w:p w:rsidR="007C56A0" w:rsidRDefault="007C56A0" w:rsidP="007C56A0">
      <w:pPr>
        <w:pStyle w:val="a4"/>
        <w:ind w:firstLine="360"/>
        <w:rPr>
          <w:ins w:id="1752" w:author="Unknown"/>
          <w:rFonts w:ascii="Verdana" w:hAnsi="Verdana"/>
          <w:b/>
          <w:bCs/>
          <w:color w:val="000000"/>
          <w:shd w:val="clear" w:color="auto" w:fill="FFFFFF"/>
        </w:rPr>
      </w:pPr>
      <w:ins w:id="1753" w:author="Unknown">
        <w:r>
          <w:rPr>
            <w:rFonts w:ascii="Verdana" w:hAnsi="Verdana"/>
            <w:b/>
            <w:bCs/>
            <w:color w:val="000000"/>
            <w:shd w:val="clear" w:color="auto" w:fill="FFFFFF"/>
          </w:rPr>
          <w:t> </w:t>
        </w:r>
      </w:ins>
    </w:p>
    <w:p w:rsidR="007C56A0" w:rsidRDefault="007C56A0" w:rsidP="007C56A0">
      <w:pPr>
        <w:pStyle w:val="a4"/>
        <w:ind w:firstLine="360"/>
        <w:rPr>
          <w:ins w:id="1754" w:author="Unknown"/>
          <w:rFonts w:ascii="Verdana" w:hAnsi="Verdana"/>
          <w:b/>
          <w:bCs/>
          <w:color w:val="000000"/>
          <w:shd w:val="clear" w:color="auto" w:fill="FFFFFF"/>
        </w:rPr>
      </w:pPr>
      <w:ins w:id="1755"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1756" w:author="Unknown"/>
          <w:rFonts w:ascii="Verdana" w:hAnsi="Verdana"/>
          <w:b/>
          <w:bCs/>
          <w:color w:val="000000"/>
          <w:shd w:val="clear" w:color="auto" w:fill="FFFFFF"/>
        </w:rPr>
      </w:pPr>
      <w:ins w:id="1757" w:author="Unknown">
        <w:r>
          <w:rPr>
            <w:rFonts w:ascii="Verdana" w:hAnsi="Verdana"/>
            <w:b/>
            <w:bCs/>
            <w:color w:val="000000"/>
            <w:shd w:val="clear" w:color="auto" w:fill="FFFFFF"/>
          </w:rPr>
          <w:t>— Сьогодні на уроці ви дізнаєтеся... (Учні читають рубрику «Ключове питання».)</w:t>
        </w:r>
      </w:ins>
    </w:p>
    <w:p w:rsidR="007C56A0" w:rsidRDefault="007C56A0" w:rsidP="007C56A0">
      <w:pPr>
        <w:pStyle w:val="a4"/>
        <w:ind w:firstLine="360"/>
        <w:rPr>
          <w:ins w:id="1758" w:author="Unknown"/>
          <w:rFonts w:ascii="Verdana" w:hAnsi="Verdana"/>
          <w:b/>
          <w:bCs/>
          <w:color w:val="000000"/>
          <w:shd w:val="clear" w:color="auto" w:fill="FFFFFF"/>
        </w:rPr>
      </w:pPr>
      <w:ins w:id="1759" w:author="Unknown">
        <w:r>
          <w:rPr>
            <w:rFonts w:ascii="Verdana" w:hAnsi="Verdana"/>
            <w:b/>
            <w:bCs/>
            <w:color w:val="000000"/>
            <w:shd w:val="clear" w:color="auto" w:fill="FFFFFF"/>
          </w:rPr>
          <w:t> </w:t>
        </w:r>
      </w:ins>
    </w:p>
    <w:p w:rsidR="007C56A0" w:rsidRDefault="007C56A0" w:rsidP="007C56A0">
      <w:pPr>
        <w:pStyle w:val="a4"/>
        <w:ind w:firstLine="360"/>
        <w:rPr>
          <w:ins w:id="1760" w:author="Unknown"/>
          <w:rFonts w:ascii="Verdana" w:hAnsi="Verdana"/>
          <w:b/>
          <w:bCs/>
          <w:color w:val="000000"/>
          <w:shd w:val="clear" w:color="auto" w:fill="FFFFFF"/>
        </w:rPr>
      </w:pPr>
      <w:ins w:id="1761"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1762" w:author="Unknown"/>
          <w:rFonts w:ascii="Verdana" w:hAnsi="Verdana"/>
          <w:b/>
          <w:bCs/>
          <w:color w:val="000000"/>
          <w:shd w:val="clear" w:color="auto" w:fill="FFFFFF"/>
        </w:rPr>
      </w:pPr>
      <w:ins w:id="1763" w:author="Unknown">
        <w:r>
          <w:rPr>
            <w:rStyle w:val="a5"/>
            <w:rFonts w:ascii="Verdana" w:hAnsi="Verdana"/>
            <w:b/>
            <w:bCs/>
            <w:color w:val="000000"/>
            <w:shd w:val="clear" w:color="auto" w:fill="FFFFFF"/>
          </w:rPr>
          <w:t>1. Робота за підручником (с. 145)</w:t>
        </w:r>
      </w:ins>
    </w:p>
    <w:p w:rsidR="007C56A0" w:rsidRDefault="007C56A0" w:rsidP="007C56A0">
      <w:pPr>
        <w:pStyle w:val="a4"/>
        <w:ind w:firstLine="360"/>
        <w:rPr>
          <w:ins w:id="1764" w:author="Unknown"/>
          <w:rFonts w:ascii="Verdana" w:hAnsi="Verdana"/>
          <w:b/>
          <w:bCs/>
          <w:color w:val="000000"/>
          <w:shd w:val="clear" w:color="auto" w:fill="FFFFFF"/>
        </w:rPr>
      </w:pPr>
      <w:ins w:id="1765" w:author="Unknown">
        <w:r>
          <w:rPr>
            <w:rFonts w:ascii="Verdana" w:hAnsi="Verdana"/>
            <w:b/>
            <w:bCs/>
            <w:color w:val="000000"/>
            <w:shd w:val="clear" w:color="auto" w:fill="FFFFFF"/>
          </w:rPr>
          <w:t>Учні працюють за завданнями підручника.</w:t>
        </w:r>
      </w:ins>
    </w:p>
    <w:p w:rsidR="007C56A0" w:rsidRDefault="007C56A0" w:rsidP="007C56A0">
      <w:pPr>
        <w:pStyle w:val="a4"/>
        <w:ind w:firstLine="360"/>
        <w:rPr>
          <w:ins w:id="1766" w:author="Unknown"/>
          <w:rFonts w:ascii="Verdana" w:hAnsi="Verdana"/>
          <w:b/>
          <w:bCs/>
          <w:color w:val="000000"/>
          <w:shd w:val="clear" w:color="auto" w:fill="FFFFFF"/>
        </w:rPr>
      </w:pPr>
      <w:ins w:id="1767" w:author="Unknown">
        <w:r>
          <w:rPr>
            <w:rFonts w:ascii="Verdana" w:hAnsi="Verdana"/>
            <w:b/>
            <w:bCs/>
            <w:color w:val="000000"/>
            <w:shd w:val="clear" w:color="auto" w:fill="FFFFFF"/>
          </w:rPr>
          <w:lastRenderedPageBreak/>
          <w:t>Учитель може розповісти дітям про водойму свого дитинства.</w:t>
        </w:r>
      </w:ins>
    </w:p>
    <w:p w:rsidR="007C56A0" w:rsidRDefault="007C56A0" w:rsidP="007C56A0">
      <w:pPr>
        <w:pStyle w:val="a4"/>
        <w:ind w:firstLine="360"/>
        <w:rPr>
          <w:ins w:id="1768" w:author="Unknown"/>
          <w:rFonts w:ascii="Verdana" w:hAnsi="Verdana"/>
          <w:b/>
          <w:bCs/>
          <w:color w:val="000000"/>
          <w:shd w:val="clear" w:color="auto" w:fill="FFFFFF"/>
        </w:rPr>
      </w:pPr>
      <w:ins w:id="1769" w:author="Unknown">
        <w:r>
          <w:rPr>
            <w:rFonts w:ascii="Verdana" w:hAnsi="Verdana"/>
            <w:b/>
            <w:bCs/>
            <w:color w:val="000000"/>
            <w:shd w:val="clear" w:color="auto" w:fill="FFFFFF"/>
          </w:rPr>
          <w:t>Учні дають коротку характеристику цієї водойми. Діти характеризують водойму як «чиста», «красива», «глибока», «чудова» або «обміліла», «забруднена» .</w:t>
        </w:r>
      </w:ins>
    </w:p>
    <w:p w:rsidR="007C56A0" w:rsidRDefault="007C56A0" w:rsidP="007C56A0">
      <w:pPr>
        <w:pStyle w:val="a4"/>
        <w:ind w:firstLine="360"/>
        <w:rPr>
          <w:ins w:id="1770" w:author="Unknown"/>
          <w:rFonts w:ascii="Verdana" w:hAnsi="Verdana"/>
          <w:b/>
          <w:bCs/>
          <w:color w:val="000000"/>
          <w:shd w:val="clear" w:color="auto" w:fill="FFFFFF"/>
        </w:rPr>
      </w:pPr>
      <w:ins w:id="1771" w:author="Unknown">
        <w:r>
          <w:rPr>
            <w:rFonts w:ascii="Verdana" w:hAnsi="Verdana"/>
            <w:b/>
            <w:bCs/>
            <w:color w:val="000000"/>
            <w:shd w:val="clear" w:color="auto" w:fill="FFFFFF"/>
          </w:rPr>
          <w:t>Учні роблять висновок про те, що саме діяльність людини зробила ці водойми обмілілими, забрудненими, збідненими рослинним і тваринним світом. Зазначають, що саме після відвідування людей залишається сміття на берегах озера.</w:t>
        </w:r>
      </w:ins>
    </w:p>
    <w:p w:rsidR="007C56A0" w:rsidRDefault="007C56A0" w:rsidP="007C56A0">
      <w:pPr>
        <w:pStyle w:val="a4"/>
        <w:ind w:firstLine="360"/>
        <w:rPr>
          <w:ins w:id="1772" w:author="Unknown"/>
          <w:rFonts w:ascii="Verdana" w:hAnsi="Verdana"/>
          <w:b/>
          <w:bCs/>
          <w:color w:val="000000"/>
          <w:shd w:val="clear" w:color="auto" w:fill="FFFFFF"/>
        </w:rPr>
      </w:pPr>
      <w:ins w:id="1773" w:author="Unknown">
        <w:r>
          <w:rPr>
            <w:rFonts w:ascii="Verdana" w:hAnsi="Verdana"/>
            <w:b/>
            <w:bCs/>
            <w:color w:val="000000"/>
            <w:shd w:val="clear" w:color="auto" w:fill="FFFFFF"/>
          </w:rPr>
          <w:t>Учитель ставить головне питання: «Як учинити? Як має діяти людина, яка розуміє, наскільки вода потрібна їй і природі і свою відповідальність за стан вод?».</w:t>
        </w:r>
      </w:ins>
    </w:p>
    <w:p w:rsidR="007C56A0" w:rsidRDefault="007C56A0" w:rsidP="007C56A0">
      <w:pPr>
        <w:pStyle w:val="a4"/>
        <w:ind w:firstLine="360"/>
        <w:rPr>
          <w:ins w:id="1774" w:author="Unknown"/>
          <w:rFonts w:ascii="Verdana" w:hAnsi="Verdana"/>
          <w:b/>
          <w:bCs/>
          <w:color w:val="000000"/>
          <w:shd w:val="clear" w:color="auto" w:fill="FFFFFF"/>
        </w:rPr>
      </w:pPr>
      <w:ins w:id="1775" w:author="Unknown">
        <w:r>
          <w:rPr>
            <w:rFonts w:ascii="Verdana" w:hAnsi="Verdana"/>
            <w:b/>
            <w:bCs/>
            <w:color w:val="000000"/>
            <w:shd w:val="clear" w:color="auto" w:fill="FFFFFF"/>
          </w:rPr>
          <w:t>Учитель пропонує скласти пам’ятку «Правила поведінки у водойми». Учні працюють у парах.</w:t>
        </w:r>
      </w:ins>
    </w:p>
    <w:p w:rsidR="007C56A0" w:rsidRDefault="007C56A0" w:rsidP="007C56A0">
      <w:pPr>
        <w:pStyle w:val="a4"/>
        <w:ind w:firstLine="360"/>
        <w:jc w:val="center"/>
        <w:rPr>
          <w:ins w:id="1776" w:author="Unknown"/>
          <w:rFonts w:ascii="Verdana" w:hAnsi="Verdana"/>
          <w:b/>
          <w:bCs/>
          <w:color w:val="000000"/>
          <w:shd w:val="clear" w:color="auto" w:fill="FFFFFF"/>
        </w:rPr>
      </w:pPr>
      <w:ins w:id="1777" w:author="Unknown">
        <w:r>
          <w:rPr>
            <w:rFonts w:ascii="Verdana" w:hAnsi="Verdana"/>
            <w:b/>
            <w:bCs/>
            <w:color w:val="000000"/>
            <w:shd w:val="clear" w:color="auto" w:fill="FFFFFF"/>
          </w:rPr>
          <w:t>ПАМ’ЯТКА</w:t>
        </w:r>
      </w:ins>
    </w:p>
    <w:p w:rsidR="007C56A0" w:rsidRDefault="007C56A0" w:rsidP="007C56A0">
      <w:pPr>
        <w:pStyle w:val="a4"/>
        <w:ind w:firstLine="360"/>
        <w:rPr>
          <w:ins w:id="1778" w:author="Unknown"/>
          <w:rFonts w:ascii="Verdana" w:hAnsi="Verdana"/>
          <w:b/>
          <w:bCs/>
          <w:color w:val="000000"/>
          <w:shd w:val="clear" w:color="auto" w:fill="FFFFFF"/>
        </w:rPr>
      </w:pPr>
      <w:ins w:id="1779" w:author="Unknown">
        <w:r>
          <w:rPr>
            <w:rFonts w:ascii="Verdana" w:hAnsi="Verdana"/>
            <w:b/>
            <w:bCs/>
            <w:color w:val="000000"/>
            <w:shd w:val="clear" w:color="auto" w:fill="FFFFFF"/>
          </w:rPr>
          <w:t>1. Не кидай сміття у воду.</w:t>
        </w:r>
      </w:ins>
    </w:p>
    <w:p w:rsidR="007C56A0" w:rsidRDefault="007C56A0" w:rsidP="007C56A0">
      <w:pPr>
        <w:pStyle w:val="a4"/>
        <w:ind w:firstLine="360"/>
        <w:rPr>
          <w:ins w:id="1780" w:author="Unknown"/>
          <w:rFonts w:ascii="Verdana" w:hAnsi="Verdana"/>
          <w:b/>
          <w:bCs/>
          <w:color w:val="000000"/>
          <w:shd w:val="clear" w:color="auto" w:fill="FFFFFF"/>
        </w:rPr>
      </w:pPr>
      <w:ins w:id="1781" w:author="Unknown">
        <w:r>
          <w:rPr>
            <w:rFonts w:ascii="Verdana" w:hAnsi="Verdana"/>
            <w:b/>
            <w:bCs/>
            <w:color w:val="000000"/>
            <w:shd w:val="clear" w:color="auto" w:fill="FFFFFF"/>
          </w:rPr>
          <w:t>2. Не залишай сміття на березі.</w:t>
        </w:r>
      </w:ins>
    </w:p>
    <w:p w:rsidR="007C56A0" w:rsidRDefault="007C56A0" w:rsidP="007C56A0">
      <w:pPr>
        <w:pStyle w:val="a4"/>
        <w:ind w:firstLine="360"/>
        <w:rPr>
          <w:ins w:id="1782" w:author="Unknown"/>
          <w:rFonts w:ascii="Verdana" w:hAnsi="Verdana"/>
          <w:b/>
          <w:bCs/>
          <w:color w:val="000000"/>
          <w:shd w:val="clear" w:color="auto" w:fill="FFFFFF"/>
        </w:rPr>
      </w:pPr>
      <w:ins w:id="1783" w:author="Unknown">
        <w:r>
          <w:rPr>
            <w:rFonts w:ascii="Verdana" w:hAnsi="Verdana"/>
            <w:b/>
            <w:bCs/>
            <w:color w:val="000000"/>
            <w:shd w:val="clear" w:color="auto" w:fill="FFFFFF"/>
          </w:rPr>
          <w:t>3. Не мий велосипед і інші транспортні засоби у водоймах.</w:t>
        </w:r>
      </w:ins>
    </w:p>
    <w:p w:rsidR="007C56A0" w:rsidRDefault="007C56A0" w:rsidP="007C56A0">
      <w:pPr>
        <w:pStyle w:val="a4"/>
        <w:ind w:firstLine="360"/>
        <w:rPr>
          <w:ins w:id="1784" w:author="Unknown"/>
          <w:rFonts w:ascii="Verdana" w:hAnsi="Verdana"/>
          <w:b/>
          <w:bCs/>
          <w:color w:val="000000"/>
          <w:shd w:val="clear" w:color="auto" w:fill="FFFFFF"/>
        </w:rPr>
      </w:pPr>
      <w:ins w:id="1785" w:author="Unknown">
        <w:r>
          <w:rPr>
            <w:rFonts w:ascii="Verdana" w:hAnsi="Verdana"/>
            <w:b/>
            <w:bCs/>
            <w:color w:val="000000"/>
            <w:shd w:val="clear" w:color="auto" w:fill="FFFFFF"/>
          </w:rPr>
          <w:t>2. Фізкультхвилинка</w:t>
        </w:r>
      </w:ins>
    </w:p>
    <w:p w:rsidR="007C56A0" w:rsidRDefault="007C56A0" w:rsidP="007C56A0">
      <w:pPr>
        <w:pStyle w:val="a4"/>
        <w:ind w:firstLine="360"/>
        <w:rPr>
          <w:ins w:id="1786" w:author="Unknown"/>
          <w:rFonts w:ascii="Verdana" w:hAnsi="Verdana"/>
          <w:b/>
          <w:bCs/>
          <w:color w:val="000000"/>
          <w:shd w:val="clear" w:color="auto" w:fill="FFFFFF"/>
        </w:rPr>
      </w:pPr>
      <w:ins w:id="1787" w:author="Unknown">
        <w:r>
          <w:rPr>
            <w:rFonts w:ascii="Verdana" w:hAnsi="Verdana"/>
            <w:b/>
            <w:bCs/>
            <w:color w:val="000000"/>
            <w:shd w:val="clear" w:color="auto" w:fill="FFFFFF"/>
          </w:rPr>
          <w:t> </w:t>
        </w:r>
      </w:ins>
    </w:p>
    <w:p w:rsidR="007C56A0" w:rsidRDefault="007C56A0" w:rsidP="007C56A0">
      <w:pPr>
        <w:pStyle w:val="a4"/>
        <w:ind w:firstLine="360"/>
        <w:rPr>
          <w:ins w:id="1788" w:author="Unknown"/>
          <w:rFonts w:ascii="Verdana" w:hAnsi="Verdana"/>
          <w:b/>
          <w:bCs/>
          <w:color w:val="000000"/>
          <w:shd w:val="clear" w:color="auto" w:fill="FFFFFF"/>
        </w:rPr>
      </w:pPr>
      <w:ins w:id="1789"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1790" w:author="Unknown"/>
          <w:rFonts w:ascii="Verdana" w:hAnsi="Verdana"/>
          <w:b/>
          <w:bCs/>
          <w:color w:val="000000"/>
          <w:shd w:val="clear" w:color="auto" w:fill="FFFFFF"/>
        </w:rPr>
      </w:pPr>
      <w:ins w:id="1791" w:author="Unknown">
        <w:r>
          <w:rPr>
            <w:rStyle w:val="a5"/>
            <w:rFonts w:ascii="Verdana" w:hAnsi="Verdana"/>
            <w:b/>
            <w:bCs/>
            <w:color w:val="000000"/>
            <w:shd w:val="clear" w:color="auto" w:fill="FFFFFF"/>
          </w:rPr>
          <w:t>1. Читання уривка з повісті Юрія Томиліна «Каруселі над містом»</w:t>
        </w:r>
      </w:ins>
    </w:p>
    <w:p w:rsidR="007C56A0" w:rsidRDefault="007C56A0" w:rsidP="007C56A0">
      <w:pPr>
        <w:pStyle w:val="a4"/>
        <w:ind w:firstLine="360"/>
        <w:rPr>
          <w:ins w:id="1792" w:author="Unknown"/>
          <w:rFonts w:ascii="Verdana" w:hAnsi="Verdana"/>
          <w:b/>
          <w:bCs/>
          <w:color w:val="000000"/>
          <w:shd w:val="clear" w:color="auto" w:fill="FFFFFF"/>
        </w:rPr>
      </w:pPr>
      <w:ins w:id="1793" w:author="Unknown">
        <w:r>
          <w:rPr>
            <w:rFonts w:ascii="Verdana" w:hAnsi="Verdana"/>
            <w:b/>
            <w:bCs/>
            <w:color w:val="000000"/>
            <w:shd w:val="clear" w:color="auto" w:fill="FFFFFF"/>
          </w:rPr>
          <w:t>На вигляд це була цілком безневинна річка. Ще не так давно в ній водилися окуні і навіть раки, які, як відомо, люблять чисту воду. Але кілька років тому фабрика іграшок начисто перевела в ній усяку живність. Довше за всіх, говорять, протрималася стара щука. Але і вона пішла, не витримавши, вниз за течією в іншу річку, де загинула від туги і самотності: у цієї щуки була червона голова, зелене черево, синій хвіст, й інші щуки не хотіли з нею розмовляти.</w:t>
        </w:r>
      </w:ins>
    </w:p>
    <w:p w:rsidR="007C56A0" w:rsidRDefault="007C56A0" w:rsidP="007C56A0">
      <w:pPr>
        <w:pStyle w:val="a4"/>
        <w:ind w:firstLine="360"/>
        <w:rPr>
          <w:ins w:id="1794" w:author="Unknown"/>
          <w:rFonts w:ascii="Verdana" w:hAnsi="Verdana"/>
          <w:b/>
          <w:bCs/>
          <w:color w:val="000000"/>
          <w:shd w:val="clear" w:color="auto" w:fill="FFFFFF"/>
        </w:rPr>
      </w:pPr>
      <w:ins w:id="1795" w:author="Unknown">
        <w:r>
          <w:rPr>
            <w:rFonts w:ascii="Verdana" w:hAnsi="Verdana"/>
            <w:b/>
            <w:bCs/>
            <w:color w:val="000000"/>
            <w:shd w:val="clear" w:color="auto" w:fill="FFFFFF"/>
          </w:rPr>
          <w:t>— Про що ви дізналися з цього уривка?</w:t>
        </w:r>
      </w:ins>
    </w:p>
    <w:p w:rsidR="007C56A0" w:rsidRDefault="007C56A0" w:rsidP="007C56A0">
      <w:pPr>
        <w:pStyle w:val="a4"/>
        <w:ind w:firstLine="360"/>
        <w:rPr>
          <w:ins w:id="1796" w:author="Unknown"/>
          <w:rFonts w:ascii="Verdana" w:hAnsi="Verdana"/>
          <w:b/>
          <w:bCs/>
          <w:color w:val="000000"/>
          <w:shd w:val="clear" w:color="auto" w:fill="FFFFFF"/>
        </w:rPr>
      </w:pPr>
      <w:ins w:id="1797" w:author="Unknown">
        <w:r>
          <w:rPr>
            <w:rFonts w:ascii="Verdana" w:hAnsi="Verdana"/>
            <w:b/>
            <w:bCs/>
            <w:color w:val="000000"/>
            <w:shd w:val="clear" w:color="auto" w:fill="FFFFFF"/>
          </w:rPr>
          <w:t>— Чому в річці перевелася всяка живність?</w:t>
        </w:r>
      </w:ins>
    </w:p>
    <w:p w:rsidR="007C56A0" w:rsidRDefault="007C56A0" w:rsidP="007C56A0">
      <w:pPr>
        <w:pStyle w:val="a4"/>
        <w:ind w:firstLine="360"/>
        <w:rPr>
          <w:ins w:id="1798" w:author="Unknown"/>
          <w:rFonts w:ascii="Verdana" w:hAnsi="Verdana"/>
          <w:b/>
          <w:bCs/>
          <w:color w:val="000000"/>
          <w:shd w:val="clear" w:color="auto" w:fill="FFFFFF"/>
        </w:rPr>
      </w:pPr>
      <w:ins w:id="1799" w:author="Unknown">
        <w:r>
          <w:rPr>
            <w:rFonts w:ascii="Verdana" w:hAnsi="Verdana"/>
            <w:b/>
            <w:bCs/>
            <w:color w:val="000000"/>
            <w:shd w:val="clear" w:color="auto" w:fill="FFFFFF"/>
          </w:rPr>
          <w:t>— Як описана щука? Чому вона мала такий вигляд?</w:t>
        </w:r>
      </w:ins>
    </w:p>
    <w:p w:rsidR="007C56A0" w:rsidRDefault="007C56A0" w:rsidP="007C56A0">
      <w:pPr>
        <w:pStyle w:val="a4"/>
        <w:ind w:firstLine="360"/>
        <w:rPr>
          <w:ins w:id="1800" w:author="Unknown"/>
          <w:rFonts w:ascii="Verdana" w:hAnsi="Verdana"/>
          <w:b/>
          <w:bCs/>
          <w:color w:val="000000"/>
          <w:shd w:val="clear" w:color="auto" w:fill="FFFFFF"/>
        </w:rPr>
      </w:pPr>
      <w:ins w:id="1801" w:author="Unknown">
        <w:r>
          <w:rPr>
            <w:rFonts w:ascii="Verdana" w:hAnsi="Verdana"/>
            <w:b/>
            <w:bCs/>
            <w:color w:val="000000"/>
            <w:shd w:val="clear" w:color="auto" w:fill="FFFFFF"/>
          </w:rPr>
          <w:lastRenderedPageBreak/>
          <w:t>— Чому щука загинула?</w:t>
        </w:r>
      </w:ins>
    </w:p>
    <w:p w:rsidR="007C56A0" w:rsidRDefault="007C56A0" w:rsidP="007C56A0">
      <w:pPr>
        <w:pStyle w:val="a4"/>
        <w:ind w:firstLine="360"/>
        <w:rPr>
          <w:ins w:id="1802" w:author="Unknown"/>
          <w:rFonts w:ascii="Verdana" w:hAnsi="Verdana"/>
          <w:b/>
          <w:bCs/>
          <w:color w:val="000000"/>
          <w:shd w:val="clear" w:color="auto" w:fill="FFFFFF"/>
        </w:rPr>
      </w:pPr>
      <w:ins w:id="1803" w:author="Unknown">
        <w:r>
          <w:rPr>
            <w:rFonts w:ascii="Verdana" w:hAnsi="Verdana"/>
            <w:b/>
            <w:bCs/>
            <w:color w:val="000000"/>
            <w:shd w:val="clear" w:color="auto" w:fill="FFFFFF"/>
          </w:rPr>
          <w:t> </w:t>
        </w:r>
      </w:ins>
    </w:p>
    <w:p w:rsidR="007C56A0" w:rsidRDefault="007C56A0" w:rsidP="007C56A0">
      <w:pPr>
        <w:pStyle w:val="a4"/>
        <w:ind w:firstLine="360"/>
        <w:rPr>
          <w:ins w:id="1804" w:author="Unknown"/>
          <w:rFonts w:ascii="Verdana" w:hAnsi="Verdana"/>
          <w:b/>
          <w:bCs/>
          <w:color w:val="000000"/>
          <w:shd w:val="clear" w:color="auto" w:fill="FFFFFF"/>
        </w:rPr>
      </w:pPr>
      <w:ins w:id="1805" w:author="Unknown">
        <w:r>
          <w:rPr>
            <w:rStyle w:val="a5"/>
            <w:rFonts w:ascii="Verdana" w:hAnsi="Verdana"/>
            <w:b/>
            <w:bCs/>
            <w:color w:val="000000"/>
            <w:shd w:val="clear" w:color="auto" w:fill="FFFFFF"/>
          </w:rPr>
          <w:t>2. Робота за ілюстраціями водойм</w:t>
        </w:r>
      </w:ins>
    </w:p>
    <w:p w:rsidR="007C56A0" w:rsidRDefault="007C56A0" w:rsidP="007C56A0">
      <w:pPr>
        <w:pStyle w:val="a4"/>
        <w:ind w:firstLine="360"/>
        <w:rPr>
          <w:ins w:id="1806" w:author="Unknown"/>
          <w:rFonts w:ascii="Verdana" w:hAnsi="Verdana"/>
          <w:b/>
          <w:bCs/>
          <w:color w:val="000000"/>
          <w:shd w:val="clear" w:color="auto" w:fill="FFFFFF"/>
        </w:rPr>
      </w:pPr>
      <w:ins w:id="1807" w:author="Unknown">
        <w:r>
          <w:rPr>
            <w:rFonts w:ascii="Verdana" w:hAnsi="Verdana"/>
            <w:b/>
            <w:bCs/>
            <w:color w:val="000000"/>
            <w:shd w:val="clear" w:color="auto" w:fill="FFFFFF"/>
          </w:rPr>
          <w:t>— Вам подобаються такі картини? Хотіли б ви тут відпочити?</w:t>
        </w:r>
      </w:ins>
    </w:p>
    <w:p w:rsidR="007C56A0" w:rsidRDefault="007C56A0" w:rsidP="007C56A0">
      <w:pPr>
        <w:pStyle w:val="a4"/>
        <w:ind w:firstLine="360"/>
        <w:rPr>
          <w:ins w:id="1808" w:author="Unknown"/>
          <w:rFonts w:ascii="Verdana" w:hAnsi="Verdana"/>
          <w:b/>
          <w:bCs/>
          <w:color w:val="000000"/>
          <w:shd w:val="clear" w:color="auto" w:fill="FFFFFF"/>
        </w:rPr>
      </w:pPr>
      <w:ins w:id="1809" w:author="Unknown">
        <w:r>
          <w:rPr>
            <w:rFonts w:ascii="Verdana" w:hAnsi="Verdana"/>
            <w:b/>
            <w:bCs/>
            <w:color w:val="000000"/>
            <w:shd w:val="clear" w:color="auto" w:fill="FFFFFF"/>
          </w:rPr>
          <w:t>— Щоб зберегти таку красу, слід дотримувати низку правил. Не забруднюйте береги водойм (банками, пляшками, упаковками). Консервні банки можуть лежати в землі 90 років, поліетилен розкладається приблизно через 80-90 років, а скло — практично вічно. Не мийте машини на березі і на мілководді (забрудники потраплять у воду і спричинять порушення багатьох процесів у водоймі). Не споліскуйте каністри з-під бензину у водоймі. Не рвіть біле латаття, жовті кубушки та інші рослини, що ростуть у водоймі,— вони є прикрасою водойми і потрібні іншим водним мешканцям. Не ловіть раків і двостулкових молюсків! Бережіть жаб і пуголовків! Не ловіть бабок! Не руйнуйте житла ондатр і бобрів! Не виловлюйте рибу більше, ніж 5 кг за добу. Ця норма встановлена для збереження чисельності риб у водоймах. Не використовуйте варварські знаряддя для лову: остроги, сітки — вони не гідні Людини розумної, доброї, екологічно грамотної.</w:t>
        </w:r>
      </w:ins>
    </w:p>
    <w:p w:rsidR="007C56A0" w:rsidRDefault="007C56A0" w:rsidP="007C56A0">
      <w:pPr>
        <w:pStyle w:val="a4"/>
        <w:ind w:firstLine="360"/>
        <w:rPr>
          <w:ins w:id="1810" w:author="Unknown"/>
          <w:rFonts w:ascii="Verdana" w:hAnsi="Verdana"/>
          <w:b/>
          <w:bCs/>
          <w:color w:val="000000"/>
          <w:shd w:val="clear" w:color="auto" w:fill="FFFFFF"/>
        </w:rPr>
      </w:pPr>
      <w:ins w:id="1811" w:author="Unknown">
        <w:r>
          <w:rPr>
            <w:rFonts w:ascii="Verdana" w:hAnsi="Verdana"/>
            <w:b/>
            <w:bCs/>
            <w:color w:val="000000"/>
            <w:shd w:val="clear" w:color="auto" w:fill="FFFFFF"/>
          </w:rPr>
          <w:t> </w:t>
        </w:r>
      </w:ins>
    </w:p>
    <w:p w:rsidR="007C56A0" w:rsidRDefault="007C56A0" w:rsidP="007C56A0">
      <w:pPr>
        <w:pStyle w:val="a4"/>
        <w:ind w:firstLine="360"/>
        <w:rPr>
          <w:ins w:id="1812" w:author="Unknown"/>
          <w:rFonts w:ascii="Verdana" w:hAnsi="Verdana"/>
          <w:b/>
          <w:bCs/>
          <w:color w:val="000000"/>
          <w:shd w:val="clear" w:color="auto" w:fill="FFFFFF"/>
        </w:rPr>
      </w:pPr>
      <w:ins w:id="1813" w:author="Unknown">
        <w:r>
          <w:rPr>
            <w:rStyle w:val="a5"/>
            <w:rFonts w:ascii="Verdana" w:hAnsi="Verdana"/>
            <w:b/>
            <w:bCs/>
            <w:color w:val="000000"/>
            <w:shd w:val="clear" w:color="auto" w:fill="FFFFFF"/>
          </w:rPr>
          <w:t>3. Вода у народній творчості</w:t>
        </w:r>
      </w:ins>
    </w:p>
    <w:p w:rsidR="007C56A0" w:rsidRDefault="007C56A0" w:rsidP="007C56A0">
      <w:pPr>
        <w:pStyle w:val="a4"/>
        <w:ind w:firstLine="360"/>
        <w:rPr>
          <w:ins w:id="1814" w:author="Unknown"/>
          <w:rFonts w:ascii="Verdana" w:hAnsi="Verdana"/>
          <w:b/>
          <w:bCs/>
          <w:color w:val="000000"/>
          <w:shd w:val="clear" w:color="auto" w:fill="FFFFFF"/>
        </w:rPr>
      </w:pPr>
      <w:ins w:id="1815" w:author="Unknown">
        <w:r>
          <w:rPr>
            <w:rFonts w:ascii="Verdana" w:hAnsi="Verdana"/>
            <w:b/>
            <w:bCs/>
            <w:color w:val="000000"/>
            <w:shd w:val="clear" w:color="auto" w:fill="FFFFFF"/>
          </w:rPr>
          <w:t>— Наші предки ставилися до води як до дива природи — дуже трепетно. У народних казках герої відроджувалися за допомогою «живої» води. Про воду складені прислів’я і приказки. Легенди і міфи розповідають про стихійну силу і потужність води, про її животворящу силу. Пісні оспівують її красу.</w:t>
        </w:r>
      </w:ins>
    </w:p>
    <w:p w:rsidR="007C56A0" w:rsidRDefault="007C56A0" w:rsidP="007C56A0">
      <w:pPr>
        <w:pStyle w:val="a4"/>
        <w:ind w:firstLine="360"/>
        <w:rPr>
          <w:ins w:id="1816" w:author="Unknown"/>
          <w:rFonts w:ascii="Verdana" w:hAnsi="Verdana"/>
          <w:b/>
          <w:bCs/>
          <w:color w:val="000000"/>
          <w:shd w:val="clear" w:color="auto" w:fill="FFFFFF"/>
        </w:rPr>
      </w:pPr>
      <w:ins w:id="1817" w:author="Unknown">
        <w:r>
          <w:rPr>
            <w:rStyle w:val="a5"/>
            <w:rFonts w:ascii="Verdana" w:hAnsi="Verdana"/>
            <w:b/>
            <w:bCs/>
            <w:color w:val="000000"/>
            <w:shd w:val="clear" w:color="auto" w:fill="FFFFFF"/>
          </w:rPr>
          <w:t>Загадки про водойми</w:t>
        </w:r>
      </w:ins>
    </w:p>
    <w:p w:rsidR="007C56A0" w:rsidRDefault="007C56A0" w:rsidP="007C56A0">
      <w:pPr>
        <w:pStyle w:val="a4"/>
        <w:ind w:firstLine="360"/>
        <w:rPr>
          <w:ins w:id="1818" w:author="Unknown"/>
          <w:rFonts w:ascii="Verdana" w:hAnsi="Verdana"/>
          <w:b/>
          <w:bCs/>
          <w:color w:val="000000"/>
          <w:shd w:val="clear" w:color="auto" w:fill="FFFFFF"/>
        </w:rPr>
      </w:pPr>
      <w:ins w:id="1819" w:author="Unknown">
        <w:r>
          <w:rPr>
            <w:rFonts w:ascii="Verdana" w:hAnsi="Verdana"/>
            <w:b/>
            <w:bCs/>
            <w:color w:val="000000"/>
            <w:shd w:val="clear" w:color="auto" w:fill="FFFFFF"/>
          </w:rPr>
          <w:t>• Із-під гірки, з-під крутої прокрадається норою Та й до моря утіка, через лози по ярах. (Джерело)</w:t>
        </w:r>
      </w:ins>
    </w:p>
    <w:p w:rsidR="007C56A0" w:rsidRDefault="007C56A0" w:rsidP="007C56A0">
      <w:pPr>
        <w:pStyle w:val="a4"/>
        <w:ind w:firstLine="360"/>
        <w:rPr>
          <w:ins w:id="1820" w:author="Unknown"/>
          <w:rFonts w:ascii="Verdana" w:hAnsi="Verdana"/>
          <w:b/>
          <w:bCs/>
          <w:color w:val="000000"/>
          <w:shd w:val="clear" w:color="auto" w:fill="FFFFFF"/>
        </w:rPr>
      </w:pPr>
      <w:ins w:id="1821" w:author="Unknown">
        <w:r>
          <w:rPr>
            <w:rFonts w:ascii="Verdana" w:hAnsi="Verdana"/>
            <w:b/>
            <w:bCs/>
            <w:color w:val="000000"/>
            <w:shd w:val="clear" w:color="auto" w:fill="FFFFFF"/>
          </w:rPr>
          <w:t> </w:t>
        </w:r>
      </w:ins>
    </w:p>
    <w:p w:rsidR="007C56A0" w:rsidRDefault="007C56A0" w:rsidP="007C56A0">
      <w:pPr>
        <w:pStyle w:val="a4"/>
        <w:ind w:firstLine="360"/>
        <w:rPr>
          <w:ins w:id="1822" w:author="Unknown"/>
          <w:rFonts w:ascii="Verdana" w:hAnsi="Verdana"/>
          <w:b/>
          <w:bCs/>
          <w:color w:val="000000"/>
          <w:shd w:val="clear" w:color="auto" w:fill="FFFFFF"/>
        </w:rPr>
      </w:pPr>
      <w:ins w:id="1823" w:author="Unknown">
        <w:r>
          <w:rPr>
            <w:rFonts w:ascii="Verdana" w:hAnsi="Verdana"/>
            <w:b/>
            <w:bCs/>
            <w:color w:val="000000"/>
            <w:shd w:val="clear" w:color="auto" w:fill="FFFFFF"/>
          </w:rPr>
          <w:t>• Між берегів текла, текла,</w:t>
        </w:r>
      </w:ins>
    </w:p>
    <w:p w:rsidR="007C56A0" w:rsidRDefault="007C56A0" w:rsidP="007C56A0">
      <w:pPr>
        <w:pStyle w:val="a4"/>
        <w:ind w:firstLine="360"/>
        <w:rPr>
          <w:ins w:id="1824" w:author="Unknown"/>
          <w:rFonts w:ascii="Verdana" w:hAnsi="Verdana"/>
          <w:b/>
          <w:bCs/>
          <w:color w:val="000000"/>
          <w:shd w:val="clear" w:color="auto" w:fill="FFFFFF"/>
        </w:rPr>
      </w:pPr>
      <w:ins w:id="1825" w:author="Unknown">
        <w:r>
          <w:rPr>
            <w:rFonts w:ascii="Verdana" w:hAnsi="Verdana"/>
            <w:b/>
            <w:bCs/>
            <w:color w:val="000000"/>
            <w:shd w:val="clear" w:color="auto" w:fill="FFFFFF"/>
          </w:rPr>
          <w:t>Мороз зміцнів — під скло лягла. (Річка)</w:t>
        </w:r>
      </w:ins>
    </w:p>
    <w:p w:rsidR="007C56A0" w:rsidRDefault="007C56A0" w:rsidP="007C56A0">
      <w:pPr>
        <w:pStyle w:val="a4"/>
        <w:ind w:firstLine="360"/>
        <w:rPr>
          <w:ins w:id="1826" w:author="Unknown"/>
          <w:rFonts w:ascii="Verdana" w:hAnsi="Verdana"/>
          <w:b/>
          <w:bCs/>
          <w:color w:val="000000"/>
          <w:shd w:val="clear" w:color="auto" w:fill="FFFFFF"/>
        </w:rPr>
      </w:pPr>
      <w:ins w:id="1827" w:author="Unknown">
        <w:r>
          <w:rPr>
            <w:rFonts w:ascii="Verdana" w:hAnsi="Verdana"/>
            <w:b/>
            <w:bCs/>
            <w:color w:val="000000"/>
            <w:shd w:val="clear" w:color="auto" w:fill="FFFFFF"/>
          </w:rPr>
          <w:t> </w:t>
        </w:r>
      </w:ins>
    </w:p>
    <w:p w:rsidR="007C56A0" w:rsidRDefault="007C56A0" w:rsidP="007C56A0">
      <w:pPr>
        <w:pStyle w:val="a4"/>
        <w:ind w:firstLine="360"/>
        <w:rPr>
          <w:ins w:id="1828" w:author="Unknown"/>
          <w:rFonts w:ascii="Verdana" w:hAnsi="Verdana"/>
          <w:b/>
          <w:bCs/>
          <w:color w:val="000000"/>
          <w:shd w:val="clear" w:color="auto" w:fill="FFFFFF"/>
        </w:rPr>
      </w:pPr>
      <w:ins w:id="1829" w:author="Unknown">
        <w:r>
          <w:rPr>
            <w:rFonts w:ascii="Verdana" w:hAnsi="Verdana"/>
            <w:b/>
            <w:bCs/>
            <w:color w:val="000000"/>
            <w:shd w:val="clear" w:color="auto" w:fill="FFFFFF"/>
          </w:rPr>
          <w:t>• Що таке: живе і ллється,</w:t>
        </w:r>
      </w:ins>
    </w:p>
    <w:p w:rsidR="007C56A0" w:rsidRDefault="007C56A0" w:rsidP="007C56A0">
      <w:pPr>
        <w:pStyle w:val="a4"/>
        <w:ind w:firstLine="360"/>
        <w:rPr>
          <w:ins w:id="1830" w:author="Unknown"/>
          <w:rFonts w:ascii="Verdana" w:hAnsi="Verdana"/>
          <w:b/>
          <w:bCs/>
          <w:color w:val="000000"/>
          <w:shd w:val="clear" w:color="auto" w:fill="FFFFFF"/>
        </w:rPr>
      </w:pPr>
      <w:ins w:id="1831" w:author="Unknown">
        <w:r>
          <w:rPr>
            <w:rFonts w:ascii="Verdana" w:hAnsi="Verdana"/>
            <w:b/>
            <w:bCs/>
            <w:color w:val="000000"/>
            <w:shd w:val="clear" w:color="auto" w:fill="FFFFFF"/>
          </w:rPr>
          <w:t>З каменем не раз зіткнеться,</w:t>
        </w:r>
      </w:ins>
    </w:p>
    <w:p w:rsidR="007C56A0" w:rsidRDefault="007C56A0" w:rsidP="007C56A0">
      <w:pPr>
        <w:pStyle w:val="a4"/>
        <w:ind w:firstLine="360"/>
        <w:rPr>
          <w:ins w:id="1832" w:author="Unknown"/>
          <w:rFonts w:ascii="Verdana" w:hAnsi="Verdana"/>
          <w:b/>
          <w:bCs/>
          <w:color w:val="000000"/>
          <w:shd w:val="clear" w:color="auto" w:fill="FFFFFF"/>
        </w:rPr>
      </w:pPr>
      <w:ins w:id="1833" w:author="Unknown">
        <w:r>
          <w:rPr>
            <w:rFonts w:ascii="Verdana" w:hAnsi="Verdana"/>
            <w:b/>
            <w:bCs/>
            <w:color w:val="000000"/>
            <w:shd w:val="clear" w:color="auto" w:fill="FFFFFF"/>
          </w:rPr>
          <w:lastRenderedPageBreak/>
          <w:t>Як немає — все всихає</w:t>
        </w:r>
      </w:ins>
    </w:p>
    <w:p w:rsidR="007C56A0" w:rsidRDefault="007C56A0" w:rsidP="007C56A0">
      <w:pPr>
        <w:pStyle w:val="a4"/>
        <w:ind w:firstLine="360"/>
        <w:rPr>
          <w:ins w:id="1834" w:author="Unknown"/>
          <w:rFonts w:ascii="Verdana" w:hAnsi="Verdana"/>
          <w:b/>
          <w:bCs/>
          <w:color w:val="000000"/>
          <w:shd w:val="clear" w:color="auto" w:fill="FFFFFF"/>
        </w:rPr>
      </w:pPr>
      <w:ins w:id="1835" w:author="Unknown">
        <w:r>
          <w:rPr>
            <w:rFonts w:ascii="Verdana" w:hAnsi="Verdana"/>
            <w:b/>
            <w:bCs/>
            <w:color w:val="000000"/>
            <w:shd w:val="clear" w:color="auto" w:fill="FFFFFF"/>
          </w:rPr>
          <w:t>І від спраги потерпає. (Вода)</w:t>
        </w:r>
      </w:ins>
    </w:p>
    <w:p w:rsidR="007C56A0" w:rsidRDefault="007C56A0" w:rsidP="007C56A0">
      <w:pPr>
        <w:pStyle w:val="a4"/>
        <w:ind w:firstLine="360"/>
        <w:rPr>
          <w:ins w:id="1836" w:author="Unknown"/>
          <w:rFonts w:ascii="Verdana" w:hAnsi="Verdana"/>
          <w:b/>
          <w:bCs/>
          <w:color w:val="000000"/>
          <w:shd w:val="clear" w:color="auto" w:fill="FFFFFF"/>
        </w:rPr>
      </w:pPr>
      <w:ins w:id="1837" w:author="Unknown">
        <w:r>
          <w:rPr>
            <w:rFonts w:ascii="Verdana" w:hAnsi="Verdana"/>
            <w:b/>
            <w:bCs/>
            <w:color w:val="000000"/>
            <w:shd w:val="clear" w:color="auto" w:fill="FFFFFF"/>
          </w:rPr>
          <w:t> </w:t>
        </w:r>
      </w:ins>
    </w:p>
    <w:p w:rsidR="007C56A0" w:rsidRDefault="007C56A0" w:rsidP="007C56A0">
      <w:pPr>
        <w:pStyle w:val="a4"/>
        <w:ind w:firstLine="360"/>
        <w:rPr>
          <w:ins w:id="1838" w:author="Unknown"/>
          <w:rFonts w:ascii="Verdana" w:hAnsi="Verdana"/>
          <w:b/>
          <w:bCs/>
          <w:color w:val="000000"/>
          <w:shd w:val="clear" w:color="auto" w:fill="FFFFFF"/>
        </w:rPr>
      </w:pPr>
      <w:ins w:id="1839" w:author="Unknown">
        <w:r>
          <w:rPr>
            <w:rFonts w:ascii="Verdana" w:hAnsi="Verdana"/>
            <w:b/>
            <w:bCs/>
            <w:color w:val="000000"/>
            <w:shd w:val="clear" w:color="auto" w:fill="FFFFFF"/>
          </w:rPr>
          <w:t>• Навкруги вода, а з питвом біда. (Море)</w:t>
        </w:r>
      </w:ins>
    </w:p>
    <w:p w:rsidR="007C56A0" w:rsidRDefault="007C56A0" w:rsidP="007C56A0">
      <w:pPr>
        <w:pStyle w:val="a4"/>
        <w:ind w:firstLine="360"/>
        <w:rPr>
          <w:ins w:id="1840" w:author="Unknown"/>
          <w:rFonts w:ascii="Verdana" w:hAnsi="Verdana"/>
          <w:b/>
          <w:bCs/>
          <w:color w:val="000000"/>
          <w:shd w:val="clear" w:color="auto" w:fill="FFFFFF"/>
        </w:rPr>
      </w:pPr>
      <w:ins w:id="1841" w:author="Unknown">
        <w:r>
          <w:rPr>
            <w:rFonts w:ascii="Verdana" w:hAnsi="Verdana"/>
            <w:b/>
            <w:bCs/>
            <w:color w:val="000000"/>
            <w:shd w:val="clear" w:color="auto" w:fill="FFFFFF"/>
          </w:rPr>
          <w:t> </w:t>
        </w:r>
      </w:ins>
    </w:p>
    <w:p w:rsidR="007C56A0" w:rsidRDefault="007C56A0" w:rsidP="007C56A0">
      <w:pPr>
        <w:pStyle w:val="a4"/>
        <w:ind w:firstLine="360"/>
        <w:rPr>
          <w:ins w:id="1842" w:author="Unknown"/>
          <w:rFonts w:ascii="Verdana" w:hAnsi="Verdana"/>
          <w:b/>
          <w:bCs/>
          <w:color w:val="000000"/>
          <w:shd w:val="clear" w:color="auto" w:fill="FFFFFF"/>
        </w:rPr>
      </w:pPr>
      <w:ins w:id="1843" w:author="Unknown">
        <w:r>
          <w:rPr>
            <w:rFonts w:ascii="Verdana" w:hAnsi="Verdana"/>
            <w:b/>
            <w:bCs/>
            <w:color w:val="000000"/>
            <w:shd w:val="clear" w:color="auto" w:fill="FFFFFF"/>
          </w:rPr>
          <w:t>• Не скляний він, не з металу,</w:t>
        </w:r>
      </w:ins>
    </w:p>
    <w:p w:rsidR="007C56A0" w:rsidRDefault="007C56A0" w:rsidP="007C56A0">
      <w:pPr>
        <w:pStyle w:val="a4"/>
        <w:ind w:firstLine="360"/>
        <w:rPr>
          <w:ins w:id="1844" w:author="Unknown"/>
          <w:rFonts w:ascii="Verdana" w:hAnsi="Verdana"/>
          <w:b/>
          <w:bCs/>
          <w:color w:val="000000"/>
          <w:shd w:val="clear" w:color="auto" w:fill="FFFFFF"/>
        </w:rPr>
      </w:pPr>
      <w:ins w:id="1845" w:author="Unknown">
        <w:r>
          <w:rPr>
            <w:rFonts w:ascii="Verdana" w:hAnsi="Verdana"/>
            <w:b/>
            <w:bCs/>
            <w:color w:val="000000"/>
            <w:shd w:val="clear" w:color="auto" w:fill="FFFFFF"/>
          </w:rPr>
          <w:t>А прислухайтесь — дзвенить,</w:t>
        </w:r>
      </w:ins>
    </w:p>
    <w:p w:rsidR="007C56A0" w:rsidRDefault="007C56A0" w:rsidP="007C56A0">
      <w:pPr>
        <w:pStyle w:val="a4"/>
        <w:ind w:firstLine="360"/>
        <w:rPr>
          <w:ins w:id="1846" w:author="Unknown"/>
          <w:rFonts w:ascii="Verdana" w:hAnsi="Verdana"/>
          <w:b/>
          <w:bCs/>
          <w:color w:val="000000"/>
          <w:shd w:val="clear" w:color="auto" w:fill="FFFFFF"/>
        </w:rPr>
      </w:pPr>
      <w:ins w:id="1847" w:author="Unknown">
        <w:r>
          <w:rPr>
            <w:rFonts w:ascii="Verdana" w:hAnsi="Verdana"/>
            <w:b/>
            <w:bCs/>
            <w:color w:val="000000"/>
            <w:shd w:val="clear" w:color="auto" w:fill="FFFFFF"/>
          </w:rPr>
          <w:t>Риє землю він розталу. (Струмок)</w:t>
        </w:r>
      </w:ins>
    </w:p>
    <w:p w:rsidR="007C56A0" w:rsidRDefault="007C56A0" w:rsidP="007C56A0">
      <w:pPr>
        <w:pStyle w:val="a4"/>
        <w:ind w:firstLine="360"/>
        <w:rPr>
          <w:ins w:id="1848" w:author="Unknown"/>
          <w:rFonts w:ascii="Verdana" w:hAnsi="Verdana"/>
          <w:b/>
          <w:bCs/>
          <w:color w:val="000000"/>
          <w:shd w:val="clear" w:color="auto" w:fill="FFFFFF"/>
        </w:rPr>
      </w:pPr>
      <w:ins w:id="1849" w:author="Unknown">
        <w:r>
          <w:rPr>
            <w:rFonts w:ascii="Verdana" w:hAnsi="Verdana"/>
            <w:b/>
            <w:bCs/>
            <w:color w:val="000000"/>
            <w:shd w:val="clear" w:color="auto" w:fill="FFFFFF"/>
          </w:rPr>
          <w:t> </w:t>
        </w:r>
      </w:ins>
    </w:p>
    <w:p w:rsidR="007C56A0" w:rsidRDefault="007C56A0" w:rsidP="007C56A0">
      <w:pPr>
        <w:pStyle w:val="a4"/>
        <w:ind w:firstLine="360"/>
        <w:rPr>
          <w:ins w:id="1850" w:author="Unknown"/>
          <w:rFonts w:ascii="Verdana" w:hAnsi="Verdana"/>
          <w:b/>
          <w:bCs/>
          <w:color w:val="000000"/>
          <w:shd w:val="clear" w:color="auto" w:fill="FFFFFF"/>
        </w:rPr>
      </w:pPr>
      <w:ins w:id="1851" w:author="Unknown">
        <w:r>
          <w:rPr>
            <w:rFonts w:ascii="Verdana" w:hAnsi="Verdana"/>
            <w:b/>
            <w:bCs/>
            <w:color w:val="000000"/>
            <w:shd w:val="clear" w:color="auto" w:fill="FFFFFF"/>
          </w:rPr>
          <w:t>• Не вода, не суша,</w:t>
        </w:r>
      </w:ins>
    </w:p>
    <w:p w:rsidR="007C56A0" w:rsidRDefault="007C56A0" w:rsidP="007C56A0">
      <w:pPr>
        <w:pStyle w:val="a4"/>
        <w:ind w:firstLine="360"/>
        <w:rPr>
          <w:ins w:id="1852" w:author="Unknown"/>
          <w:rFonts w:ascii="Verdana" w:hAnsi="Verdana"/>
          <w:b/>
          <w:bCs/>
          <w:color w:val="000000"/>
          <w:shd w:val="clear" w:color="auto" w:fill="FFFFFF"/>
        </w:rPr>
      </w:pPr>
      <w:ins w:id="1853" w:author="Unknown">
        <w:r>
          <w:rPr>
            <w:rFonts w:ascii="Verdana" w:hAnsi="Verdana"/>
            <w:b/>
            <w:bCs/>
            <w:color w:val="000000"/>
            <w:shd w:val="clear" w:color="auto" w:fill="FFFFFF"/>
          </w:rPr>
          <w:t>На човні не попливеш І ногами не пройдеш. (Болото)</w:t>
        </w:r>
      </w:ins>
    </w:p>
    <w:p w:rsidR="007C56A0" w:rsidRDefault="007C56A0" w:rsidP="007C56A0">
      <w:pPr>
        <w:pStyle w:val="a4"/>
        <w:ind w:firstLine="360"/>
        <w:rPr>
          <w:ins w:id="1854" w:author="Unknown"/>
          <w:rFonts w:ascii="Verdana" w:hAnsi="Verdana"/>
          <w:b/>
          <w:bCs/>
          <w:color w:val="000000"/>
          <w:shd w:val="clear" w:color="auto" w:fill="FFFFFF"/>
        </w:rPr>
      </w:pPr>
      <w:ins w:id="1855" w:author="Unknown">
        <w:r>
          <w:rPr>
            <w:rFonts w:ascii="Verdana" w:hAnsi="Verdana"/>
            <w:b/>
            <w:bCs/>
            <w:color w:val="000000"/>
            <w:shd w:val="clear" w:color="auto" w:fill="FFFFFF"/>
          </w:rPr>
          <w:t> </w:t>
        </w:r>
      </w:ins>
    </w:p>
    <w:p w:rsidR="007C56A0" w:rsidRDefault="007C56A0" w:rsidP="007C56A0">
      <w:pPr>
        <w:pStyle w:val="a4"/>
        <w:ind w:firstLine="360"/>
        <w:rPr>
          <w:ins w:id="1856" w:author="Unknown"/>
          <w:rFonts w:ascii="Verdana" w:hAnsi="Verdana"/>
          <w:b/>
          <w:bCs/>
          <w:color w:val="000000"/>
          <w:shd w:val="clear" w:color="auto" w:fill="FFFFFF"/>
        </w:rPr>
      </w:pPr>
      <w:ins w:id="1857" w:author="Unknown">
        <w:r>
          <w:rPr>
            <w:rStyle w:val="a5"/>
            <w:rFonts w:ascii="Verdana" w:hAnsi="Verdana"/>
            <w:b/>
            <w:bCs/>
            <w:color w:val="000000"/>
            <w:shd w:val="clear" w:color="auto" w:fill="FFFFFF"/>
          </w:rPr>
          <w:t>Прислів'я і приказки про воду</w:t>
        </w:r>
      </w:ins>
    </w:p>
    <w:p w:rsidR="007C56A0" w:rsidRDefault="007C56A0" w:rsidP="007C56A0">
      <w:pPr>
        <w:pStyle w:val="a4"/>
        <w:ind w:firstLine="360"/>
        <w:rPr>
          <w:ins w:id="1858" w:author="Unknown"/>
          <w:rFonts w:ascii="Verdana" w:hAnsi="Verdana"/>
          <w:b/>
          <w:bCs/>
          <w:color w:val="000000"/>
          <w:shd w:val="clear" w:color="auto" w:fill="FFFFFF"/>
        </w:rPr>
      </w:pPr>
      <w:ins w:id="1859" w:author="Unknown">
        <w:r>
          <w:rPr>
            <w:rFonts w:ascii="Verdana" w:hAnsi="Verdana"/>
            <w:b/>
            <w:bCs/>
            <w:color w:val="000000"/>
            <w:shd w:val="clear" w:color="auto" w:fill="FFFFFF"/>
          </w:rPr>
          <w:t>• Мала крапля великий камінь продовбає.</w:t>
        </w:r>
      </w:ins>
    </w:p>
    <w:p w:rsidR="007C56A0" w:rsidRDefault="007C56A0" w:rsidP="007C56A0">
      <w:pPr>
        <w:pStyle w:val="a4"/>
        <w:ind w:firstLine="360"/>
        <w:rPr>
          <w:ins w:id="1860" w:author="Unknown"/>
          <w:rFonts w:ascii="Verdana" w:hAnsi="Verdana"/>
          <w:b/>
          <w:bCs/>
          <w:color w:val="000000"/>
          <w:shd w:val="clear" w:color="auto" w:fill="FFFFFF"/>
        </w:rPr>
      </w:pPr>
      <w:ins w:id="1861" w:author="Unknown">
        <w:r>
          <w:rPr>
            <w:rFonts w:ascii="Verdana" w:hAnsi="Verdana"/>
            <w:b/>
            <w:bCs/>
            <w:color w:val="000000"/>
            <w:shd w:val="clear" w:color="auto" w:fill="FFFFFF"/>
          </w:rPr>
          <w:t>• Аби вода, а жаби будуть.</w:t>
        </w:r>
      </w:ins>
    </w:p>
    <w:p w:rsidR="007C56A0" w:rsidRDefault="007C56A0" w:rsidP="007C56A0">
      <w:pPr>
        <w:pStyle w:val="a4"/>
        <w:ind w:firstLine="360"/>
        <w:rPr>
          <w:ins w:id="1862" w:author="Unknown"/>
          <w:rFonts w:ascii="Verdana" w:hAnsi="Verdana"/>
          <w:b/>
          <w:bCs/>
          <w:color w:val="000000"/>
          <w:shd w:val="clear" w:color="auto" w:fill="FFFFFF"/>
        </w:rPr>
      </w:pPr>
      <w:ins w:id="1863" w:author="Unknown">
        <w:r>
          <w:rPr>
            <w:rFonts w:ascii="Verdana" w:hAnsi="Verdana"/>
            <w:b/>
            <w:bCs/>
            <w:color w:val="000000"/>
            <w:shd w:val="clear" w:color="auto" w:fill="FFFFFF"/>
          </w:rPr>
          <w:t>• Море — рибальське поле.</w:t>
        </w:r>
      </w:ins>
    </w:p>
    <w:p w:rsidR="007C56A0" w:rsidRDefault="007C56A0" w:rsidP="007C56A0">
      <w:pPr>
        <w:pStyle w:val="a4"/>
        <w:ind w:firstLine="360"/>
        <w:rPr>
          <w:ins w:id="1864" w:author="Unknown"/>
          <w:rFonts w:ascii="Verdana" w:hAnsi="Verdana"/>
          <w:b/>
          <w:bCs/>
          <w:color w:val="000000"/>
          <w:shd w:val="clear" w:color="auto" w:fill="FFFFFF"/>
        </w:rPr>
      </w:pPr>
      <w:ins w:id="1865" w:author="Unknown">
        <w:r>
          <w:rPr>
            <w:rFonts w:ascii="Verdana" w:hAnsi="Verdana"/>
            <w:b/>
            <w:bCs/>
            <w:color w:val="000000"/>
            <w:shd w:val="clear" w:color="auto" w:fill="FFFFFF"/>
          </w:rPr>
          <w:t>• У морі тому води багато, що її ніхто не п’є.</w:t>
        </w:r>
      </w:ins>
    </w:p>
    <w:p w:rsidR="007C56A0" w:rsidRDefault="007C56A0" w:rsidP="007C56A0">
      <w:pPr>
        <w:pStyle w:val="a4"/>
        <w:ind w:firstLine="360"/>
        <w:rPr>
          <w:ins w:id="1866" w:author="Unknown"/>
          <w:rFonts w:ascii="Verdana" w:hAnsi="Verdana"/>
          <w:b/>
          <w:bCs/>
          <w:color w:val="000000"/>
          <w:shd w:val="clear" w:color="auto" w:fill="FFFFFF"/>
        </w:rPr>
      </w:pPr>
      <w:ins w:id="1867" w:author="Unknown">
        <w:r>
          <w:rPr>
            <w:rFonts w:ascii="Verdana" w:hAnsi="Verdana"/>
            <w:b/>
            <w:bCs/>
            <w:color w:val="000000"/>
            <w:shd w:val="clear" w:color="auto" w:fill="FFFFFF"/>
          </w:rPr>
          <w:t>• Ложкою моря не вичерпаєш.</w:t>
        </w:r>
      </w:ins>
    </w:p>
    <w:p w:rsidR="007C56A0" w:rsidRDefault="007C56A0" w:rsidP="007C56A0">
      <w:pPr>
        <w:pStyle w:val="a4"/>
        <w:ind w:firstLine="360"/>
        <w:rPr>
          <w:ins w:id="1868" w:author="Unknown"/>
          <w:rFonts w:ascii="Verdana" w:hAnsi="Verdana"/>
          <w:b/>
          <w:bCs/>
          <w:color w:val="000000"/>
          <w:shd w:val="clear" w:color="auto" w:fill="FFFFFF"/>
        </w:rPr>
      </w:pPr>
      <w:ins w:id="1869" w:author="Unknown">
        <w:r>
          <w:rPr>
            <w:rFonts w:ascii="Verdana" w:hAnsi="Verdana"/>
            <w:b/>
            <w:bCs/>
            <w:color w:val="000000"/>
            <w:shd w:val="clear" w:color="auto" w:fill="FFFFFF"/>
          </w:rPr>
          <w:t>• По морі плавав, а води не бачив.</w:t>
        </w:r>
      </w:ins>
    </w:p>
    <w:p w:rsidR="007C56A0" w:rsidRDefault="007C56A0" w:rsidP="007C56A0">
      <w:pPr>
        <w:pStyle w:val="a4"/>
        <w:ind w:firstLine="360"/>
        <w:rPr>
          <w:ins w:id="1870" w:author="Unknown"/>
          <w:rFonts w:ascii="Verdana" w:hAnsi="Verdana"/>
          <w:b/>
          <w:bCs/>
          <w:color w:val="000000"/>
          <w:shd w:val="clear" w:color="auto" w:fill="FFFFFF"/>
        </w:rPr>
      </w:pPr>
      <w:ins w:id="1871" w:author="Unknown">
        <w:r>
          <w:rPr>
            <w:rFonts w:ascii="Verdana" w:hAnsi="Verdana"/>
            <w:b/>
            <w:bCs/>
            <w:color w:val="000000"/>
            <w:shd w:val="clear" w:color="auto" w:fill="FFFFFF"/>
          </w:rPr>
          <w:t>• Всі ріки до моря ведуть.</w:t>
        </w:r>
      </w:ins>
    </w:p>
    <w:p w:rsidR="007C56A0" w:rsidRDefault="007C56A0" w:rsidP="007C56A0">
      <w:pPr>
        <w:pStyle w:val="a4"/>
        <w:ind w:firstLine="360"/>
        <w:rPr>
          <w:ins w:id="1872" w:author="Unknown"/>
          <w:rFonts w:ascii="Verdana" w:hAnsi="Verdana"/>
          <w:b/>
          <w:bCs/>
          <w:color w:val="000000"/>
          <w:shd w:val="clear" w:color="auto" w:fill="FFFFFF"/>
        </w:rPr>
      </w:pPr>
      <w:ins w:id="1873" w:author="Unknown">
        <w:r>
          <w:rPr>
            <w:rFonts w:ascii="Verdana" w:hAnsi="Verdana"/>
            <w:b/>
            <w:bCs/>
            <w:color w:val="000000"/>
            <w:shd w:val="clear" w:color="auto" w:fill="FFFFFF"/>
          </w:rPr>
          <w:t>• Глибока річка, як думка, йде спокійно.</w:t>
        </w:r>
      </w:ins>
    </w:p>
    <w:p w:rsidR="007C56A0" w:rsidRDefault="007C56A0" w:rsidP="007C56A0">
      <w:pPr>
        <w:pStyle w:val="a4"/>
        <w:ind w:firstLine="360"/>
        <w:rPr>
          <w:ins w:id="1874" w:author="Unknown"/>
          <w:rFonts w:ascii="Verdana" w:hAnsi="Verdana"/>
          <w:b/>
          <w:bCs/>
          <w:color w:val="000000"/>
          <w:shd w:val="clear" w:color="auto" w:fill="FFFFFF"/>
        </w:rPr>
      </w:pPr>
      <w:ins w:id="1875" w:author="Unknown">
        <w:r>
          <w:rPr>
            <w:rFonts w:ascii="Verdana" w:hAnsi="Verdana"/>
            <w:b/>
            <w:bCs/>
            <w:color w:val="000000"/>
            <w:shd w:val="clear" w:color="auto" w:fill="FFFFFF"/>
          </w:rPr>
          <w:t>• Добре річці з потоками.</w:t>
        </w:r>
      </w:ins>
    </w:p>
    <w:p w:rsidR="007C56A0" w:rsidRDefault="007C56A0" w:rsidP="007C56A0">
      <w:pPr>
        <w:pStyle w:val="a4"/>
        <w:ind w:firstLine="360"/>
        <w:rPr>
          <w:ins w:id="1876" w:author="Unknown"/>
          <w:rFonts w:ascii="Verdana" w:hAnsi="Verdana"/>
          <w:b/>
          <w:bCs/>
          <w:color w:val="000000"/>
          <w:shd w:val="clear" w:color="auto" w:fill="FFFFFF"/>
        </w:rPr>
      </w:pPr>
      <w:ins w:id="1877" w:author="Unknown">
        <w:r>
          <w:rPr>
            <w:rFonts w:ascii="Verdana" w:hAnsi="Verdana"/>
            <w:b/>
            <w:bCs/>
            <w:color w:val="000000"/>
            <w:shd w:val="clear" w:color="auto" w:fill="FFFFFF"/>
          </w:rPr>
          <w:t>• Хоч річка і невеличка, а береги ламає.</w:t>
        </w:r>
      </w:ins>
    </w:p>
    <w:p w:rsidR="007C56A0" w:rsidRDefault="007C56A0" w:rsidP="007C56A0">
      <w:pPr>
        <w:pStyle w:val="a4"/>
        <w:ind w:firstLine="360"/>
        <w:rPr>
          <w:ins w:id="1878" w:author="Unknown"/>
          <w:rFonts w:ascii="Verdana" w:hAnsi="Verdana"/>
          <w:b/>
          <w:bCs/>
          <w:color w:val="000000"/>
          <w:shd w:val="clear" w:color="auto" w:fill="FFFFFF"/>
        </w:rPr>
      </w:pPr>
      <w:ins w:id="1879" w:author="Unknown">
        <w:r>
          <w:rPr>
            <w:rFonts w:ascii="Verdana" w:hAnsi="Verdana"/>
            <w:b/>
            <w:bCs/>
            <w:color w:val="000000"/>
            <w:shd w:val="clear" w:color="auto" w:fill="FFFFFF"/>
          </w:rPr>
          <w:t>— Які легенди і міфи про воду ви знаєте?</w:t>
        </w:r>
      </w:ins>
    </w:p>
    <w:p w:rsidR="007C56A0" w:rsidRDefault="007C56A0" w:rsidP="007C56A0">
      <w:pPr>
        <w:pStyle w:val="a4"/>
        <w:ind w:firstLine="360"/>
        <w:rPr>
          <w:ins w:id="1880" w:author="Unknown"/>
          <w:rFonts w:ascii="Verdana" w:hAnsi="Verdana"/>
          <w:b/>
          <w:bCs/>
          <w:color w:val="000000"/>
          <w:shd w:val="clear" w:color="auto" w:fill="FFFFFF"/>
        </w:rPr>
      </w:pPr>
      <w:ins w:id="1881" w:author="Unknown">
        <w:r>
          <w:rPr>
            <w:rFonts w:ascii="Verdana" w:hAnsi="Verdana"/>
            <w:b/>
            <w:bCs/>
            <w:color w:val="000000"/>
            <w:shd w:val="clear" w:color="auto" w:fill="FFFFFF"/>
          </w:rPr>
          <w:t>— Які ви знаєте пісні про воду?</w:t>
        </w:r>
      </w:ins>
    </w:p>
    <w:p w:rsidR="007C56A0" w:rsidRDefault="007C56A0" w:rsidP="007C56A0">
      <w:pPr>
        <w:pStyle w:val="a4"/>
        <w:ind w:firstLine="360"/>
        <w:rPr>
          <w:ins w:id="1882" w:author="Unknown"/>
          <w:rFonts w:ascii="Verdana" w:hAnsi="Verdana"/>
          <w:b/>
          <w:bCs/>
          <w:color w:val="000000"/>
          <w:shd w:val="clear" w:color="auto" w:fill="FFFFFF"/>
        </w:rPr>
      </w:pPr>
      <w:ins w:id="1883" w:author="Unknown">
        <w:r>
          <w:rPr>
            <w:rFonts w:ascii="Verdana" w:hAnsi="Verdana"/>
            <w:b/>
            <w:bCs/>
            <w:color w:val="000000"/>
            <w:shd w:val="clear" w:color="auto" w:fill="FFFFFF"/>
          </w:rPr>
          <w:lastRenderedPageBreak/>
          <w:t> </w:t>
        </w:r>
      </w:ins>
    </w:p>
    <w:p w:rsidR="007C56A0" w:rsidRDefault="007C56A0" w:rsidP="007C56A0">
      <w:pPr>
        <w:pStyle w:val="a4"/>
        <w:ind w:firstLine="360"/>
        <w:rPr>
          <w:ins w:id="1884" w:author="Unknown"/>
          <w:rFonts w:ascii="Verdana" w:hAnsi="Verdana"/>
          <w:b/>
          <w:bCs/>
          <w:color w:val="000000"/>
          <w:shd w:val="clear" w:color="auto" w:fill="FFFFFF"/>
        </w:rPr>
      </w:pPr>
      <w:ins w:id="1885" w:author="Unknown">
        <w:r>
          <w:rPr>
            <w:rStyle w:val="a5"/>
            <w:rFonts w:ascii="Verdana" w:hAnsi="Verdana"/>
            <w:b/>
            <w:bCs/>
            <w:color w:val="000000"/>
            <w:shd w:val="clear" w:color="auto" w:fill="FFFFFF"/>
          </w:rPr>
          <w:t>4. Творча робота учнів</w:t>
        </w:r>
      </w:ins>
    </w:p>
    <w:p w:rsidR="007C56A0" w:rsidRDefault="007C56A0" w:rsidP="007C56A0">
      <w:pPr>
        <w:pStyle w:val="a4"/>
        <w:ind w:firstLine="360"/>
        <w:rPr>
          <w:ins w:id="1886" w:author="Unknown"/>
          <w:rFonts w:ascii="Verdana" w:hAnsi="Verdana"/>
          <w:b/>
          <w:bCs/>
          <w:color w:val="000000"/>
          <w:shd w:val="clear" w:color="auto" w:fill="FFFFFF"/>
        </w:rPr>
      </w:pPr>
      <w:ins w:id="1887" w:author="Unknown">
        <w:r>
          <w:rPr>
            <w:rFonts w:ascii="Verdana" w:hAnsi="Verdana"/>
            <w:b/>
            <w:bCs/>
            <w:color w:val="000000"/>
            <w:shd w:val="clear" w:color="auto" w:fill="FFFFFF"/>
          </w:rPr>
          <w:t>— Що народжується в душі при звучанні слів вода, річка, водойма?</w:t>
        </w:r>
      </w:ins>
    </w:p>
    <w:p w:rsidR="007C56A0" w:rsidRDefault="007C56A0" w:rsidP="007C56A0">
      <w:pPr>
        <w:pStyle w:val="a4"/>
        <w:ind w:firstLine="360"/>
        <w:rPr>
          <w:ins w:id="1888" w:author="Unknown"/>
          <w:rFonts w:ascii="Verdana" w:hAnsi="Verdana"/>
          <w:b/>
          <w:bCs/>
          <w:color w:val="000000"/>
          <w:shd w:val="clear" w:color="auto" w:fill="FFFFFF"/>
        </w:rPr>
      </w:pPr>
      <w:ins w:id="1889" w:author="Unknown">
        <w:r>
          <w:rPr>
            <w:rStyle w:val="a5"/>
            <w:rFonts w:ascii="Verdana" w:hAnsi="Verdana"/>
            <w:b/>
            <w:bCs/>
            <w:color w:val="000000"/>
            <w:shd w:val="clear" w:color="auto" w:fill="FFFFFF"/>
          </w:rPr>
          <w:t>Складання сенканів</w:t>
        </w:r>
      </w:ins>
    </w:p>
    <w:p w:rsidR="007C56A0" w:rsidRDefault="007C56A0" w:rsidP="007C56A0">
      <w:pPr>
        <w:pStyle w:val="a4"/>
        <w:ind w:firstLine="360"/>
        <w:rPr>
          <w:ins w:id="1890" w:author="Unknown"/>
          <w:rFonts w:ascii="Verdana" w:hAnsi="Verdana"/>
          <w:b/>
          <w:bCs/>
          <w:color w:val="000000"/>
          <w:shd w:val="clear" w:color="auto" w:fill="FFFFFF"/>
        </w:rPr>
      </w:pPr>
      <w:ins w:id="1891" w:author="Unknown">
        <w:r>
          <w:rPr>
            <w:rFonts w:ascii="Verdana" w:hAnsi="Verdana"/>
            <w:b/>
            <w:bCs/>
            <w:color w:val="000000"/>
            <w:shd w:val="clear" w:color="auto" w:fill="FFFFFF"/>
          </w:rPr>
          <w:t>Вода.</w:t>
        </w:r>
      </w:ins>
    </w:p>
    <w:p w:rsidR="007C56A0" w:rsidRDefault="007C56A0" w:rsidP="007C56A0">
      <w:pPr>
        <w:pStyle w:val="a4"/>
        <w:ind w:firstLine="360"/>
        <w:rPr>
          <w:ins w:id="1892" w:author="Unknown"/>
          <w:rFonts w:ascii="Verdana" w:hAnsi="Verdana"/>
          <w:b/>
          <w:bCs/>
          <w:color w:val="000000"/>
          <w:shd w:val="clear" w:color="auto" w:fill="FFFFFF"/>
        </w:rPr>
      </w:pPr>
      <w:ins w:id="1893" w:author="Unknown">
        <w:r>
          <w:rPr>
            <w:rFonts w:ascii="Verdana" w:hAnsi="Verdana"/>
            <w:b/>
            <w:bCs/>
            <w:color w:val="000000"/>
            <w:shd w:val="clear" w:color="auto" w:fill="FFFFFF"/>
          </w:rPr>
          <w:t>Жива, чиста, приваблива.</w:t>
        </w:r>
      </w:ins>
    </w:p>
    <w:p w:rsidR="007C56A0" w:rsidRDefault="007C56A0" w:rsidP="007C56A0">
      <w:pPr>
        <w:pStyle w:val="a4"/>
        <w:ind w:firstLine="360"/>
        <w:rPr>
          <w:ins w:id="1894" w:author="Unknown"/>
          <w:rFonts w:ascii="Verdana" w:hAnsi="Verdana"/>
          <w:b/>
          <w:bCs/>
          <w:color w:val="000000"/>
          <w:shd w:val="clear" w:color="auto" w:fill="FFFFFF"/>
        </w:rPr>
      </w:pPr>
      <w:ins w:id="1895" w:author="Unknown">
        <w:r>
          <w:rPr>
            <w:rFonts w:ascii="Verdana" w:hAnsi="Verdana"/>
            <w:b/>
            <w:bCs/>
            <w:color w:val="000000"/>
            <w:shd w:val="clear" w:color="auto" w:fill="FFFFFF"/>
          </w:rPr>
          <w:t>Дзюрчить, співає, напуває, радує.</w:t>
        </w:r>
      </w:ins>
    </w:p>
    <w:p w:rsidR="007C56A0" w:rsidRDefault="007C56A0" w:rsidP="007C56A0">
      <w:pPr>
        <w:pStyle w:val="a4"/>
        <w:ind w:firstLine="360"/>
        <w:rPr>
          <w:ins w:id="1896" w:author="Unknown"/>
          <w:rFonts w:ascii="Verdana" w:hAnsi="Verdana"/>
          <w:b/>
          <w:bCs/>
          <w:color w:val="000000"/>
          <w:shd w:val="clear" w:color="auto" w:fill="FFFFFF"/>
        </w:rPr>
      </w:pPr>
      <w:ins w:id="1897" w:author="Unknown">
        <w:r>
          <w:rPr>
            <w:rFonts w:ascii="Verdana" w:hAnsi="Verdana"/>
            <w:b/>
            <w:bCs/>
            <w:color w:val="000000"/>
            <w:shd w:val="clear" w:color="auto" w:fill="FFFFFF"/>
          </w:rPr>
          <w:t>Без тебе немає життя.</w:t>
        </w:r>
      </w:ins>
    </w:p>
    <w:p w:rsidR="007C56A0" w:rsidRDefault="007C56A0" w:rsidP="007C56A0">
      <w:pPr>
        <w:pStyle w:val="a4"/>
        <w:ind w:firstLine="360"/>
        <w:rPr>
          <w:ins w:id="1898" w:author="Unknown"/>
          <w:rFonts w:ascii="Verdana" w:hAnsi="Verdana"/>
          <w:b/>
          <w:bCs/>
          <w:color w:val="000000"/>
          <w:shd w:val="clear" w:color="auto" w:fill="FFFFFF"/>
        </w:rPr>
      </w:pPr>
      <w:ins w:id="1899" w:author="Unknown">
        <w:r>
          <w:rPr>
            <w:rFonts w:ascii="Verdana" w:hAnsi="Verdana"/>
            <w:b/>
            <w:bCs/>
            <w:color w:val="000000"/>
            <w:shd w:val="clear" w:color="auto" w:fill="FFFFFF"/>
          </w:rPr>
          <w:t>Життя.</w:t>
        </w:r>
      </w:ins>
    </w:p>
    <w:p w:rsidR="007C56A0" w:rsidRDefault="007C56A0" w:rsidP="007C56A0">
      <w:pPr>
        <w:pStyle w:val="a4"/>
        <w:ind w:firstLine="360"/>
        <w:rPr>
          <w:ins w:id="1900" w:author="Unknown"/>
          <w:rFonts w:ascii="Verdana" w:hAnsi="Verdana"/>
          <w:b/>
          <w:bCs/>
          <w:color w:val="000000"/>
          <w:shd w:val="clear" w:color="auto" w:fill="FFFFFF"/>
        </w:rPr>
      </w:pPr>
      <w:ins w:id="1901" w:author="Unknown">
        <w:r>
          <w:rPr>
            <w:rFonts w:ascii="Verdana" w:hAnsi="Verdana"/>
            <w:b/>
            <w:bCs/>
            <w:color w:val="000000"/>
            <w:shd w:val="clear" w:color="auto" w:fill="FFFFFF"/>
          </w:rPr>
          <w:t> </w:t>
        </w:r>
      </w:ins>
    </w:p>
    <w:p w:rsidR="007C56A0" w:rsidRDefault="007C56A0" w:rsidP="007C56A0">
      <w:pPr>
        <w:pStyle w:val="a4"/>
        <w:ind w:firstLine="360"/>
        <w:rPr>
          <w:ins w:id="1902" w:author="Unknown"/>
          <w:rFonts w:ascii="Verdana" w:hAnsi="Verdana"/>
          <w:b/>
          <w:bCs/>
          <w:color w:val="000000"/>
          <w:shd w:val="clear" w:color="auto" w:fill="FFFFFF"/>
        </w:rPr>
      </w:pPr>
      <w:ins w:id="1903" w:author="Unknown">
        <w:r>
          <w:rPr>
            <w:rFonts w:ascii="Verdana" w:hAnsi="Verdana"/>
            <w:b/>
            <w:bCs/>
            <w:color w:val="000000"/>
            <w:shd w:val="clear" w:color="auto" w:fill="FFFFFF"/>
          </w:rPr>
          <w:t>Ріка.</w:t>
        </w:r>
      </w:ins>
    </w:p>
    <w:p w:rsidR="007C56A0" w:rsidRDefault="007C56A0" w:rsidP="007C56A0">
      <w:pPr>
        <w:pStyle w:val="a4"/>
        <w:ind w:firstLine="360"/>
        <w:rPr>
          <w:ins w:id="1904" w:author="Unknown"/>
          <w:rFonts w:ascii="Verdana" w:hAnsi="Verdana"/>
          <w:b/>
          <w:bCs/>
          <w:color w:val="000000"/>
          <w:shd w:val="clear" w:color="auto" w:fill="FFFFFF"/>
        </w:rPr>
      </w:pPr>
      <w:ins w:id="1905" w:author="Unknown">
        <w:r>
          <w:rPr>
            <w:rFonts w:ascii="Verdana" w:hAnsi="Verdana"/>
            <w:b/>
            <w:bCs/>
            <w:color w:val="000000"/>
            <w:shd w:val="clear" w:color="auto" w:fill="FFFFFF"/>
          </w:rPr>
          <w:t>Балакуча, швидка, чиста.</w:t>
        </w:r>
      </w:ins>
    </w:p>
    <w:p w:rsidR="007C56A0" w:rsidRDefault="007C56A0" w:rsidP="007C56A0">
      <w:pPr>
        <w:pStyle w:val="a4"/>
        <w:ind w:firstLine="360"/>
        <w:rPr>
          <w:ins w:id="1906" w:author="Unknown"/>
          <w:rFonts w:ascii="Verdana" w:hAnsi="Verdana"/>
          <w:b/>
          <w:bCs/>
          <w:color w:val="000000"/>
          <w:shd w:val="clear" w:color="auto" w:fill="FFFFFF"/>
        </w:rPr>
      </w:pPr>
      <w:ins w:id="1907" w:author="Unknown">
        <w:r>
          <w:rPr>
            <w:rFonts w:ascii="Verdana" w:hAnsi="Verdana"/>
            <w:b/>
            <w:bCs/>
            <w:color w:val="000000"/>
            <w:shd w:val="clear" w:color="auto" w:fill="FFFFFF"/>
          </w:rPr>
          <w:t>Біжить, поспішає, живе, працює.</w:t>
        </w:r>
      </w:ins>
    </w:p>
    <w:p w:rsidR="007C56A0" w:rsidRDefault="007C56A0" w:rsidP="007C56A0">
      <w:pPr>
        <w:pStyle w:val="a4"/>
        <w:ind w:firstLine="360"/>
        <w:rPr>
          <w:ins w:id="1908" w:author="Unknown"/>
          <w:rFonts w:ascii="Verdana" w:hAnsi="Verdana"/>
          <w:b/>
          <w:bCs/>
          <w:color w:val="000000"/>
          <w:shd w:val="clear" w:color="auto" w:fill="FFFFFF"/>
        </w:rPr>
      </w:pPr>
      <w:ins w:id="1909" w:author="Unknown">
        <w:r>
          <w:rPr>
            <w:rFonts w:ascii="Verdana" w:hAnsi="Verdana"/>
            <w:b/>
            <w:bCs/>
            <w:color w:val="000000"/>
            <w:shd w:val="clear" w:color="auto" w:fill="FFFFFF"/>
          </w:rPr>
          <w:t>Будинок для живих істот. Жива.</w:t>
        </w:r>
      </w:ins>
    </w:p>
    <w:p w:rsidR="007C56A0" w:rsidRDefault="007C56A0" w:rsidP="007C56A0">
      <w:pPr>
        <w:pStyle w:val="a4"/>
        <w:ind w:firstLine="360"/>
        <w:rPr>
          <w:ins w:id="1910" w:author="Unknown"/>
          <w:rFonts w:ascii="Verdana" w:hAnsi="Verdana"/>
          <w:b/>
          <w:bCs/>
          <w:color w:val="000000"/>
          <w:shd w:val="clear" w:color="auto" w:fill="FFFFFF"/>
        </w:rPr>
      </w:pPr>
      <w:ins w:id="1911" w:author="Unknown">
        <w:r>
          <w:rPr>
            <w:rFonts w:ascii="Verdana" w:hAnsi="Verdana"/>
            <w:b/>
            <w:bCs/>
            <w:color w:val="000000"/>
            <w:shd w:val="clear" w:color="auto" w:fill="FFFFFF"/>
          </w:rPr>
          <w:t> </w:t>
        </w:r>
      </w:ins>
    </w:p>
    <w:p w:rsidR="007C56A0" w:rsidRDefault="007C56A0" w:rsidP="007C56A0">
      <w:pPr>
        <w:pStyle w:val="a4"/>
        <w:ind w:firstLine="360"/>
        <w:rPr>
          <w:ins w:id="1912" w:author="Unknown"/>
          <w:rFonts w:ascii="Verdana" w:hAnsi="Verdana"/>
          <w:b/>
          <w:bCs/>
          <w:color w:val="000000"/>
          <w:shd w:val="clear" w:color="auto" w:fill="FFFFFF"/>
        </w:rPr>
      </w:pPr>
      <w:ins w:id="1913" w:author="Unknown">
        <w:r>
          <w:rPr>
            <w:rFonts w:ascii="Verdana" w:hAnsi="Verdana"/>
            <w:b/>
            <w:bCs/>
            <w:color w:val="000000"/>
            <w:shd w:val="clear" w:color="auto" w:fill="FFFFFF"/>
          </w:rPr>
          <w:t>5. Робота в групах</w:t>
        </w:r>
      </w:ins>
    </w:p>
    <w:p w:rsidR="007C56A0" w:rsidRDefault="007C56A0" w:rsidP="007C56A0">
      <w:pPr>
        <w:pStyle w:val="a4"/>
        <w:ind w:firstLine="360"/>
        <w:rPr>
          <w:ins w:id="1914" w:author="Unknown"/>
          <w:rFonts w:ascii="Verdana" w:hAnsi="Verdana"/>
          <w:b/>
          <w:bCs/>
          <w:color w:val="000000"/>
          <w:shd w:val="clear" w:color="auto" w:fill="FFFFFF"/>
        </w:rPr>
      </w:pPr>
      <w:ins w:id="1915" w:author="Unknown">
        <w:r>
          <w:rPr>
            <w:rFonts w:ascii="Verdana" w:hAnsi="Verdana"/>
            <w:b/>
            <w:bCs/>
            <w:color w:val="000000"/>
            <w:shd w:val="clear" w:color="auto" w:fill="FFFFFF"/>
          </w:rPr>
          <w:t>Кожна група отримує своє завдання і виконує його.</w:t>
        </w:r>
      </w:ins>
    </w:p>
    <w:p w:rsidR="007C56A0" w:rsidRDefault="007C56A0" w:rsidP="007C56A0">
      <w:pPr>
        <w:pStyle w:val="a4"/>
        <w:ind w:firstLine="360"/>
        <w:rPr>
          <w:ins w:id="1916" w:author="Unknown"/>
          <w:rFonts w:ascii="Verdana" w:hAnsi="Verdana"/>
          <w:b/>
          <w:bCs/>
          <w:color w:val="000000"/>
          <w:shd w:val="clear" w:color="auto" w:fill="FFFFFF"/>
        </w:rPr>
      </w:pPr>
      <w:ins w:id="1917" w:author="Unknown">
        <w:r>
          <w:rPr>
            <w:rFonts w:ascii="Verdana" w:hAnsi="Verdana"/>
            <w:b/>
            <w:bCs/>
            <w:color w:val="000000"/>
            <w:shd w:val="clear" w:color="auto" w:fill="FFFFFF"/>
          </w:rPr>
          <w:t>1-ша група</w:t>
        </w:r>
      </w:ins>
    </w:p>
    <w:p w:rsidR="007C56A0" w:rsidRDefault="007C56A0" w:rsidP="007C56A0">
      <w:pPr>
        <w:pStyle w:val="a4"/>
        <w:ind w:firstLine="360"/>
        <w:rPr>
          <w:ins w:id="1918" w:author="Unknown"/>
          <w:rFonts w:ascii="Verdana" w:hAnsi="Verdana"/>
          <w:b/>
          <w:bCs/>
          <w:color w:val="000000"/>
          <w:shd w:val="clear" w:color="auto" w:fill="FFFFFF"/>
        </w:rPr>
      </w:pPr>
      <w:ins w:id="1919" w:author="Unknown">
        <w:r>
          <w:rPr>
            <w:rFonts w:ascii="Verdana" w:hAnsi="Verdana"/>
            <w:b/>
            <w:bCs/>
            <w:color w:val="000000"/>
            <w:shd w:val="clear" w:color="auto" w:fill="FFFFFF"/>
          </w:rPr>
          <w:t>— Виявіть причини забруднення води. Як люди забруднюють воду?</w:t>
        </w:r>
      </w:ins>
    </w:p>
    <w:p w:rsidR="007C56A0" w:rsidRDefault="007C56A0" w:rsidP="007C56A0">
      <w:pPr>
        <w:pStyle w:val="a4"/>
        <w:ind w:firstLine="360"/>
        <w:rPr>
          <w:ins w:id="1920" w:author="Unknown"/>
          <w:rFonts w:ascii="Verdana" w:hAnsi="Verdana"/>
          <w:b/>
          <w:bCs/>
          <w:color w:val="000000"/>
          <w:shd w:val="clear" w:color="auto" w:fill="FFFFFF"/>
        </w:rPr>
      </w:pPr>
      <w:ins w:id="1921" w:author="Unknown">
        <w:r>
          <w:rPr>
            <w:rFonts w:ascii="Verdana" w:hAnsi="Verdana"/>
            <w:b/>
            <w:bCs/>
            <w:color w:val="000000"/>
            <w:shd w:val="clear" w:color="auto" w:fill="FFFFFF"/>
          </w:rPr>
          <w:t>Чому воду потрібно берегти</w:t>
        </w:r>
      </w:ins>
    </w:p>
    <w:p w:rsidR="007C56A0" w:rsidRDefault="007C56A0" w:rsidP="007C56A0">
      <w:pPr>
        <w:pStyle w:val="a4"/>
        <w:ind w:firstLine="360"/>
        <w:rPr>
          <w:ins w:id="1922" w:author="Unknown"/>
          <w:rFonts w:ascii="Verdana" w:hAnsi="Verdana"/>
          <w:b/>
          <w:bCs/>
          <w:color w:val="000000"/>
          <w:shd w:val="clear" w:color="auto" w:fill="FFFFFF"/>
        </w:rPr>
      </w:pPr>
      <w:ins w:id="1923" w:author="Unknown">
        <w:r>
          <w:rPr>
            <w:rFonts w:ascii="Verdana" w:hAnsi="Verdana"/>
            <w:b/>
            <w:bCs/>
            <w:color w:val="000000"/>
            <w:shd w:val="clear" w:color="auto" w:fill="FFFFFF"/>
          </w:rPr>
          <w:t>Води на Землі і багато, і мало. Її багато в морях і океанах, але морська солона вода не придатна для питва, а також для використання людиною в побуті, в сільському господарстві, на виробництві. Прісної води на планеті замало. Основні запаси прісної води зосереджені в полярних льодах і доки не доступні для використання. Для своїх потреб людина використовує два джерела прісної води: ґрунтові води (підземні) і поверхневий стік (струмки, річки, озера, водосховища).</w:t>
        </w:r>
      </w:ins>
    </w:p>
    <w:p w:rsidR="007C56A0" w:rsidRDefault="007C56A0" w:rsidP="007C56A0">
      <w:pPr>
        <w:pStyle w:val="a4"/>
        <w:ind w:firstLine="360"/>
        <w:rPr>
          <w:ins w:id="1924" w:author="Unknown"/>
          <w:rFonts w:ascii="Verdana" w:hAnsi="Verdana"/>
          <w:b/>
          <w:bCs/>
          <w:color w:val="000000"/>
          <w:shd w:val="clear" w:color="auto" w:fill="FFFFFF"/>
        </w:rPr>
      </w:pPr>
      <w:ins w:id="1925" w:author="Unknown">
        <w:r>
          <w:rPr>
            <w:rFonts w:ascii="Verdana" w:hAnsi="Verdana"/>
            <w:b/>
            <w:bCs/>
            <w:color w:val="000000"/>
            <w:shd w:val="clear" w:color="auto" w:fill="FFFFFF"/>
          </w:rPr>
          <w:lastRenderedPageBreak/>
          <w:t>Запаси прісної води ще більше скорочуються із-за забруднення. Водойми забруднюються стічними водами промислових підприємств, комунальних підприємств, при заготівлі і сплаві лісу, водами шахт, нафтопромислів, викидами транспорту.</w:t>
        </w:r>
      </w:ins>
    </w:p>
    <w:p w:rsidR="007C56A0" w:rsidRDefault="007C56A0" w:rsidP="007C56A0">
      <w:pPr>
        <w:pStyle w:val="a4"/>
        <w:ind w:firstLine="360"/>
        <w:rPr>
          <w:ins w:id="1926" w:author="Unknown"/>
          <w:rFonts w:ascii="Verdana" w:hAnsi="Verdana"/>
          <w:b/>
          <w:bCs/>
          <w:color w:val="000000"/>
          <w:shd w:val="clear" w:color="auto" w:fill="FFFFFF"/>
        </w:rPr>
      </w:pPr>
      <w:ins w:id="1927" w:author="Unknown">
        <w:r>
          <w:rPr>
            <w:rFonts w:ascii="Verdana" w:hAnsi="Verdana"/>
            <w:b/>
            <w:bCs/>
            <w:color w:val="000000"/>
            <w:shd w:val="clear" w:color="auto" w:fill="FFFFFF"/>
          </w:rPr>
          <w:t>Сьогодні людина широко використовує миючі засоби. Вони — один з найсерйозніших забрудників води. До їх числа можна віднести мило, шампунь, пральний порошок, соду. Вони практично не видаляються очисними спорудами. При потраплянні миючих засобів у водойму дрібні організми, наприклад, водорості, гинуть.</w:t>
        </w:r>
      </w:ins>
    </w:p>
    <w:p w:rsidR="007C56A0" w:rsidRDefault="007C56A0" w:rsidP="007C56A0">
      <w:pPr>
        <w:pStyle w:val="a4"/>
        <w:ind w:firstLine="360"/>
        <w:rPr>
          <w:ins w:id="1928" w:author="Unknown"/>
          <w:rFonts w:ascii="Verdana" w:hAnsi="Verdana"/>
          <w:b/>
          <w:bCs/>
          <w:color w:val="000000"/>
          <w:shd w:val="clear" w:color="auto" w:fill="FFFFFF"/>
        </w:rPr>
      </w:pPr>
      <w:ins w:id="1929" w:author="Unknown">
        <w:r>
          <w:rPr>
            <w:rFonts w:ascii="Verdana" w:hAnsi="Verdana"/>
            <w:b/>
            <w:bCs/>
            <w:color w:val="000000"/>
            <w:shd w:val="clear" w:color="auto" w:fill="FFFFFF"/>
          </w:rPr>
          <w:t>Забруднюють воду не лише підприємства, але і ми з вами. Всюди можна побачити пляшки, що плавають у воді, сміття. Можна побачити, як водії миють автомобілі на березі річки.</w:t>
        </w:r>
      </w:ins>
    </w:p>
    <w:p w:rsidR="007C56A0" w:rsidRDefault="007C56A0" w:rsidP="007C56A0">
      <w:pPr>
        <w:pStyle w:val="a4"/>
        <w:ind w:firstLine="360"/>
        <w:rPr>
          <w:ins w:id="1930" w:author="Unknown"/>
          <w:rFonts w:ascii="Verdana" w:hAnsi="Verdana"/>
          <w:b/>
          <w:bCs/>
          <w:color w:val="000000"/>
          <w:shd w:val="clear" w:color="auto" w:fill="FFFFFF"/>
        </w:rPr>
      </w:pPr>
      <w:ins w:id="1931" w:author="Unknown">
        <w:r>
          <w:rPr>
            <w:rFonts w:ascii="Verdana" w:hAnsi="Verdana"/>
            <w:b/>
            <w:bCs/>
            <w:color w:val="000000"/>
            <w:shd w:val="clear" w:color="auto" w:fill="FFFFFF"/>
          </w:rPr>
          <w:t>Людям потрібна вода, і не просто вода, а чиста, прісна вода, люди постійно відчувають у ній нестачу, її замало на планеті, а людина забруднює її все більше і більше, тому воду потрібно берегти!</w:t>
        </w:r>
      </w:ins>
    </w:p>
    <w:p w:rsidR="007C56A0" w:rsidRDefault="007C56A0" w:rsidP="007C56A0">
      <w:pPr>
        <w:pStyle w:val="a4"/>
        <w:ind w:firstLine="360"/>
        <w:rPr>
          <w:ins w:id="1932" w:author="Unknown"/>
          <w:rFonts w:ascii="Verdana" w:hAnsi="Verdana"/>
          <w:b/>
          <w:bCs/>
          <w:color w:val="000000"/>
          <w:shd w:val="clear" w:color="auto" w:fill="FFFFFF"/>
        </w:rPr>
      </w:pPr>
      <w:ins w:id="1933" w:author="Unknown">
        <w:r>
          <w:rPr>
            <w:rFonts w:ascii="Verdana" w:hAnsi="Verdana"/>
            <w:b/>
            <w:bCs/>
            <w:color w:val="000000"/>
            <w:shd w:val="clear" w:color="auto" w:fill="FFFFFF"/>
          </w:rPr>
          <w:t>Висновок. Людям потрібна тільки чиста, прісна вода, її на планеті замало, а людина забруднює її все більше і більше, тому воду потрібно берегти!</w:t>
        </w:r>
      </w:ins>
    </w:p>
    <w:p w:rsidR="007C56A0" w:rsidRDefault="007C56A0" w:rsidP="007C56A0">
      <w:pPr>
        <w:pStyle w:val="a4"/>
        <w:ind w:firstLine="360"/>
        <w:rPr>
          <w:ins w:id="1934" w:author="Unknown"/>
          <w:rFonts w:ascii="Verdana" w:hAnsi="Verdana"/>
          <w:b/>
          <w:bCs/>
          <w:color w:val="000000"/>
          <w:shd w:val="clear" w:color="auto" w:fill="FFFFFF"/>
        </w:rPr>
      </w:pPr>
      <w:ins w:id="1935" w:author="Unknown">
        <w:r>
          <w:rPr>
            <w:rFonts w:ascii="Verdana" w:hAnsi="Verdana"/>
            <w:b/>
            <w:bCs/>
            <w:color w:val="000000"/>
            <w:shd w:val="clear" w:color="auto" w:fill="FFFFFF"/>
          </w:rPr>
          <w:t> </w:t>
        </w:r>
      </w:ins>
    </w:p>
    <w:p w:rsidR="007C56A0" w:rsidRDefault="007C56A0" w:rsidP="007C56A0">
      <w:pPr>
        <w:pStyle w:val="a4"/>
        <w:ind w:firstLine="360"/>
        <w:rPr>
          <w:ins w:id="1936" w:author="Unknown"/>
          <w:rFonts w:ascii="Verdana" w:hAnsi="Verdana"/>
          <w:b/>
          <w:bCs/>
          <w:color w:val="000000"/>
          <w:shd w:val="clear" w:color="auto" w:fill="FFFFFF"/>
        </w:rPr>
      </w:pPr>
      <w:ins w:id="1937" w:author="Unknown">
        <w:r>
          <w:rPr>
            <w:rFonts w:ascii="Verdana" w:hAnsi="Verdana"/>
            <w:b/>
            <w:bCs/>
            <w:color w:val="000000"/>
            <w:shd w:val="clear" w:color="auto" w:fill="FFFFFF"/>
          </w:rPr>
          <w:t>2-га група. Виявіть уже існуючі способи охорони води та запропонуйте власні.</w:t>
        </w:r>
      </w:ins>
    </w:p>
    <w:p w:rsidR="007C56A0" w:rsidRDefault="007C56A0" w:rsidP="007C56A0">
      <w:pPr>
        <w:pStyle w:val="a4"/>
        <w:ind w:firstLine="360"/>
        <w:rPr>
          <w:ins w:id="1938" w:author="Unknown"/>
          <w:rFonts w:ascii="Verdana" w:hAnsi="Verdana"/>
          <w:b/>
          <w:bCs/>
          <w:color w:val="000000"/>
          <w:shd w:val="clear" w:color="auto" w:fill="FFFFFF"/>
        </w:rPr>
      </w:pPr>
      <w:ins w:id="1939" w:author="Unknown">
        <w:r>
          <w:rPr>
            <w:rFonts w:ascii="Verdana" w:hAnsi="Verdana"/>
            <w:b/>
            <w:bCs/>
            <w:color w:val="000000"/>
            <w:shd w:val="clear" w:color="auto" w:fill="FFFFFF"/>
          </w:rPr>
          <w:t> </w:t>
        </w:r>
      </w:ins>
    </w:p>
    <w:p w:rsidR="007C56A0" w:rsidRDefault="007C56A0" w:rsidP="007C56A0">
      <w:pPr>
        <w:pStyle w:val="a4"/>
        <w:ind w:firstLine="360"/>
        <w:rPr>
          <w:ins w:id="1940" w:author="Unknown"/>
          <w:rFonts w:ascii="Verdana" w:hAnsi="Verdana"/>
          <w:b/>
          <w:bCs/>
          <w:color w:val="000000"/>
          <w:shd w:val="clear" w:color="auto" w:fill="FFFFFF"/>
        </w:rPr>
      </w:pPr>
      <w:ins w:id="1941" w:author="Unknown">
        <w:r>
          <w:rPr>
            <w:rStyle w:val="a5"/>
            <w:rFonts w:ascii="Verdana" w:hAnsi="Verdana"/>
            <w:b/>
            <w:bCs/>
            <w:color w:val="000000"/>
            <w:shd w:val="clear" w:color="auto" w:fill="FFFFFF"/>
          </w:rPr>
          <w:t>Як люди охороняють воду від забруднення</w:t>
        </w:r>
      </w:ins>
    </w:p>
    <w:p w:rsidR="007C56A0" w:rsidRDefault="007C56A0" w:rsidP="007C56A0">
      <w:pPr>
        <w:pStyle w:val="a4"/>
        <w:ind w:firstLine="360"/>
        <w:rPr>
          <w:ins w:id="1942" w:author="Unknown"/>
          <w:rFonts w:ascii="Verdana" w:hAnsi="Verdana"/>
          <w:b/>
          <w:bCs/>
          <w:color w:val="000000"/>
          <w:shd w:val="clear" w:color="auto" w:fill="FFFFFF"/>
        </w:rPr>
      </w:pPr>
      <w:ins w:id="1943" w:author="Unknown">
        <w:r>
          <w:rPr>
            <w:rFonts w:ascii="Verdana" w:hAnsi="Verdana"/>
            <w:b/>
            <w:bCs/>
            <w:color w:val="000000"/>
            <w:shd w:val="clear" w:color="auto" w:fill="FFFFFF"/>
          </w:rPr>
          <w:t>Забруднення водойм небезпечне для всього живого. Тому воду необхідно очищати. Для цього будують очисні споруди.</w:t>
        </w:r>
      </w:ins>
    </w:p>
    <w:p w:rsidR="007C56A0" w:rsidRDefault="007C56A0" w:rsidP="007C56A0">
      <w:pPr>
        <w:pStyle w:val="a4"/>
        <w:ind w:firstLine="360"/>
        <w:rPr>
          <w:ins w:id="1944" w:author="Unknown"/>
          <w:rFonts w:ascii="Verdana" w:hAnsi="Verdana"/>
          <w:b/>
          <w:bCs/>
          <w:color w:val="000000"/>
          <w:shd w:val="clear" w:color="auto" w:fill="FFFFFF"/>
        </w:rPr>
      </w:pPr>
      <w:ins w:id="1945" w:author="Unknown">
        <w:r>
          <w:rPr>
            <w:rFonts w:ascii="Verdana" w:hAnsi="Verdana"/>
            <w:b/>
            <w:bCs/>
            <w:color w:val="000000"/>
            <w:shd w:val="clear" w:color="auto" w:fill="FFFFFF"/>
          </w:rPr>
          <w:t>Існують підприємства, на яких узагалі не буває стічних вод.</w:t>
        </w:r>
      </w:ins>
    </w:p>
    <w:p w:rsidR="007C56A0" w:rsidRDefault="007C56A0" w:rsidP="007C56A0">
      <w:pPr>
        <w:pStyle w:val="a4"/>
        <w:ind w:firstLine="360"/>
        <w:rPr>
          <w:ins w:id="1946" w:author="Unknown"/>
          <w:rFonts w:ascii="Verdana" w:hAnsi="Verdana"/>
          <w:b/>
          <w:bCs/>
          <w:color w:val="000000"/>
          <w:shd w:val="clear" w:color="auto" w:fill="FFFFFF"/>
        </w:rPr>
      </w:pPr>
      <w:ins w:id="1947" w:author="Unknown">
        <w:r>
          <w:rPr>
            <w:rFonts w:ascii="Verdana" w:hAnsi="Verdana"/>
            <w:b/>
            <w:bCs/>
            <w:color w:val="000000"/>
            <w:shd w:val="clear" w:color="auto" w:fill="FFFFFF"/>
          </w:rPr>
          <w:t>Створюються водозахисні зони — ці місця особливо охороняються (водосховища, річки, звідки беруть питну воду). У цій зоні не дозволяється жодне будівництво.</w:t>
        </w:r>
      </w:ins>
    </w:p>
    <w:p w:rsidR="007C56A0" w:rsidRDefault="007C56A0" w:rsidP="007C56A0">
      <w:pPr>
        <w:pStyle w:val="a4"/>
        <w:ind w:firstLine="360"/>
        <w:rPr>
          <w:ins w:id="1948" w:author="Unknown"/>
          <w:rFonts w:ascii="Verdana" w:hAnsi="Verdana"/>
          <w:b/>
          <w:bCs/>
          <w:color w:val="000000"/>
          <w:shd w:val="clear" w:color="auto" w:fill="FFFFFF"/>
        </w:rPr>
      </w:pPr>
      <w:ins w:id="1949" w:author="Unknown">
        <w:r>
          <w:rPr>
            <w:rFonts w:ascii="Verdana" w:hAnsi="Verdana"/>
            <w:b/>
            <w:bCs/>
            <w:color w:val="000000"/>
            <w:shd w:val="clear" w:color="auto" w:fill="FFFFFF"/>
          </w:rPr>
          <w:t>Заборонено скидати у воду стоки, мити машини біля берега. Охороняються не лише береги річки, але і ліси, що ростуть по цих берегах. Ліси допомагають водоймам вижити, оберігають річки від забруднення.</w:t>
        </w:r>
      </w:ins>
    </w:p>
    <w:p w:rsidR="007C56A0" w:rsidRDefault="007C56A0" w:rsidP="007C56A0">
      <w:pPr>
        <w:pStyle w:val="a4"/>
        <w:ind w:firstLine="360"/>
        <w:rPr>
          <w:ins w:id="1950" w:author="Unknown"/>
          <w:rFonts w:ascii="Verdana" w:hAnsi="Verdana"/>
          <w:b/>
          <w:bCs/>
          <w:color w:val="000000"/>
          <w:shd w:val="clear" w:color="auto" w:fill="FFFFFF"/>
        </w:rPr>
      </w:pPr>
      <w:ins w:id="1951" w:author="Unknown">
        <w:r>
          <w:rPr>
            <w:rFonts w:ascii="Verdana" w:hAnsi="Verdana"/>
            <w:b/>
            <w:bCs/>
            <w:color w:val="000000"/>
            <w:shd w:val="clear" w:color="auto" w:fill="FFFFFF"/>
          </w:rPr>
          <w:lastRenderedPageBreak/>
          <w:t>За станом водойм стежать спеціальні вчені — гідрологи й екологи.</w:t>
        </w:r>
      </w:ins>
    </w:p>
    <w:p w:rsidR="007C56A0" w:rsidRDefault="007C56A0" w:rsidP="007C56A0">
      <w:pPr>
        <w:pStyle w:val="a4"/>
        <w:ind w:firstLine="360"/>
        <w:rPr>
          <w:ins w:id="1952" w:author="Unknown"/>
          <w:rFonts w:ascii="Verdana" w:hAnsi="Verdana"/>
          <w:b/>
          <w:bCs/>
          <w:color w:val="000000"/>
          <w:shd w:val="clear" w:color="auto" w:fill="FFFFFF"/>
        </w:rPr>
      </w:pPr>
      <w:ins w:id="1953" w:author="Unknown">
        <w:r>
          <w:rPr>
            <w:rFonts w:ascii="Verdana" w:hAnsi="Verdana"/>
            <w:b/>
            <w:bCs/>
            <w:color w:val="000000"/>
            <w:shd w:val="clear" w:color="auto" w:fill="FFFFFF"/>
          </w:rPr>
          <w:t>Кожна людина повинна берегти воду! Не кидати сміття у водойми. Стежити, щоб крани були зачинені і справні. Адже від кожного із нас залежить, якою буде природа, що оточує нас, у тому числі і вода.</w:t>
        </w:r>
      </w:ins>
    </w:p>
    <w:p w:rsidR="007C56A0" w:rsidRDefault="007C56A0" w:rsidP="007C56A0">
      <w:pPr>
        <w:pStyle w:val="a4"/>
        <w:ind w:firstLine="360"/>
        <w:rPr>
          <w:ins w:id="1954" w:author="Unknown"/>
          <w:rFonts w:ascii="Verdana" w:hAnsi="Verdana"/>
          <w:b/>
          <w:bCs/>
          <w:color w:val="000000"/>
          <w:shd w:val="clear" w:color="auto" w:fill="FFFFFF"/>
        </w:rPr>
      </w:pPr>
      <w:ins w:id="1955" w:author="Unknown">
        <w:r>
          <w:rPr>
            <w:rFonts w:ascii="Verdana" w:hAnsi="Verdana"/>
            <w:b/>
            <w:bCs/>
            <w:color w:val="000000"/>
            <w:shd w:val="clear" w:color="auto" w:fill="FFFFFF"/>
          </w:rPr>
          <w:t> </w:t>
        </w:r>
      </w:ins>
    </w:p>
    <w:p w:rsidR="007C56A0" w:rsidRDefault="007C56A0" w:rsidP="007C56A0">
      <w:pPr>
        <w:pStyle w:val="a4"/>
        <w:ind w:firstLine="360"/>
        <w:rPr>
          <w:ins w:id="1956" w:author="Unknown"/>
          <w:rFonts w:ascii="Verdana" w:hAnsi="Verdana"/>
          <w:b/>
          <w:bCs/>
          <w:color w:val="000000"/>
          <w:shd w:val="clear" w:color="auto" w:fill="FFFFFF"/>
        </w:rPr>
      </w:pPr>
      <w:ins w:id="1957" w:author="Unknown">
        <w:r>
          <w:rPr>
            <w:rStyle w:val="a5"/>
            <w:rFonts w:ascii="Verdana" w:hAnsi="Verdana"/>
            <w:b/>
            <w:bCs/>
            <w:color w:val="000000"/>
            <w:shd w:val="clear" w:color="auto" w:fill="FFFFFF"/>
          </w:rPr>
          <w:t>6. Гра «П'ять речень»</w:t>
        </w:r>
      </w:ins>
    </w:p>
    <w:p w:rsidR="007C56A0" w:rsidRDefault="007C56A0" w:rsidP="007C56A0">
      <w:pPr>
        <w:pStyle w:val="a4"/>
        <w:ind w:firstLine="360"/>
        <w:rPr>
          <w:ins w:id="1958" w:author="Unknown"/>
          <w:rFonts w:ascii="Verdana" w:hAnsi="Verdana"/>
          <w:b/>
          <w:bCs/>
          <w:color w:val="000000"/>
          <w:shd w:val="clear" w:color="auto" w:fill="FFFFFF"/>
        </w:rPr>
      </w:pPr>
      <w:ins w:id="1959"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1960" w:author="Unknown"/>
          <w:rFonts w:ascii="Verdana" w:hAnsi="Verdana"/>
          <w:b/>
          <w:bCs/>
          <w:color w:val="000000"/>
          <w:shd w:val="clear" w:color="auto" w:fill="FFFFFF"/>
        </w:rPr>
      </w:pPr>
      <w:ins w:id="1961" w:author="Unknown">
        <w:r>
          <w:rPr>
            <w:rFonts w:ascii="Verdana" w:hAnsi="Verdana"/>
            <w:b/>
            <w:bCs/>
            <w:color w:val="000000"/>
            <w:shd w:val="clear" w:color="auto" w:fill="FFFFFF"/>
          </w:rPr>
          <w:t> </w:t>
        </w:r>
      </w:ins>
    </w:p>
    <w:p w:rsidR="007C56A0" w:rsidRDefault="007C56A0" w:rsidP="007C56A0">
      <w:pPr>
        <w:pStyle w:val="a4"/>
        <w:ind w:firstLine="360"/>
        <w:rPr>
          <w:ins w:id="1962" w:author="Unknown"/>
          <w:rFonts w:ascii="Verdana" w:hAnsi="Verdana"/>
          <w:b/>
          <w:bCs/>
          <w:color w:val="000000"/>
          <w:shd w:val="clear" w:color="auto" w:fill="FFFFFF"/>
        </w:rPr>
      </w:pPr>
      <w:ins w:id="1963"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1964" w:author="Unknown"/>
          <w:rFonts w:ascii="Verdana" w:hAnsi="Verdana"/>
          <w:b/>
          <w:bCs/>
          <w:color w:val="000000"/>
          <w:shd w:val="clear" w:color="auto" w:fill="FFFFFF"/>
        </w:rPr>
      </w:pPr>
      <w:ins w:id="1965" w:author="Unknown">
        <w:r>
          <w:rPr>
            <w:rFonts w:ascii="Verdana" w:hAnsi="Verdana"/>
            <w:b/>
            <w:bCs/>
            <w:color w:val="000000"/>
            <w:shd w:val="clear" w:color="auto" w:fill="FFFFFF"/>
          </w:rPr>
          <w:t>— Як ви розумієте висловлювання «Вода — це життя»?</w:t>
        </w:r>
      </w:ins>
    </w:p>
    <w:p w:rsidR="007C56A0" w:rsidRDefault="007C56A0" w:rsidP="007C56A0">
      <w:pPr>
        <w:pStyle w:val="a4"/>
        <w:ind w:firstLine="360"/>
        <w:rPr>
          <w:ins w:id="1966" w:author="Unknown"/>
          <w:rFonts w:ascii="Verdana" w:hAnsi="Verdana"/>
          <w:b/>
          <w:bCs/>
          <w:color w:val="000000"/>
          <w:shd w:val="clear" w:color="auto" w:fill="FFFFFF"/>
        </w:rPr>
      </w:pPr>
      <w:ins w:id="1967" w:author="Unknown">
        <w:r>
          <w:rPr>
            <w:rFonts w:ascii="Verdana" w:hAnsi="Verdana"/>
            <w:b/>
            <w:bCs/>
            <w:color w:val="000000"/>
            <w:shd w:val="clear" w:color="auto" w:fill="FFFFFF"/>
          </w:rPr>
          <w:t>— Які водойми ви знаєте? (Струмок, річка, озеро, ставок, море, океан, канал, водосховище)</w:t>
        </w:r>
      </w:ins>
    </w:p>
    <w:p w:rsidR="007C56A0" w:rsidRDefault="007C56A0" w:rsidP="007C56A0">
      <w:pPr>
        <w:pStyle w:val="a4"/>
        <w:ind w:firstLine="360"/>
        <w:rPr>
          <w:ins w:id="1968" w:author="Unknown"/>
          <w:rFonts w:ascii="Verdana" w:hAnsi="Verdana"/>
          <w:b/>
          <w:bCs/>
          <w:color w:val="000000"/>
          <w:shd w:val="clear" w:color="auto" w:fill="FFFFFF"/>
        </w:rPr>
      </w:pPr>
      <w:ins w:id="1969" w:author="Unknown">
        <w:r>
          <w:rPr>
            <w:rFonts w:ascii="Verdana" w:hAnsi="Verdana"/>
            <w:b/>
            <w:bCs/>
            <w:color w:val="000000"/>
            <w:shd w:val="clear" w:color="auto" w:fill="FFFFFF"/>
          </w:rPr>
          <w:t>— Яка діяльність людини призводить до забруднення водойм?</w:t>
        </w:r>
      </w:ins>
    </w:p>
    <w:p w:rsidR="007C56A0" w:rsidRDefault="007C56A0" w:rsidP="007C56A0">
      <w:pPr>
        <w:pStyle w:val="a4"/>
        <w:ind w:firstLine="360"/>
        <w:rPr>
          <w:ins w:id="1970" w:author="Unknown"/>
          <w:rFonts w:ascii="Verdana" w:hAnsi="Verdana"/>
          <w:b/>
          <w:bCs/>
          <w:color w:val="000000"/>
          <w:shd w:val="clear" w:color="auto" w:fill="FFFFFF"/>
        </w:rPr>
      </w:pPr>
      <w:ins w:id="1971" w:author="Unknown">
        <w:r>
          <w:rPr>
            <w:rFonts w:ascii="Verdana" w:hAnsi="Verdana"/>
            <w:b/>
            <w:bCs/>
            <w:color w:val="000000"/>
            <w:shd w:val="clear" w:color="auto" w:fill="FFFFFF"/>
          </w:rPr>
          <w:t>— Що забруднює водойми? З чим потрібно боротися? (У водойми не повинні потрапляти стічні води заводів, фабрик, добрива й отрутохімікати.)</w:t>
        </w:r>
      </w:ins>
    </w:p>
    <w:p w:rsidR="007C56A0" w:rsidRDefault="007C56A0" w:rsidP="007C56A0">
      <w:pPr>
        <w:pStyle w:val="a4"/>
        <w:ind w:firstLine="360"/>
        <w:rPr>
          <w:ins w:id="1972" w:author="Unknown"/>
          <w:rFonts w:ascii="Verdana" w:hAnsi="Verdana"/>
          <w:b/>
          <w:bCs/>
          <w:color w:val="000000"/>
          <w:shd w:val="clear" w:color="auto" w:fill="FFFFFF"/>
        </w:rPr>
      </w:pPr>
      <w:ins w:id="1973" w:author="Unknown">
        <w:r>
          <w:rPr>
            <w:rFonts w:ascii="Verdana" w:hAnsi="Verdana"/>
            <w:b/>
            <w:bCs/>
            <w:color w:val="000000"/>
            <w:shd w:val="clear" w:color="auto" w:fill="FFFFFF"/>
          </w:rPr>
          <w:t>— Як кожен із нас забруднює воду?</w:t>
        </w:r>
      </w:ins>
    </w:p>
    <w:p w:rsidR="007C56A0" w:rsidRDefault="007C56A0" w:rsidP="007C56A0">
      <w:pPr>
        <w:pStyle w:val="a4"/>
        <w:ind w:firstLine="360"/>
        <w:rPr>
          <w:ins w:id="1974" w:author="Unknown"/>
          <w:rFonts w:ascii="Verdana" w:hAnsi="Verdana"/>
          <w:b/>
          <w:bCs/>
          <w:color w:val="000000"/>
          <w:shd w:val="clear" w:color="auto" w:fill="FFFFFF"/>
        </w:rPr>
      </w:pPr>
      <w:ins w:id="1975" w:author="Unknown">
        <w:r>
          <w:rPr>
            <w:rFonts w:ascii="Verdana" w:hAnsi="Verdana"/>
            <w:b/>
            <w:bCs/>
            <w:color w:val="000000"/>
            <w:shd w:val="clear" w:color="auto" w:fill="FFFFFF"/>
          </w:rPr>
          <w:t>— Чому воду потрібно берегти і охороняти?</w:t>
        </w:r>
      </w:ins>
    </w:p>
    <w:p w:rsidR="007C56A0" w:rsidRDefault="007C56A0" w:rsidP="007C56A0">
      <w:pPr>
        <w:pStyle w:val="a4"/>
        <w:ind w:firstLine="360"/>
        <w:rPr>
          <w:ins w:id="1976" w:author="Unknown"/>
          <w:rFonts w:ascii="Verdana" w:hAnsi="Verdana"/>
          <w:b/>
          <w:bCs/>
          <w:color w:val="000000"/>
          <w:shd w:val="clear" w:color="auto" w:fill="FFFFFF"/>
        </w:rPr>
      </w:pPr>
      <w:ins w:id="1977" w:author="Unknown">
        <w:r>
          <w:rPr>
            <w:rFonts w:ascii="Verdana" w:hAnsi="Verdana"/>
            <w:b/>
            <w:bCs/>
            <w:color w:val="000000"/>
            <w:shd w:val="clear" w:color="auto" w:fill="FFFFFF"/>
          </w:rPr>
          <w:t>— Що робить людина для охорони й очищення води?</w:t>
        </w:r>
      </w:ins>
    </w:p>
    <w:p w:rsidR="007C56A0" w:rsidRDefault="007C56A0" w:rsidP="007C56A0">
      <w:pPr>
        <w:pStyle w:val="a4"/>
        <w:ind w:firstLine="360"/>
        <w:rPr>
          <w:ins w:id="1978" w:author="Unknown"/>
          <w:rFonts w:ascii="Verdana" w:hAnsi="Verdana"/>
          <w:b/>
          <w:bCs/>
          <w:color w:val="000000"/>
          <w:shd w:val="clear" w:color="auto" w:fill="FFFFFF"/>
        </w:rPr>
      </w:pPr>
      <w:ins w:id="1979" w:author="Unknown">
        <w:r>
          <w:rPr>
            <w:rFonts w:ascii="Verdana" w:hAnsi="Verdana"/>
            <w:b/>
            <w:bCs/>
            <w:color w:val="000000"/>
            <w:shd w:val="clear" w:color="auto" w:fill="FFFFFF"/>
          </w:rPr>
          <w:t>— Що може зробити кожний із нас?</w:t>
        </w:r>
      </w:ins>
    </w:p>
    <w:p w:rsidR="007C56A0" w:rsidRDefault="007C56A0" w:rsidP="007C56A0">
      <w:pPr>
        <w:pStyle w:val="a4"/>
        <w:ind w:firstLine="360"/>
        <w:rPr>
          <w:ins w:id="1980" w:author="Unknown"/>
          <w:rFonts w:ascii="Verdana" w:hAnsi="Verdana"/>
          <w:b/>
          <w:bCs/>
          <w:color w:val="000000"/>
          <w:shd w:val="clear" w:color="auto" w:fill="FFFFFF"/>
        </w:rPr>
      </w:pPr>
      <w:ins w:id="1981" w:author="Unknown">
        <w:r>
          <w:rPr>
            <w:rFonts w:ascii="Verdana" w:hAnsi="Verdana"/>
            <w:b/>
            <w:bCs/>
            <w:color w:val="000000"/>
            <w:shd w:val="clear" w:color="auto" w:fill="FFFFFF"/>
          </w:rPr>
          <w:t>— Які вчені стежать за станом водойм?</w:t>
        </w:r>
      </w:ins>
    </w:p>
    <w:p w:rsidR="007C56A0" w:rsidRDefault="007C56A0" w:rsidP="007C56A0">
      <w:pPr>
        <w:pStyle w:val="a4"/>
        <w:ind w:firstLine="360"/>
        <w:rPr>
          <w:ins w:id="1982" w:author="Unknown"/>
          <w:rFonts w:ascii="Verdana" w:hAnsi="Verdana"/>
          <w:b/>
          <w:bCs/>
          <w:color w:val="000000"/>
          <w:shd w:val="clear" w:color="auto" w:fill="FFFFFF"/>
        </w:rPr>
      </w:pPr>
      <w:ins w:id="1983" w:author="Unknown">
        <w:r>
          <w:rPr>
            <w:rFonts w:ascii="Verdana" w:hAnsi="Verdana"/>
            <w:b/>
            <w:bCs/>
            <w:color w:val="000000"/>
            <w:shd w:val="clear" w:color="auto" w:fill="FFFFFF"/>
          </w:rPr>
          <w:t>— Якими можуть бути пропозиції щодо охорони водойм?</w:t>
        </w:r>
      </w:ins>
    </w:p>
    <w:p w:rsidR="007C56A0" w:rsidRDefault="007C56A0" w:rsidP="007C56A0">
      <w:pPr>
        <w:pStyle w:val="a4"/>
        <w:ind w:firstLine="360"/>
        <w:rPr>
          <w:ins w:id="1984" w:author="Unknown"/>
          <w:rFonts w:ascii="Verdana" w:hAnsi="Verdana"/>
          <w:b/>
          <w:bCs/>
          <w:color w:val="000000"/>
          <w:shd w:val="clear" w:color="auto" w:fill="FFFFFF"/>
        </w:rPr>
      </w:pPr>
      <w:ins w:id="1985" w:author="Unknown">
        <w:r>
          <w:rPr>
            <w:rFonts w:ascii="Verdana" w:hAnsi="Verdana"/>
            <w:b/>
            <w:bCs/>
            <w:color w:val="000000"/>
            <w:shd w:val="clear" w:color="auto" w:fill="FFFFFF"/>
          </w:rPr>
          <w:t> </w:t>
        </w:r>
      </w:ins>
    </w:p>
    <w:p w:rsidR="007C56A0" w:rsidRDefault="007C56A0" w:rsidP="007C56A0">
      <w:pPr>
        <w:pStyle w:val="a4"/>
        <w:ind w:firstLine="360"/>
        <w:rPr>
          <w:ins w:id="1986" w:author="Unknown"/>
          <w:rFonts w:ascii="Verdana" w:hAnsi="Verdana"/>
          <w:b/>
          <w:bCs/>
          <w:color w:val="000000"/>
          <w:shd w:val="clear" w:color="auto" w:fill="FFFFFF"/>
        </w:rPr>
      </w:pPr>
      <w:ins w:id="1987"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1988" w:author="Unknown"/>
          <w:rFonts w:ascii="Verdana" w:hAnsi="Verdana"/>
          <w:b/>
          <w:bCs/>
          <w:color w:val="000000"/>
          <w:shd w:val="clear" w:color="auto" w:fill="FFFFFF"/>
        </w:rPr>
      </w:pPr>
      <w:ins w:id="1989" w:author="Unknown">
        <w:r>
          <w:rPr>
            <w:rFonts w:ascii="Verdana" w:hAnsi="Verdana"/>
            <w:b/>
            <w:bCs/>
            <w:color w:val="000000"/>
            <w:shd w:val="clear" w:color="auto" w:fill="FFFFFF"/>
          </w:rPr>
          <w:t>С. 145.</w:t>
        </w:r>
      </w:ins>
    </w:p>
    <w:p w:rsidR="007C56A0" w:rsidRDefault="007C56A0" w:rsidP="007C56A0">
      <w:pPr>
        <w:pStyle w:val="a4"/>
        <w:ind w:firstLine="360"/>
        <w:rPr>
          <w:ins w:id="1990" w:author="Unknown"/>
          <w:rFonts w:ascii="Verdana" w:hAnsi="Verdana"/>
          <w:b/>
          <w:bCs/>
          <w:color w:val="000000"/>
          <w:shd w:val="clear" w:color="auto" w:fill="FFFFFF"/>
        </w:rPr>
      </w:pPr>
      <w:ins w:id="1991" w:author="Unknown">
        <w:r>
          <w:rPr>
            <w:rFonts w:ascii="Verdana" w:hAnsi="Verdana"/>
            <w:b/>
            <w:bCs/>
            <w:color w:val="000000"/>
            <w:shd w:val="clear" w:color="auto" w:fill="FFFFFF"/>
          </w:rPr>
          <w:t>— Який заклик до людства ви могли б дати, щоб у нім виражалася головна думка нашого уроку?</w:t>
        </w:r>
      </w:ins>
    </w:p>
    <w:p w:rsidR="007C56A0" w:rsidRDefault="007C56A0" w:rsidP="007C56A0">
      <w:pPr>
        <w:pStyle w:val="a4"/>
        <w:ind w:firstLine="360"/>
        <w:rPr>
          <w:ins w:id="1992" w:author="Unknown"/>
          <w:rFonts w:ascii="Verdana" w:hAnsi="Verdana"/>
          <w:b/>
          <w:bCs/>
          <w:color w:val="000000"/>
          <w:shd w:val="clear" w:color="auto" w:fill="FFFFFF"/>
        </w:rPr>
      </w:pPr>
      <w:ins w:id="1993" w:author="Unknown">
        <w:r>
          <w:rPr>
            <w:rFonts w:ascii="Verdana" w:hAnsi="Verdana"/>
            <w:b/>
            <w:bCs/>
            <w:color w:val="000000"/>
            <w:shd w:val="clear" w:color="auto" w:fill="FFFFFF"/>
          </w:rPr>
          <w:lastRenderedPageBreak/>
          <w:t>— Знайдіть значення слів у тлумачному словнику.</w:t>
        </w:r>
      </w:ins>
    </w:p>
    <w:p w:rsidR="007C56A0" w:rsidRDefault="007C56A0" w:rsidP="007C56A0">
      <w:pPr>
        <w:pStyle w:val="a4"/>
        <w:ind w:firstLine="360"/>
        <w:rPr>
          <w:ins w:id="1994" w:author="Unknown"/>
          <w:rFonts w:ascii="Verdana" w:hAnsi="Verdana"/>
          <w:b/>
          <w:bCs/>
          <w:color w:val="000000"/>
          <w:shd w:val="clear" w:color="auto" w:fill="FFFFFF"/>
        </w:rPr>
      </w:pPr>
      <w:ins w:id="1995" w:author="Unknown">
        <w:r>
          <w:rPr>
            <w:rFonts w:ascii="Verdana" w:hAnsi="Verdana"/>
            <w:b/>
            <w:bCs/>
            <w:color w:val="000000"/>
            <w:shd w:val="clear" w:color="auto" w:fill="FFFFFF"/>
          </w:rPr>
          <w:t>Гідролог — це вчений, який...</w:t>
        </w:r>
      </w:ins>
    </w:p>
    <w:p w:rsidR="007C56A0" w:rsidRDefault="007C56A0" w:rsidP="007C56A0">
      <w:pPr>
        <w:pStyle w:val="a4"/>
        <w:ind w:firstLine="360"/>
        <w:rPr>
          <w:ins w:id="1996" w:author="Unknown"/>
          <w:rFonts w:ascii="Verdana" w:hAnsi="Verdana"/>
          <w:b/>
          <w:bCs/>
          <w:color w:val="000000"/>
          <w:shd w:val="clear" w:color="auto" w:fill="FFFFFF"/>
        </w:rPr>
      </w:pPr>
      <w:ins w:id="1997" w:author="Unknown">
        <w:r>
          <w:rPr>
            <w:rFonts w:ascii="Verdana" w:hAnsi="Verdana"/>
            <w:b/>
            <w:bCs/>
            <w:color w:val="000000"/>
            <w:shd w:val="clear" w:color="auto" w:fill="FFFFFF"/>
          </w:rPr>
          <w:t>Еколог — це вчений, який...</w:t>
        </w:r>
      </w:ins>
    </w:p>
    <w:p w:rsidR="007C56A0" w:rsidRPr="007C56A0" w:rsidRDefault="007C56A0" w:rsidP="007C56A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C56A0">
        <w:rPr>
          <w:rFonts w:ascii="Verdana" w:eastAsia="Times New Roman" w:hAnsi="Verdana" w:cs="Times New Roman"/>
          <w:b/>
          <w:bCs/>
          <w:color w:val="000000"/>
          <w:sz w:val="27"/>
          <w:szCs w:val="27"/>
          <w:lang w:eastAsia="ru-RU"/>
        </w:rPr>
        <w:t>ТЕМА 4. ПРИРОДА УКРАЇНИ</w:t>
      </w:r>
    </w:p>
    <w:p w:rsidR="007C56A0" w:rsidRPr="007C56A0" w:rsidRDefault="007C56A0" w:rsidP="007C56A0">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 </w:t>
      </w:r>
    </w:p>
    <w:p w:rsidR="007C56A0" w:rsidRPr="007C56A0" w:rsidRDefault="007C56A0" w:rsidP="007C56A0">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Зустріч 49. ЯКІ ВИДИ ҐРУНТІВ Є В УКРАЇНІ?</w:t>
      </w:r>
    </w:p>
    <w:p w:rsidR="007C56A0" w:rsidRPr="007C56A0" w:rsidRDefault="007C56A0" w:rsidP="007C56A0">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color w:val="000000"/>
          <w:sz w:val="24"/>
          <w:szCs w:val="24"/>
          <w:shd w:val="clear" w:color="auto" w:fill="FFFFFF"/>
          <w:lang w:eastAsia="ru-RU"/>
        </w:rPr>
        <w:t> </w:t>
      </w:r>
    </w:p>
    <w:p w:rsidR="007C56A0" w:rsidRPr="007C56A0" w:rsidRDefault="007C56A0" w:rsidP="007C56A0">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7C56A0">
        <w:rPr>
          <w:rFonts w:ascii="Verdana" w:eastAsia="Times New Roman" w:hAnsi="Verdana" w:cs="Times New Roman"/>
          <w:b/>
          <w:bCs/>
          <w:i/>
          <w:iCs/>
          <w:color w:val="000000"/>
          <w:sz w:val="24"/>
          <w:szCs w:val="24"/>
          <w:shd w:val="clear" w:color="auto" w:fill="FFFFFF"/>
          <w:lang w:eastAsia="ru-RU"/>
        </w:rPr>
        <w:t>Мета</w:t>
      </w:r>
      <w:r w:rsidRPr="007C56A0">
        <w:rPr>
          <w:rFonts w:ascii="Verdana" w:eastAsia="Times New Roman" w:hAnsi="Verdana" w:cs="Times New Roman"/>
          <w:b/>
          <w:bCs/>
          <w:color w:val="000000"/>
          <w:sz w:val="24"/>
          <w:szCs w:val="24"/>
          <w:shd w:val="clear" w:color="auto" w:fill="FFFFFF"/>
          <w:lang w:eastAsia="ru-RU"/>
        </w:rPr>
        <w:t>: формувати уявлення учнів про види ґрунтів, значення ґрунту в житті живої природи; вчити досліджувати причини забруднення ґрунту; виховувати дбайливе ставлення до природи.</w:t>
      </w:r>
    </w:p>
    <w:p w:rsidR="007C56A0" w:rsidRPr="007C56A0" w:rsidRDefault="007C56A0" w:rsidP="007C56A0">
      <w:pPr>
        <w:spacing w:before="100" w:beforeAutospacing="1" w:after="100" w:afterAutospacing="1" w:line="240" w:lineRule="auto"/>
        <w:ind w:firstLine="360"/>
        <w:jc w:val="center"/>
        <w:rPr>
          <w:ins w:id="1998" w:author="Unknown"/>
          <w:rFonts w:ascii="Verdana" w:eastAsia="Times New Roman" w:hAnsi="Verdana" w:cs="Times New Roman"/>
          <w:b/>
          <w:bCs/>
          <w:color w:val="000000"/>
          <w:sz w:val="24"/>
          <w:szCs w:val="24"/>
          <w:shd w:val="clear" w:color="auto" w:fill="FFFFFF"/>
          <w:lang w:eastAsia="ru-RU"/>
        </w:rPr>
      </w:pPr>
      <w:ins w:id="1999" w:author="Unknown">
        <w:r w:rsidRPr="007C56A0">
          <w:rPr>
            <w:rFonts w:ascii="Verdana" w:eastAsia="Times New Roman" w:hAnsi="Verdana" w:cs="Times New Roman"/>
            <w:b/>
            <w:bCs/>
            <w:i/>
            <w:iCs/>
            <w:color w:val="000000"/>
            <w:sz w:val="24"/>
            <w:szCs w:val="24"/>
            <w:shd w:val="clear" w:color="auto" w:fill="FFFFFF"/>
            <w:lang w:eastAsia="ru-RU"/>
          </w:rPr>
          <w:t>Хід уроку</w:t>
        </w:r>
      </w:ins>
    </w:p>
    <w:p w:rsidR="007C56A0" w:rsidRPr="007C56A0" w:rsidRDefault="007C56A0" w:rsidP="007C56A0">
      <w:pPr>
        <w:spacing w:before="100" w:beforeAutospacing="1" w:after="100" w:afterAutospacing="1" w:line="240" w:lineRule="auto"/>
        <w:ind w:firstLine="360"/>
        <w:rPr>
          <w:ins w:id="2000" w:author="Unknown"/>
          <w:rFonts w:ascii="Verdana" w:eastAsia="Times New Roman" w:hAnsi="Verdana" w:cs="Times New Roman"/>
          <w:b/>
          <w:bCs/>
          <w:color w:val="000000"/>
          <w:sz w:val="24"/>
          <w:szCs w:val="24"/>
          <w:shd w:val="clear" w:color="auto" w:fill="FFFFFF"/>
          <w:lang w:eastAsia="ru-RU"/>
        </w:rPr>
      </w:pPr>
      <w:ins w:id="2001" w:author="Unknown">
        <w:r w:rsidRPr="007C56A0">
          <w:rPr>
            <w:rFonts w:ascii="Verdana" w:eastAsia="Times New Roman" w:hAnsi="Verdana" w:cs="Times New Roman"/>
            <w:b/>
            <w:bCs/>
            <w:color w:val="000000"/>
            <w:sz w:val="24"/>
            <w:szCs w:val="24"/>
            <w:shd w:val="clear" w:color="auto" w:fill="FFFFFF"/>
            <w:lang w:eastAsia="ru-RU"/>
          </w:rPr>
          <w:t>I. ОРГАНІЗАЦІЙНИЙ МОМЕНТ</w:t>
        </w:r>
      </w:ins>
    </w:p>
    <w:p w:rsidR="007C56A0" w:rsidRPr="007C56A0" w:rsidRDefault="007C56A0" w:rsidP="007C56A0">
      <w:pPr>
        <w:spacing w:before="100" w:beforeAutospacing="1" w:after="100" w:afterAutospacing="1" w:line="240" w:lineRule="auto"/>
        <w:ind w:firstLine="360"/>
        <w:rPr>
          <w:ins w:id="2002" w:author="Unknown"/>
          <w:rFonts w:ascii="Verdana" w:eastAsia="Times New Roman" w:hAnsi="Verdana" w:cs="Times New Roman"/>
          <w:b/>
          <w:bCs/>
          <w:color w:val="000000"/>
          <w:sz w:val="24"/>
          <w:szCs w:val="24"/>
          <w:shd w:val="clear" w:color="auto" w:fill="FFFFFF"/>
          <w:lang w:eastAsia="ru-RU"/>
        </w:rPr>
      </w:pPr>
      <w:ins w:id="2003"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04" w:author="Unknown"/>
          <w:rFonts w:ascii="Verdana" w:eastAsia="Times New Roman" w:hAnsi="Verdana" w:cs="Times New Roman"/>
          <w:b/>
          <w:bCs/>
          <w:color w:val="000000"/>
          <w:sz w:val="24"/>
          <w:szCs w:val="24"/>
          <w:shd w:val="clear" w:color="auto" w:fill="FFFFFF"/>
          <w:lang w:eastAsia="ru-RU"/>
        </w:rPr>
      </w:pPr>
      <w:ins w:id="2005" w:author="Unknown">
        <w:r w:rsidRPr="007C56A0">
          <w:rPr>
            <w:rFonts w:ascii="Verdana" w:eastAsia="Times New Roman" w:hAnsi="Verdana" w:cs="Times New Roman"/>
            <w:b/>
            <w:bCs/>
            <w:color w:val="000000"/>
            <w:sz w:val="24"/>
            <w:szCs w:val="24"/>
            <w:shd w:val="clear" w:color="auto" w:fill="FFFFFF"/>
            <w:lang w:eastAsia="ru-RU"/>
          </w:rPr>
          <w:t>II. АКТУАЛІЗАЦІЯ ОПОРНИХ ЗНАНЬ</w:t>
        </w:r>
      </w:ins>
    </w:p>
    <w:p w:rsidR="007C56A0" w:rsidRPr="007C56A0" w:rsidRDefault="007C56A0" w:rsidP="007C56A0">
      <w:pPr>
        <w:spacing w:before="100" w:beforeAutospacing="1" w:after="100" w:afterAutospacing="1" w:line="240" w:lineRule="auto"/>
        <w:ind w:firstLine="360"/>
        <w:rPr>
          <w:ins w:id="2006" w:author="Unknown"/>
          <w:rFonts w:ascii="Verdana" w:eastAsia="Times New Roman" w:hAnsi="Verdana" w:cs="Times New Roman"/>
          <w:b/>
          <w:bCs/>
          <w:color w:val="000000"/>
          <w:sz w:val="24"/>
          <w:szCs w:val="24"/>
          <w:shd w:val="clear" w:color="auto" w:fill="FFFFFF"/>
          <w:lang w:eastAsia="ru-RU"/>
        </w:rPr>
      </w:pPr>
      <w:ins w:id="2007" w:author="Unknown">
        <w:r w:rsidRPr="007C56A0">
          <w:rPr>
            <w:rFonts w:ascii="Verdana" w:eastAsia="Times New Roman" w:hAnsi="Verdana" w:cs="Times New Roman"/>
            <w:b/>
            <w:bCs/>
            <w:i/>
            <w:iCs/>
            <w:color w:val="000000"/>
            <w:sz w:val="24"/>
            <w:szCs w:val="24"/>
            <w:shd w:val="clear" w:color="auto" w:fill="FFFFFF"/>
            <w:lang w:eastAsia="ru-RU"/>
          </w:rPr>
          <w:t>1. Заслуховування повідомлень учнів</w:t>
        </w:r>
      </w:ins>
    </w:p>
    <w:p w:rsidR="007C56A0" w:rsidRPr="007C56A0" w:rsidRDefault="007C56A0" w:rsidP="007C56A0">
      <w:pPr>
        <w:spacing w:before="100" w:beforeAutospacing="1" w:after="100" w:afterAutospacing="1" w:line="240" w:lineRule="auto"/>
        <w:ind w:firstLine="360"/>
        <w:rPr>
          <w:ins w:id="2008" w:author="Unknown"/>
          <w:rFonts w:ascii="Verdana" w:eastAsia="Times New Roman" w:hAnsi="Verdana" w:cs="Times New Roman"/>
          <w:b/>
          <w:bCs/>
          <w:color w:val="000000"/>
          <w:sz w:val="24"/>
          <w:szCs w:val="24"/>
          <w:shd w:val="clear" w:color="auto" w:fill="FFFFFF"/>
          <w:lang w:eastAsia="ru-RU"/>
        </w:rPr>
      </w:pPr>
      <w:ins w:id="2009"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10" w:author="Unknown"/>
          <w:rFonts w:ascii="Verdana" w:eastAsia="Times New Roman" w:hAnsi="Verdana" w:cs="Times New Roman"/>
          <w:b/>
          <w:bCs/>
          <w:color w:val="000000"/>
          <w:sz w:val="24"/>
          <w:szCs w:val="24"/>
          <w:shd w:val="clear" w:color="auto" w:fill="FFFFFF"/>
          <w:lang w:eastAsia="ru-RU"/>
        </w:rPr>
      </w:pPr>
      <w:ins w:id="2011" w:author="Unknown">
        <w:r w:rsidRPr="007C56A0">
          <w:rPr>
            <w:rFonts w:ascii="Verdana" w:eastAsia="Times New Roman" w:hAnsi="Verdana" w:cs="Times New Roman"/>
            <w:b/>
            <w:bCs/>
            <w:i/>
            <w:iCs/>
            <w:color w:val="000000"/>
            <w:sz w:val="24"/>
            <w:szCs w:val="24"/>
            <w:shd w:val="clear" w:color="auto" w:fill="FFFFFF"/>
            <w:lang w:eastAsia="ru-RU"/>
          </w:rPr>
          <w:t>2. Природнича розминка «Чи вірите ви?»</w:t>
        </w:r>
      </w:ins>
    </w:p>
    <w:p w:rsidR="007C56A0" w:rsidRPr="007C56A0" w:rsidRDefault="007C56A0" w:rsidP="007C56A0">
      <w:pPr>
        <w:spacing w:before="100" w:beforeAutospacing="1" w:after="100" w:afterAutospacing="1" w:line="240" w:lineRule="auto"/>
        <w:ind w:firstLine="360"/>
        <w:rPr>
          <w:ins w:id="2012" w:author="Unknown"/>
          <w:rFonts w:ascii="Verdana" w:eastAsia="Times New Roman" w:hAnsi="Verdana" w:cs="Times New Roman"/>
          <w:b/>
          <w:bCs/>
          <w:color w:val="000000"/>
          <w:sz w:val="24"/>
          <w:szCs w:val="24"/>
          <w:shd w:val="clear" w:color="auto" w:fill="FFFFFF"/>
          <w:lang w:eastAsia="ru-RU"/>
        </w:rPr>
      </w:pPr>
      <w:ins w:id="2013" w:author="Unknown">
        <w:r w:rsidRPr="007C56A0">
          <w:rPr>
            <w:rFonts w:ascii="Verdana" w:eastAsia="Times New Roman" w:hAnsi="Verdana" w:cs="Times New Roman"/>
            <w:b/>
            <w:bCs/>
            <w:color w:val="000000"/>
            <w:sz w:val="24"/>
            <w:szCs w:val="24"/>
            <w:shd w:val="clear" w:color="auto" w:fill="FFFFFF"/>
            <w:lang w:eastAsia="ru-RU"/>
          </w:rPr>
          <w:t>• Чи вірите ви в те, що вода не входить до складу будь-якого організму?</w:t>
        </w:r>
      </w:ins>
    </w:p>
    <w:p w:rsidR="007C56A0" w:rsidRPr="007C56A0" w:rsidRDefault="007C56A0" w:rsidP="007C56A0">
      <w:pPr>
        <w:spacing w:before="100" w:beforeAutospacing="1" w:after="100" w:afterAutospacing="1" w:line="240" w:lineRule="auto"/>
        <w:ind w:firstLine="360"/>
        <w:rPr>
          <w:ins w:id="2014" w:author="Unknown"/>
          <w:rFonts w:ascii="Verdana" w:eastAsia="Times New Roman" w:hAnsi="Verdana" w:cs="Times New Roman"/>
          <w:b/>
          <w:bCs/>
          <w:color w:val="000000"/>
          <w:sz w:val="24"/>
          <w:szCs w:val="24"/>
          <w:shd w:val="clear" w:color="auto" w:fill="FFFFFF"/>
          <w:lang w:eastAsia="ru-RU"/>
        </w:rPr>
      </w:pPr>
      <w:ins w:id="2015" w:author="Unknown">
        <w:r w:rsidRPr="007C56A0">
          <w:rPr>
            <w:rFonts w:ascii="Verdana" w:eastAsia="Times New Roman" w:hAnsi="Verdana" w:cs="Times New Roman"/>
            <w:b/>
            <w:bCs/>
            <w:color w:val="000000"/>
            <w:sz w:val="24"/>
            <w:szCs w:val="24"/>
            <w:shd w:val="clear" w:color="auto" w:fill="FFFFFF"/>
            <w:lang w:eastAsia="ru-RU"/>
          </w:rPr>
          <w:t>• Чи вірите ви в те, що вода — це життя, краса і здоров’я?</w:t>
        </w:r>
      </w:ins>
    </w:p>
    <w:p w:rsidR="007C56A0" w:rsidRPr="007C56A0" w:rsidRDefault="007C56A0" w:rsidP="007C56A0">
      <w:pPr>
        <w:spacing w:before="100" w:beforeAutospacing="1" w:after="100" w:afterAutospacing="1" w:line="240" w:lineRule="auto"/>
        <w:ind w:firstLine="360"/>
        <w:rPr>
          <w:ins w:id="2016" w:author="Unknown"/>
          <w:rFonts w:ascii="Verdana" w:eastAsia="Times New Roman" w:hAnsi="Verdana" w:cs="Times New Roman"/>
          <w:b/>
          <w:bCs/>
          <w:color w:val="000000"/>
          <w:sz w:val="24"/>
          <w:szCs w:val="24"/>
          <w:shd w:val="clear" w:color="auto" w:fill="FFFFFF"/>
          <w:lang w:eastAsia="ru-RU"/>
        </w:rPr>
      </w:pPr>
      <w:ins w:id="2017" w:author="Unknown">
        <w:r w:rsidRPr="007C56A0">
          <w:rPr>
            <w:rFonts w:ascii="Verdana" w:eastAsia="Times New Roman" w:hAnsi="Verdana" w:cs="Times New Roman"/>
            <w:b/>
            <w:bCs/>
            <w:color w:val="000000"/>
            <w:sz w:val="24"/>
            <w:szCs w:val="24"/>
            <w:shd w:val="clear" w:color="auto" w:fill="FFFFFF"/>
            <w:lang w:eastAsia="ru-RU"/>
          </w:rPr>
          <w:t>• Чи вірите ви в те, що вода — помічник людини?</w:t>
        </w:r>
      </w:ins>
    </w:p>
    <w:p w:rsidR="007C56A0" w:rsidRPr="007C56A0" w:rsidRDefault="007C56A0" w:rsidP="007C56A0">
      <w:pPr>
        <w:spacing w:before="100" w:beforeAutospacing="1" w:after="100" w:afterAutospacing="1" w:line="240" w:lineRule="auto"/>
        <w:ind w:firstLine="360"/>
        <w:rPr>
          <w:ins w:id="2018" w:author="Unknown"/>
          <w:rFonts w:ascii="Verdana" w:eastAsia="Times New Roman" w:hAnsi="Verdana" w:cs="Times New Roman"/>
          <w:b/>
          <w:bCs/>
          <w:color w:val="000000"/>
          <w:sz w:val="24"/>
          <w:szCs w:val="24"/>
          <w:shd w:val="clear" w:color="auto" w:fill="FFFFFF"/>
          <w:lang w:eastAsia="ru-RU"/>
        </w:rPr>
      </w:pPr>
      <w:ins w:id="2019" w:author="Unknown">
        <w:r w:rsidRPr="007C56A0">
          <w:rPr>
            <w:rFonts w:ascii="Verdana" w:eastAsia="Times New Roman" w:hAnsi="Verdana" w:cs="Times New Roman"/>
            <w:b/>
            <w:bCs/>
            <w:color w:val="000000"/>
            <w:sz w:val="24"/>
            <w:szCs w:val="24"/>
            <w:shd w:val="clear" w:color="auto" w:fill="FFFFFF"/>
            <w:lang w:eastAsia="ru-RU"/>
          </w:rPr>
          <w:t>• Чи вірите ви в те, що кількість води необмежена?</w:t>
        </w:r>
      </w:ins>
    </w:p>
    <w:p w:rsidR="007C56A0" w:rsidRPr="007C56A0" w:rsidRDefault="007C56A0" w:rsidP="007C56A0">
      <w:pPr>
        <w:spacing w:before="100" w:beforeAutospacing="1" w:after="100" w:afterAutospacing="1" w:line="240" w:lineRule="auto"/>
        <w:ind w:firstLine="360"/>
        <w:rPr>
          <w:ins w:id="2020" w:author="Unknown"/>
          <w:rFonts w:ascii="Verdana" w:eastAsia="Times New Roman" w:hAnsi="Verdana" w:cs="Times New Roman"/>
          <w:b/>
          <w:bCs/>
          <w:color w:val="000000"/>
          <w:sz w:val="24"/>
          <w:szCs w:val="24"/>
          <w:shd w:val="clear" w:color="auto" w:fill="FFFFFF"/>
          <w:lang w:eastAsia="ru-RU"/>
        </w:rPr>
      </w:pPr>
      <w:ins w:id="2021" w:author="Unknown">
        <w:r w:rsidRPr="007C56A0">
          <w:rPr>
            <w:rFonts w:ascii="Verdana" w:eastAsia="Times New Roman" w:hAnsi="Verdana" w:cs="Times New Roman"/>
            <w:b/>
            <w:bCs/>
            <w:color w:val="000000"/>
            <w:sz w:val="24"/>
            <w:szCs w:val="24"/>
            <w:shd w:val="clear" w:color="auto" w:fill="FFFFFF"/>
            <w:lang w:eastAsia="ru-RU"/>
          </w:rPr>
          <w:t>• Чи вірите ви в те, що вода не забруднюється?</w:t>
        </w:r>
      </w:ins>
    </w:p>
    <w:p w:rsidR="007C56A0" w:rsidRPr="007C56A0" w:rsidRDefault="007C56A0" w:rsidP="007C56A0">
      <w:pPr>
        <w:spacing w:before="100" w:beforeAutospacing="1" w:after="100" w:afterAutospacing="1" w:line="240" w:lineRule="auto"/>
        <w:ind w:firstLine="360"/>
        <w:rPr>
          <w:ins w:id="2022" w:author="Unknown"/>
          <w:rFonts w:ascii="Verdana" w:eastAsia="Times New Roman" w:hAnsi="Verdana" w:cs="Times New Roman"/>
          <w:b/>
          <w:bCs/>
          <w:color w:val="000000"/>
          <w:sz w:val="24"/>
          <w:szCs w:val="24"/>
          <w:shd w:val="clear" w:color="auto" w:fill="FFFFFF"/>
          <w:lang w:eastAsia="ru-RU"/>
        </w:rPr>
      </w:pPr>
      <w:ins w:id="2023"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24" w:author="Unknown"/>
          <w:rFonts w:ascii="Verdana" w:eastAsia="Times New Roman" w:hAnsi="Verdana" w:cs="Times New Roman"/>
          <w:b/>
          <w:bCs/>
          <w:color w:val="000000"/>
          <w:sz w:val="24"/>
          <w:szCs w:val="24"/>
          <w:shd w:val="clear" w:color="auto" w:fill="FFFFFF"/>
          <w:lang w:eastAsia="ru-RU"/>
        </w:rPr>
      </w:pPr>
      <w:ins w:id="2025" w:author="Unknown">
        <w:r w:rsidRPr="007C56A0">
          <w:rPr>
            <w:rFonts w:ascii="Verdana" w:eastAsia="Times New Roman" w:hAnsi="Verdana" w:cs="Times New Roman"/>
            <w:b/>
            <w:bCs/>
            <w:i/>
            <w:iCs/>
            <w:color w:val="000000"/>
            <w:sz w:val="24"/>
            <w:szCs w:val="24"/>
            <w:shd w:val="clear" w:color="auto" w:fill="FFFFFF"/>
            <w:lang w:eastAsia="ru-RU"/>
          </w:rPr>
          <w:t>3. Гра «Упізнай мене»</w:t>
        </w:r>
      </w:ins>
    </w:p>
    <w:p w:rsidR="007C56A0" w:rsidRPr="007C56A0" w:rsidRDefault="007C56A0" w:rsidP="007C56A0">
      <w:pPr>
        <w:spacing w:before="100" w:beforeAutospacing="1" w:after="100" w:afterAutospacing="1" w:line="240" w:lineRule="auto"/>
        <w:ind w:firstLine="360"/>
        <w:rPr>
          <w:ins w:id="2026" w:author="Unknown"/>
          <w:rFonts w:ascii="Verdana" w:eastAsia="Times New Roman" w:hAnsi="Verdana" w:cs="Times New Roman"/>
          <w:b/>
          <w:bCs/>
          <w:color w:val="000000"/>
          <w:sz w:val="24"/>
          <w:szCs w:val="24"/>
          <w:shd w:val="clear" w:color="auto" w:fill="FFFFFF"/>
          <w:lang w:eastAsia="ru-RU"/>
        </w:rPr>
      </w:pPr>
      <w:ins w:id="2027" w:author="Unknown">
        <w:r w:rsidRPr="007C56A0">
          <w:rPr>
            <w:rFonts w:ascii="Verdana" w:eastAsia="Times New Roman" w:hAnsi="Verdana" w:cs="Times New Roman"/>
            <w:b/>
            <w:bCs/>
            <w:color w:val="000000"/>
            <w:sz w:val="24"/>
            <w:szCs w:val="24"/>
            <w:shd w:val="clear" w:color="auto" w:fill="FFFFFF"/>
            <w:lang w:eastAsia="ru-RU"/>
          </w:rPr>
          <w:t>— Сформулюйте тему уроку.</w:t>
        </w:r>
      </w:ins>
    </w:p>
    <w:p w:rsidR="007C56A0" w:rsidRPr="007C56A0" w:rsidRDefault="007C56A0" w:rsidP="007C56A0">
      <w:pPr>
        <w:spacing w:before="100" w:beforeAutospacing="1" w:after="100" w:afterAutospacing="1" w:line="240" w:lineRule="auto"/>
        <w:ind w:firstLine="360"/>
        <w:rPr>
          <w:ins w:id="2028" w:author="Unknown"/>
          <w:rFonts w:ascii="Verdana" w:eastAsia="Times New Roman" w:hAnsi="Verdana" w:cs="Times New Roman"/>
          <w:b/>
          <w:bCs/>
          <w:color w:val="000000"/>
          <w:sz w:val="24"/>
          <w:szCs w:val="24"/>
          <w:shd w:val="clear" w:color="auto" w:fill="FFFFFF"/>
          <w:lang w:eastAsia="ru-RU"/>
        </w:rPr>
      </w:pPr>
      <w:ins w:id="2029" w:author="Unknown">
        <w:r w:rsidRPr="007C56A0">
          <w:rPr>
            <w:rFonts w:ascii="Verdana" w:eastAsia="Times New Roman" w:hAnsi="Verdana" w:cs="Times New Roman"/>
            <w:b/>
            <w:bCs/>
            <w:color w:val="000000"/>
            <w:sz w:val="24"/>
            <w:szCs w:val="24"/>
            <w:shd w:val="clear" w:color="auto" w:fill="FFFFFF"/>
            <w:lang w:eastAsia="ru-RU"/>
          </w:rPr>
          <w:lastRenderedPageBreak/>
          <w:t>Її називають годувальницею, тому що без неї не було б на столі ані хліба, ані овочів, ані фруктів. Він — один з її шарів. У ньому є живі істоти: мікроби, різні тварини. (Земля. Ґрунт. Тема уроку: «Ґрунт»)</w:t>
        </w:r>
      </w:ins>
    </w:p>
    <w:p w:rsidR="007C56A0" w:rsidRPr="007C56A0" w:rsidRDefault="007C56A0" w:rsidP="007C56A0">
      <w:pPr>
        <w:spacing w:before="100" w:beforeAutospacing="1" w:after="100" w:afterAutospacing="1" w:line="240" w:lineRule="auto"/>
        <w:ind w:firstLine="360"/>
        <w:rPr>
          <w:ins w:id="2030" w:author="Unknown"/>
          <w:rFonts w:ascii="Verdana" w:eastAsia="Times New Roman" w:hAnsi="Verdana" w:cs="Times New Roman"/>
          <w:b/>
          <w:bCs/>
          <w:color w:val="000000"/>
          <w:sz w:val="24"/>
          <w:szCs w:val="24"/>
          <w:shd w:val="clear" w:color="auto" w:fill="FFFFFF"/>
          <w:lang w:eastAsia="ru-RU"/>
        </w:rPr>
      </w:pPr>
      <w:ins w:id="2031"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32" w:author="Unknown"/>
          <w:rFonts w:ascii="Verdana" w:eastAsia="Times New Roman" w:hAnsi="Verdana" w:cs="Times New Roman"/>
          <w:b/>
          <w:bCs/>
          <w:color w:val="000000"/>
          <w:sz w:val="24"/>
          <w:szCs w:val="24"/>
          <w:shd w:val="clear" w:color="auto" w:fill="FFFFFF"/>
          <w:lang w:eastAsia="ru-RU"/>
        </w:rPr>
      </w:pPr>
      <w:ins w:id="2033" w:author="Unknown">
        <w:r w:rsidRPr="007C56A0">
          <w:rPr>
            <w:rFonts w:ascii="Verdana" w:eastAsia="Times New Roman" w:hAnsi="Verdana" w:cs="Times New Roman"/>
            <w:b/>
            <w:bCs/>
            <w:color w:val="000000"/>
            <w:sz w:val="24"/>
            <w:szCs w:val="24"/>
            <w:shd w:val="clear" w:color="auto" w:fill="FFFFFF"/>
            <w:lang w:val="en-US" w:eastAsia="ru-RU"/>
          </w:rPr>
          <w:t>III</w:t>
        </w:r>
        <w:r w:rsidRPr="007C56A0">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7C56A0" w:rsidRPr="007C56A0" w:rsidRDefault="007C56A0" w:rsidP="007C56A0">
      <w:pPr>
        <w:spacing w:before="100" w:beforeAutospacing="1" w:after="100" w:afterAutospacing="1" w:line="240" w:lineRule="auto"/>
        <w:ind w:firstLine="360"/>
        <w:rPr>
          <w:ins w:id="2034" w:author="Unknown"/>
          <w:rFonts w:ascii="Verdana" w:eastAsia="Times New Roman" w:hAnsi="Verdana" w:cs="Times New Roman"/>
          <w:b/>
          <w:bCs/>
          <w:color w:val="000000"/>
          <w:sz w:val="24"/>
          <w:szCs w:val="24"/>
          <w:shd w:val="clear" w:color="auto" w:fill="FFFFFF"/>
          <w:lang w:eastAsia="ru-RU"/>
        </w:rPr>
      </w:pPr>
      <w:ins w:id="2035" w:author="Unknown">
        <w:r w:rsidRPr="007C56A0">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7C56A0" w:rsidRPr="007C56A0" w:rsidRDefault="007C56A0" w:rsidP="007C56A0">
      <w:pPr>
        <w:spacing w:before="100" w:beforeAutospacing="1" w:after="100" w:afterAutospacing="1" w:line="240" w:lineRule="auto"/>
        <w:ind w:firstLine="360"/>
        <w:rPr>
          <w:ins w:id="2036" w:author="Unknown"/>
          <w:rFonts w:ascii="Verdana" w:eastAsia="Times New Roman" w:hAnsi="Verdana" w:cs="Times New Roman"/>
          <w:b/>
          <w:bCs/>
          <w:color w:val="000000"/>
          <w:sz w:val="24"/>
          <w:szCs w:val="24"/>
          <w:shd w:val="clear" w:color="auto" w:fill="FFFFFF"/>
          <w:lang w:eastAsia="ru-RU"/>
        </w:rPr>
      </w:pPr>
      <w:ins w:id="2037"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38" w:author="Unknown"/>
          <w:rFonts w:ascii="Verdana" w:eastAsia="Times New Roman" w:hAnsi="Verdana" w:cs="Times New Roman"/>
          <w:b/>
          <w:bCs/>
          <w:color w:val="000000"/>
          <w:sz w:val="24"/>
          <w:szCs w:val="24"/>
          <w:shd w:val="clear" w:color="auto" w:fill="FFFFFF"/>
          <w:lang w:eastAsia="ru-RU"/>
        </w:rPr>
      </w:pPr>
      <w:ins w:id="2039" w:author="Unknown">
        <w:r w:rsidRPr="007C56A0">
          <w:rPr>
            <w:rFonts w:ascii="Verdana" w:eastAsia="Times New Roman" w:hAnsi="Verdana" w:cs="Times New Roman"/>
            <w:b/>
            <w:bCs/>
            <w:color w:val="000000"/>
            <w:sz w:val="24"/>
            <w:szCs w:val="24"/>
            <w:shd w:val="clear" w:color="auto" w:fill="FFFFFF"/>
            <w:lang w:eastAsia="ru-RU"/>
          </w:rPr>
          <w:t>IV. ВИВЧЕННЯ НОВОГО МАТЕРІАЛУ</w:t>
        </w:r>
      </w:ins>
    </w:p>
    <w:p w:rsidR="007C56A0" w:rsidRPr="007C56A0" w:rsidRDefault="007C56A0" w:rsidP="007C56A0">
      <w:pPr>
        <w:spacing w:before="100" w:beforeAutospacing="1" w:after="100" w:afterAutospacing="1" w:line="240" w:lineRule="auto"/>
        <w:ind w:firstLine="360"/>
        <w:rPr>
          <w:ins w:id="2040" w:author="Unknown"/>
          <w:rFonts w:ascii="Verdana" w:eastAsia="Times New Roman" w:hAnsi="Verdana" w:cs="Times New Roman"/>
          <w:b/>
          <w:bCs/>
          <w:color w:val="000000"/>
          <w:sz w:val="24"/>
          <w:szCs w:val="24"/>
          <w:shd w:val="clear" w:color="auto" w:fill="FFFFFF"/>
          <w:lang w:eastAsia="ru-RU"/>
        </w:rPr>
      </w:pPr>
      <w:ins w:id="2041" w:author="Unknown">
        <w:r w:rsidRPr="007C56A0">
          <w:rPr>
            <w:rFonts w:ascii="Verdana" w:eastAsia="Times New Roman" w:hAnsi="Verdana" w:cs="Times New Roman"/>
            <w:b/>
            <w:bCs/>
            <w:i/>
            <w:iCs/>
            <w:color w:val="000000"/>
            <w:sz w:val="24"/>
            <w:szCs w:val="24"/>
            <w:shd w:val="clear" w:color="auto" w:fill="FFFFFF"/>
            <w:lang w:eastAsia="ru-RU"/>
          </w:rPr>
          <w:t>1. Розгадування кросворда</w:t>
        </w:r>
      </w:ins>
    </w:p>
    <w:p w:rsidR="007C56A0" w:rsidRPr="007C56A0" w:rsidRDefault="007C56A0" w:rsidP="007C56A0">
      <w:pPr>
        <w:spacing w:before="100" w:beforeAutospacing="1" w:after="100" w:afterAutospacing="1" w:line="240" w:lineRule="auto"/>
        <w:ind w:firstLine="360"/>
        <w:rPr>
          <w:ins w:id="2042" w:author="Unknown"/>
          <w:rFonts w:ascii="Verdana" w:eastAsia="Times New Roman" w:hAnsi="Verdana" w:cs="Times New Roman"/>
          <w:b/>
          <w:bCs/>
          <w:color w:val="000000"/>
          <w:sz w:val="24"/>
          <w:szCs w:val="24"/>
          <w:shd w:val="clear" w:color="auto" w:fill="FFFFFF"/>
          <w:lang w:eastAsia="ru-RU"/>
        </w:rPr>
      </w:pPr>
      <w:ins w:id="2043" w:author="Unknown">
        <w:r w:rsidRPr="007C56A0">
          <w:rPr>
            <w:rFonts w:ascii="Verdana" w:eastAsia="Times New Roman" w:hAnsi="Verdana" w:cs="Times New Roman"/>
            <w:b/>
            <w:bCs/>
            <w:color w:val="000000"/>
            <w:sz w:val="24"/>
            <w:szCs w:val="24"/>
            <w:shd w:val="clear" w:color="auto" w:fill="FFFFFF"/>
            <w:lang w:eastAsia="ru-RU"/>
          </w:rPr>
          <w:t>— Що таке ґрунт? (Ґрунт — це верхній родючий шар землі, на якому ростуть або можуть рости рослини. Ґрунт служить домівкою для багатьох тварин.)</w:t>
        </w:r>
      </w:ins>
    </w:p>
    <w:p w:rsidR="007C56A0" w:rsidRPr="007C56A0" w:rsidRDefault="007C56A0" w:rsidP="007C56A0">
      <w:pPr>
        <w:spacing w:before="100" w:beforeAutospacing="1" w:after="100" w:afterAutospacing="1" w:line="240" w:lineRule="auto"/>
        <w:ind w:firstLine="360"/>
        <w:rPr>
          <w:ins w:id="2044" w:author="Unknown"/>
          <w:rFonts w:ascii="Verdana" w:eastAsia="Times New Roman" w:hAnsi="Verdana" w:cs="Times New Roman"/>
          <w:b/>
          <w:bCs/>
          <w:color w:val="000000"/>
          <w:sz w:val="24"/>
          <w:szCs w:val="24"/>
          <w:shd w:val="clear" w:color="auto" w:fill="FFFFFF"/>
          <w:lang w:eastAsia="ru-RU"/>
        </w:rPr>
      </w:pPr>
      <w:ins w:id="2045" w:author="Unknown">
        <w:r w:rsidRPr="007C56A0">
          <w:rPr>
            <w:rFonts w:ascii="Verdana" w:eastAsia="Times New Roman" w:hAnsi="Verdana" w:cs="Times New Roman"/>
            <w:b/>
            <w:bCs/>
            <w:color w:val="000000"/>
            <w:sz w:val="24"/>
            <w:szCs w:val="24"/>
            <w:shd w:val="clear" w:color="auto" w:fill="FFFFFF"/>
            <w:lang w:eastAsia="ru-RU"/>
          </w:rPr>
          <w:t>— Розгадавши кросворд, ми повторимо склад ґрунту.</w:t>
        </w:r>
      </w:ins>
    </w:p>
    <w:p w:rsidR="007C56A0" w:rsidRPr="007C56A0" w:rsidRDefault="007C56A0" w:rsidP="007C56A0">
      <w:pPr>
        <w:spacing w:before="100" w:beforeAutospacing="1" w:after="100" w:afterAutospacing="1" w:line="240" w:lineRule="auto"/>
        <w:ind w:firstLine="360"/>
        <w:rPr>
          <w:ins w:id="2046" w:author="Unknown"/>
          <w:rFonts w:ascii="Verdana" w:eastAsia="Times New Roman" w:hAnsi="Verdana" w:cs="Times New Roman"/>
          <w:b/>
          <w:bCs/>
          <w:color w:val="000000"/>
          <w:sz w:val="24"/>
          <w:szCs w:val="24"/>
          <w:shd w:val="clear" w:color="auto" w:fill="FFFFFF"/>
          <w:lang w:eastAsia="ru-RU"/>
        </w:rPr>
      </w:pPr>
      <w:ins w:id="2047"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jc w:val="center"/>
        <w:rPr>
          <w:ins w:id="2048"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3762375" cy="2371725"/>
            <wp:effectExtent l="0" t="0" r="9525" b="9525"/>
            <wp:docPr id="7" name="Рисунок 7" descr="http://subject.com.ua/lesson/nature/4klas/4klas.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bject.com.ua/lesson/nature/4klas/4klas.files/image0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371725"/>
                    </a:xfrm>
                    <a:prstGeom prst="rect">
                      <a:avLst/>
                    </a:prstGeom>
                    <a:noFill/>
                    <a:ln>
                      <a:noFill/>
                    </a:ln>
                  </pic:spPr>
                </pic:pic>
              </a:graphicData>
            </a:graphic>
          </wp:inline>
        </w:drawing>
      </w:r>
    </w:p>
    <w:p w:rsidR="007C56A0" w:rsidRPr="007C56A0" w:rsidRDefault="007C56A0" w:rsidP="007C56A0">
      <w:pPr>
        <w:spacing w:before="100" w:beforeAutospacing="1" w:after="100" w:afterAutospacing="1" w:line="240" w:lineRule="auto"/>
        <w:ind w:firstLine="360"/>
        <w:rPr>
          <w:ins w:id="2049" w:author="Unknown"/>
          <w:rFonts w:ascii="Verdana" w:eastAsia="Times New Roman" w:hAnsi="Verdana" w:cs="Times New Roman"/>
          <w:b/>
          <w:bCs/>
          <w:color w:val="000000"/>
          <w:sz w:val="24"/>
          <w:szCs w:val="24"/>
          <w:shd w:val="clear" w:color="auto" w:fill="FFFFFF"/>
          <w:lang w:eastAsia="ru-RU"/>
        </w:rPr>
      </w:pPr>
      <w:ins w:id="2050"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51" w:author="Unknown"/>
          <w:rFonts w:ascii="Verdana" w:eastAsia="Times New Roman" w:hAnsi="Verdana" w:cs="Times New Roman"/>
          <w:b/>
          <w:bCs/>
          <w:color w:val="000000"/>
          <w:sz w:val="24"/>
          <w:szCs w:val="24"/>
          <w:shd w:val="clear" w:color="auto" w:fill="FFFFFF"/>
          <w:lang w:eastAsia="ru-RU"/>
        </w:rPr>
      </w:pPr>
      <w:ins w:id="2052" w:author="Unknown">
        <w:r w:rsidRPr="007C56A0">
          <w:rPr>
            <w:rFonts w:ascii="Verdana" w:eastAsia="Times New Roman" w:hAnsi="Verdana" w:cs="Times New Roman"/>
            <w:b/>
            <w:bCs/>
            <w:color w:val="000000"/>
            <w:sz w:val="24"/>
            <w:szCs w:val="24"/>
            <w:shd w:val="clear" w:color="auto" w:fill="FFFFFF"/>
            <w:lang w:eastAsia="ru-RU"/>
          </w:rPr>
          <w:t>1. Це живі організми, під дією яких із залишків рослин утворюється перегній. (Мікроби)</w:t>
        </w:r>
      </w:ins>
    </w:p>
    <w:p w:rsidR="007C56A0" w:rsidRPr="007C56A0" w:rsidRDefault="007C56A0" w:rsidP="007C56A0">
      <w:pPr>
        <w:spacing w:before="100" w:beforeAutospacing="1" w:after="100" w:afterAutospacing="1" w:line="240" w:lineRule="auto"/>
        <w:ind w:firstLine="360"/>
        <w:rPr>
          <w:ins w:id="2053" w:author="Unknown"/>
          <w:rFonts w:ascii="Verdana" w:eastAsia="Times New Roman" w:hAnsi="Verdana" w:cs="Times New Roman"/>
          <w:b/>
          <w:bCs/>
          <w:color w:val="000000"/>
          <w:sz w:val="24"/>
          <w:szCs w:val="24"/>
          <w:shd w:val="clear" w:color="auto" w:fill="FFFFFF"/>
          <w:lang w:eastAsia="ru-RU"/>
        </w:rPr>
      </w:pPr>
      <w:ins w:id="2054" w:author="Unknown">
        <w:r w:rsidRPr="007C56A0">
          <w:rPr>
            <w:rFonts w:ascii="Verdana" w:eastAsia="Times New Roman" w:hAnsi="Verdana" w:cs="Times New Roman"/>
            <w:b/>
            <w:bCs/>
            <w:color w:val="000000"/>
            <w:sz w:val="24"/>
            <w:szCs w:val="24"/>
            <w:shd w:val="clear" w:color="auto" w:fill="FFFFFF"/>
            <w:lang w:eastAsia="ru-RU"/>
          </w:rPr>
          <w:t>2. Воно допомагає кореням рослин дихати. (Повітря)</w:t>
        </w:r>
      </w:ins>
    </w:p>
    <w:p w:rsidR="007C56A0" w:rsidRPr="007C56A0" w:rsidRDefault="007C56A0" w:rsidP="007C56A0">
      <w:pPr>
        <w:spacing w:before="100" w:beforeAutospacing="1" w:after="100" w:afterAutospacing="1" w:line="240" w:lineRule="auto"/>
        <w:ind w:firstLine="360"/>
        <w:rPr>
          <w:ins w:id="2055" w:author="Unknown"/>
          <w:rFonts w:ascii="Verdana" w:eastAsia="Times New Roman" w:hAnsi="Verdana" w:cs="Times New Roman"/>
          <w:b/>
          <w:bCs/>
          <w:color w:val="000000"/>
          <w:sz w:val="24"/>
          <w:szCs w:val="24"/>
          <w:shd w:val="clear" w:color="auto" w:fill="FFFFFF"/>
          <w:lang w:eastAsia="ru-RU"/>
        </w:rPr>
      </w:pPr>
      <w:ins w:id="2056" w:author="Unknown">
        <w:r w:rsidRPr="007C56A0">
          <w:rPr>
            <w:rFonts w:ascii="Verdana" w:eastAsia="Times New Roman" w:hAnsi="Verdana" w:cs="Times New Roman"/>
            <w:b/>
            <w:bCs/>
            <w:color w:val="000000"/>
            <w:sz w:val="24"/>
            <w:szCs w:val="24"/>
            <w:shd w:val="clear" w:color="auto" w:fill="FFFFFF"/>
            <w:lang w:eastAsia="ru-RU"/>
          </w:rPr>
          <w:t>3. Одна із складових частин ґрунту, що є хорошим розпушувачем, забезпечує доступ повітря до коренів рослин. (Пісок)</w:t>
        </w:r>
      </w:ins>
    </w:p>
    <w:p w:rsidR="007C56A0" w:rsidRPr="007C56A0" w:rsidRDefault="007C56A0" w:rsidP="007C56A0">
      <w:pPr>
        <w:spacing w:before="100" w:beforeAutospacing="1" w:after="100" w:afterAutospacing="1" w:line="240" w:lineRule="auto"/>
        <w:ind w:firstLine="360"/>
        <w:rPr>
          <w:ins w:id="2057" w:author="Unknown"/>
          <w:rFonts w:ascii="Verdana" w:eastAsia="Times New Roman" w:hAnsi="Verdana" w:cs="Times New Roman"/>
          <w:b/>
          <w:bCs/>
          <w:color w:val="000000"/>
          <w:sz w:val="24"/>
          <w:szCs w:val="24"/>
          <w:shd w:val="clear" w:color="auto" w:fill="FFFFFF"/>
          <w:lang w:eastAsia="ru-RU"/>
        </w:rPr>
      </w:pPr>
      <w:ins w:id="2058" w:author="Unknown">
        <w:r w:rsidRPr="007C56A0">
          <w:rPr>
            <w:rFonts w:ascii="Verdana" w:eastAsia="Times New Roman" w:hAnsi="Verdana" w:cs="Times New Roman"/>
            <w:b/>
            <w:bCs/>
            <w:color w:val="000000"/>
            <w:sz w:val="24"/>
            <w:szCs w:val="24"/>
            <w:shd w:val="clear" w:color="auto" w:fill="FFFFFF"/>
            <w:lang w:eastAsia="ru-RU"/>
          </w:rPr>
          <w:lastRenderedPageBreak/>
          <w:t>4. Він утворюється із залишків рослин і тварин, підвищує родючість ґрунту. (Перегній)</w:t>
        </w:r>
      </w:ins>
    </w:p>
    <w:p w:rsidR="007C56A0" w:rsidRPr="007C56A0" w:rsidRDefault="007C56A0" w:rsidP="007C56A0">
      <w:pPr>
        <w:spacing w:before="100" w:beforeAutospacing="1" w:after="100" w:afterAutospacing="1" w:line="240" w:lineRule="auto"/>
        <w:ind w:firstLine="360"/>
        <w:rPr>
          <w:ins w:id="2059" w:author="Unknown"/>
          <w:rFonts w:ascii="Verdana" w:eastAsia="Times New Roman" w:hAnsi="Verdana" w:cs="Times New Roman"/>
          <w:b/>
          <w:bCs/>
          <w:color w:val="000000"/>
          <w:sz w:val="24"/>
          <w:szCs w:val="24"/>
          <w:shd w:val="clear" w:color="auto" w:fill="FFFFFF"/>
          <w:lang w:eastAsia="ru-RU"/>
        </w:rPr>
      </w:pPr>
      <w:ins w:id="2060" w:author="Unknown">
        <w:r w:rsidRPr="007C56A0">
          <w:rPr>
            <w:rFonts w:ascii="Verdana" w:eastAsia="Times New Roman" w:hAnsi="Verdana" w:cs="Times New Roman"/>
            <w:b/>
            <w:bCs/>
            <w:color w:val="000000"/>
            <w:sz w:val="24"/>
            <w:szCs w:val="24"/>
            <w:shd w:val="clear" w:color="auto" w:fill="FFFFFF"/>
            <w:lang w:eastAsia="ru-RU"/>
          </w:rPr>
          <w:t>5. Вона добре утримує воду. (Глина)</w:t>
        </w:r>
      </w:ins>
    </w:p>
    <w:p w:rsidR="007C56A0" w:rsidRPr="007C56A0" w:rsidRDefault="007C56A0" w:rsidP="007C56A0">
      <w:pPr>
        <w:spacing w:before="100" w:beforeAutospacing="1" w:after="100" w:afterAutospacing="1" w:line="240" w:lineRule="auto"/>
        <w:ind w:firstLine="360"/>
        <w:rPr>
          <w:ins w:id="2061" w:author="Unknown"/>
          <w:rFonts w:ascii="Verdana" w:eastAsia="Times New Roman" w:hAnsi="Verdana" w:cs="Times New Roman"/>
          <w:b/>
          <w:bCs/>
          <w:color w:val="000000"/>
          <w:sz w:val="24"/>
          <w:szCs w:val="24"/>
          <w:shd w:val="clear" w:color="auto" w:fill="FFFFFF"/>
          <w:lang w:eastAsia="ru-RU"/>
        </w:rPr>
      </w:pPr>
      <w:ins w:id="2062" w:author="Unknown">
        <w:r w:rsidRPr="007C56A0">
          <w:rPr>
            <w:rFonts w:ascii="Verdana" w:eastAsia="Times New Roman" w:hAnsi="Verdana" w:cs="Times New Roman"/>
            <w:b/>
            <w:bCs/>
            <w:color w:val="000000"/>
            <w:sz w:val="24"/>
            <w:szCs w:val="24"/>
            <w:shd w:val="clear" w:color="auto" w:fill="FFFFFF"/>
            <w:lang w:eastAsia="ru-RU"/>
          </w:rPr>
          <w:t>6. Речовина, необхідна для життя і розвитку рослин. (Вода)</w:t>
        </w:r>
      </w:ins>
    </w:p>
    <w:p w:rsidR="007C56A0" w:rsidRPr="007C56A0" w:rsidRDefault="007C56A0" w:rsidP="007C56A0">
      <w:pPr>
        <w:spacing w:before="100" w:beforeAutospacing="1" w:after="100" w:afterAutospacing="1" w:line="240" w:lineRule="auto"/>
        <w:ind w:firstLine="360"/>
        <w:rPr>
          <w:ins w:id="2063" w:author="Unknown"/>
          <w:rFonts w:ascii="Verdana" w:eastAsia="Times New Roman" w:hAnsi="Verdana" w:cs="Times New Roman"/>
          <w:b/>
          <w:bCs/>
          <w:color w:val="000000"/>
          <w:sz w:val="24"/>
          <w:szCs w:val="24"/>
          <w:shd w:val="clear" w:color="auto" w:fill="FFFFFF"/>
          <w:lang w:eastAsia="ru-RU"/>
        </w:rPr>
      </w:pPr>
      <w:ins w:id="2064" w:author="Unknown">
        <w:r w:rsidRPr="007C56A0">
          <w:rPr>
            <w:rFonts w:ascii="Verdana" w:eastAsia="Times New Roman" w:hAnsi="Verdana" w:cs="Times New Roman"/>
            <w:b/>
            <w:bCs/>
            <w:color w:val="000000"/>
            <w:sz w:val="24"/>
            <w:szCs w:val="24"/>
            <w:shd w:val="clear" w:color="auto" w:fill="FFFFFF"/>
            <w:lang w:eastAsia="ru-RU"/>
          </w:rPr>
          <w:t>7. Ця поживна речовина утворюється з перегною під впливом мікроорганізмів. (Солі)</w:t>
        </w:r>
      </w:ins>
    </w:p>
    <w:p w:rsidR="007C56A0" w:rsidRPr="007C56A0" w:rsidRDefault="007C56A0" w:rsidP="007C56A0">
      <w:pPr>
        <w:spacing w:before="100" w:beforeAutospacing="1" w:after="100" w:afterAutospacing="1" w:line="240" w:lineRule="auto"/>
        <w:ind w:firstLine="360"/>
        <w:rPr>
          <w:ins w:id="2065" w:author="Unknown"/>
          <w:rFonts w:ascii="Verdana" w:eastAsia="Times New Roman" w:hAnsi="Verdana" w:cs="Times New Roman"/>
          <w:b/>
          <w:bCs/>
          <w:color w:val="000000"/>
          <w:sz w:val="24"/>
          <w:szCs w:val="24"/>
          <w:shd w:val="clear" w:color="auto" w:fill="FFFFFF"/>
          <w:lang w:eastAsia="ru-RU"/>
        </w:rPr>
      </w:pPr>
      <w:ins w:id="206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067" w:author="Unknown"/>
          <w:rFonts w:ascii="Verdana" w:eastAsia="Times New Roman" w:hAnsi="Verdana" w:cs="Times New Roman"/>
          <w:b/>
          <w:bCs/>
          <w:color w:val="000000"/>
          <w:sz w:val="24"/>
          <w:szCs w:val="24"/>
          <w:shd w:val="clear" w:color="auto" w:fill="FFFFFF"/>
          <w:lang w:eastAsia="ru-RU"/>
        </w:rPr>
      </w:pPr>
      <w:ins w:id="2068" w:author="Unknown">
        <w:r w:rsidRPr="007C56A0">
          <w:rPr>
            <w:rFonts w:ascii="Verdana" w:eastAsia="Times New Roman" w:hAnsi="Verdana" w:cs="Times New Roman"/>
            <w:b/>
            <w:bCs/>
            <w:i/>
            <w:iCs/>
            <w:color w:val="000000"/>
            <w:sz w:val="24"/>
            <w:szCs w:val="24"/>
            <w:shd w:val="clear" w:color="auto" w:fill="FFFFFF"/>
            <w:lang w:eastAsia="ru-RU"/>
          </w:rPr>
          <w:t>2. Практична робота</w:t>
        </w:r>
      </w:ins>
    </w:p>
    <w:p w:rsidR="007C56A0" w:rsidRPr="007C56A0" w:rsidRDefault="007C56A0" w:rsidP="007C56A0">
      <w:pPr>
        <w:spacing w:before="100" w:beforeAutospacing="1" w:after="100" w:afterAutospacing="1" w:line="240" w:lineRule="auto"/>
        <w:ind w:firstLine="360"/>
        <w:rPr>
          <w:ins w:id="2069" w:author="Unknown"/>
          <w:rFonts w:ascii="Verdana" w:eastAsia="Times New Roman" w:hAnsi="Verdana" w:cs="Times New Roman"/>
          <w:b/>
          <w:bCs/>
          <w:color w:val="000000"/>
          <w:sz w:val="24"/>
          <w:szCs w:val="24"/>
          <w:shd w:val="clear" w:color="auto" w:fill="FFFFFF"/>
          <w:lang w:eastAsia="ru-RU"/>
        </w:rPr>
      </w:pPr>
      <w:ins w:id="2070" w:author="Unknown">
        <w:r w:rsidRPr="007C56A0">
          <w:rPr>
            <w:rFonts w:ascii="Verdana" w:eastAsia="Times New Roman" w:hAnsi="Verdana" w:cs="Times New Roman"/>
            <w:b/>
            <w:bCs/>
            <w:color w:val="000000"/>
            <w:sz w:val="24"/>
            <w:szCs w:val="24"/>
            <w:shd w:val="clear" w:color="auto" w:fill="FFFFFF"/>
            <w:lang w:eastAsia="ru-RU"/>
          </w:rPr>
          <w:t>На столах учнів — зразки ґрунтів.</w:t>
        </w:r>
      </w:ins>
    </w:p>
    <w:p w:rsidR="007C56A0" w:rsidRPr="007C56A0" w:rsidRDefault="007C56A0" w:rsidP="007C56A0">
      <w:pPr>
        <w:spacing w:before="100" w:beforeAutospacing="1" w:after="100" w:afterAutospacing="1" w:line="240" w:lineRule="auto"/>
        <w:ind w:firstLine="360"/>
        <w:rPr>
          <w:ins w:id="2071" w:author="Unknown"/>
          <w:rFonts w:ascii="Verdana" w:eastAsia="Times New Roman" w:hAnsi="Verdana" w:cs="Times New Roman"/>
          <w:b/>
          <w:bCs/>
          <w:color w:val="000000"/>
          <w:sz w:val="24"/>
          <w:szCs w:val="24"/>
          <w:shd w:val="clear" w:color="auto" w:fill="FFFFFF"/>
          <w:lang w:eastAsia="ru-RU"/>
        </w:rPr>
      </w:pPr>
      <w:ins w:id="2072" w:author="Unknown">
        <w:r w:rsidRPr="007C56A0">
          <w:rPr>
            <w:rFonts w:ascii="Verdana" w:eastAsia="Times New Roman" w:hAnsi="Verdana" w:cs="Times New Roman"/>
            <w:b/>
            <w:bCs/>
            <w:color w:val="000000"/>
            <w:sz w:val="24"/>
            <w:szCs w:val="24"/>
            <w:shd w:val="clear" w:color="auto" w:fill="FFFFFF"/>
            <w:lang w:eastAsia="ru-RU"/>
          </w:rPr>
          <w:t>— Назвіть основну властивість ґрунту. (Родючість)</w:t>
        </w:r>
      </w:ins>
    </w:p>
    <w:p w:rsidR="007C56A0" w:rsidRPr="007C56A0" w:rsidRDefault="007C56A0" w:rsidP="007C56A0">
      <w:pPr>
        <w:spacing w:before="100" w:beforeAutospacing="1" w:after="100" w:afterAutospacing="1" w:line="240" w:lineRule="auto"/>
        <w:ind w:firstLine="360"/>
        <w:rPr>
          <w:ins w:id="2073" w:author="Unknown"/>
          <w:rFonts w:ascii="Verdana" w:eastAsia="Times New Roman" w:hAnsi="Verdana" w:cs="Times New Roman"/>
          <w:b/>
          <w:bCs/>
          <w:color w:val="000000"/>
          <w:sz w:val="24"/>
          <w:szCs w:val="24"/>
          <w:shd w:val="clear" w:color="auto" w:fill="FFFFFF"/>
          <w:lang w:eastAsia="ru-RU"/>
        </w:rPr>
      </w:pPr>
      <w:ins w:id="2074" w:author="Unknown">
        <w:r w:rsidRPr="007C56A0">
          <w:rPr>
            <w:rFonts w:ascii="Verdana" w:eastAsia="Times New Roman" w:hAnsi="Verdana" w:cs="Times New Roman"/>
            <w:b/>
            <w:bCs/>
            <w:color w:val="000000"/>
            <w:sz w:val="24"/>
            <w:szCs w:val="24"/>
            <w:shd w:val="clear" w:color="auto" w:fill="FFFFFF"/>
            <w:lang w:eastAsia="ru-RU"/>
          </w:rPr>
          <w:t>— Від чого залежить родючість? (Від кількості перегною)</w:t>
        </w:r>
      </w:ins>
    </w:p>
    <w:p w:rsidR="007C56A0" w:rsidRPr="007C56A0" w:rsidRDefault="007C56A0" w:rsidP="007C56A0">
      <w:pPr>
        <w:spacing w:before="100" w:beforeAutospacing="1" w:after="100" w:afterAutospacing="1" w:line="240" w:lineRule="auto"/>
        <w:ind w:firstLine="360"/>
        <w:rPr>
          <w:ins w:id="2075" w:author="Unknown"/>
          <w:rFonts w:ascii="Verdana" w:eastAsia="Times New Roman" w:hAnsi="Verdana" w:cs="Times New Roman"/>
          <w:b/>
          <w:bCs/>
          <w:color w:val="000000"/>
          <w:sz w:val="24"/>
          <w:szCs w:val="24"/>
          <w:shd w:val="clear" w:color="auto" w:fill="FFFFFF"/>
          <w:lang w:eastAsia="ru-RU"/>
        </w:rPr>
      </w:pPr>
      <w:ins w:id="2076" w:author="Unknown">
        <w:r w:rsidRPr="007C56A0">
          <w:rPr>
            <w:rFonts w:ascii="Verdana" w:eastAsia="Times New Roman" w:hAnsi="Verdana" w:cs="Times New Roman"/>
            <w:b/>
            <w:bCs/>
            <w:color w:val="000000"/>
            <w:sz w:val="24"/>
            <w:szCs w:val="24"/>
            <w:shd w:val="clear" w:color="auto" w:fill="FFFFFF"/>
            <w:lang w:eastAsia="ru-RU"/>
          </w:rPr>
          <w:t>— Подивіться на зразки ґрунтів. Що помітили? (Ґрунти різного кольору)</w:t>
        </w:r>
      </w:ins>
    </w:p>
    <w:p w:rsidR="007C56A0" w:rsidRPr="007C56A0" w:rsidRDefault="007C56A0" w:rsidP="007C56A0">
      <w:pPr>
        <w:spacing w:before="100" w:beforeAutospacing="1" w:after="100" w:afterAutospacing="1" w:line="240" w:lineRule="auto"/>
        <w:ind w:firstLine="360"/>
        <w:rPr>
          <w:ins w:id="2077" w:author="Unknown"/>
          <w:rFonts w:ascii="Verdana" w:eastAsia="Times New Roman" w:hAnsi="Verdana" w:cs="Times New Roman"/>
          <w:b/>
          <w:bCs/>
          <w:color w:val="000000"/>
          <w:sz w:val="24"/>
          <w:szCs w:val="24"/>
          <w:shd w:val="clear" w:color="auto" w:fill="FFFFFF"/>
          <w:lang w:eastAsia="ru-RU"/>
        </w:rPr>
      </w:pPr>
      <w:ins w:id="2078" w:author="Unknown">
        <w:r w:rsidRPr="007C56A0">
          <w:rPr>
            <w:rFonts w:ascii="Verdana" w:eastAsia="Times New Roman" w:hAnsi="Verdana" w:cs="Times New Roman"/>
            <w:b/>
            <w:bCs/>
            <w:color w:val="000000"/>
            <w:sz w:val="24"/>
            <w:szCs w:val="24"/>
            <w:shd w:val="clear" w:color="auto" w:fill="FFFFFF"/>
            <w:lang w:eastAsia="ru-RU"/>
          </w:rPr>
          <w:t>— Від чого залежить колір ґрунту? (Від кількості перегною. Чим більше перегною, тим родючіший ґрунт.) Від кількості перегною залежать типи ґрунтів.</w:t>
        </w:r>
      </w:ins>
    </w:p>
    <w:p w:rsidR="007C56A0" w:rsidRPr="007C56A0" w:rsidRDefault="007C56A0" w:rsidP="007C56A0">
      <w:pPr>
        <w:spacing w:before="100" w:beforeAutospacing="1" w:after="100" w:afterAutospacing="1" w:line="240" w:lineRule="auto"/>
        <w:ind w:firstLine="360"/>
        <w:rPr>
          <w:ins w:id="2079" w:author="Unknown"/>
          <w:rFonts w:ascii="Verdana" w:eastAsia="Times New Roman" w:hAnsi="Verdana" w:cs="Times New Roman"/>
          <w:b/>
          <w:bCs/>
          <w:color w:val="000000"/>
          <w:sz w:val="24"/>
          <w:szCs w:val="24"/>
          <w:shd w:val="clear" w:color="auto" w:fill="FFFFFF"/>
          <w:lang w:eastAsia="ru-RU"/>
        </w:rPr>
      </w:pPr>
      <w:ins w:id="2080" w:author="Unknown">
        <w:r w:rsidRPr="007C56A0">
          <w:rPr>
            <w:rFonts w:ascii="Verdana" w:eastAsia="Times New Roman" w:hAnsi="Verdana" w:cs="Times New Roman"/>
            <w:b/>
            <w:bCs/>
            <w:color w:val="000000"/>
            <w:sz w:val="24"/>
            <w:szCs w:val="24"/>
            <w:shd w:val="clear" w:color="auto" w:fill="FFFFFF"/>
            <w:lang w:eastAsia="ru-RU"/>
          </w:rPr>
          <w:t>— Який ґрунт найродючіший?</w:t>
        </w:r>
      </w:ins>
    </w:p>
    <w:p w:rsidR="007C56A0" w:rsidRPr="007C56A0" w:rsidRDefault="007C56A0" w:rsidP="007C56A0">
      <w:pPr>
        <w:spacing w:before="100" w:beforeAutospacing="1" w:after="100" w:afterAutospacing="1" w:line="240" w:lineRule="auto"/>
        <w:ind w:firstLine="360"/>
        <w:rPr>
          <w:ins w:id="2081" w:author="Unknown"/>
          <w:rFonts w:ascii="Verdana" w:eastAsia="Times New Roman" w:hAnsi="Verdana" w:cs="Times New Roman"/>
          <w:b/>
          <w:bCs/>
          <w:color w:val="000000"/>
          <w:sz w:val="24"/>
          <w:szCs w:val="24"/>
          <w:shd w:val="clear" w:color="auto" w:fill="FFFFFF"/>
          <w:lang w:eastAsia="ru-RU"/>
        </w:rPr>
      </w:pPr>
      <w:ins w:id="2082" w:author="Unknown">
        <w:r w:rsidRPr="007C56A0">
          <w:rPr>
            <w:rFonts w:ascii="Verdana" w:eastAsia="Times New Roman" w:hAnsi="Verdana" w:cs="Times New Roman"/>
            <w:b/>
            <w:bCs/>
            <w:color w:val="000000"/>
            <w:sz w:val="24"/>
            <w:szCs w:val="24"/>
            <w:shd w:val="clear" w:color="auto" w:fill="FFFFFF"/>
            <w:lang w:eastAsia="ru-RU"/>
          </w:rPr>
          <w:t>— Чорноземні ґрунти — одне з багатств нашої країни. У них найбільша кількість перегною, вони найродючіші. Чорноземний ґрунт рихлий, темний, у ньому багато вологи і повітря. На чорноземних ґрунтах вирощують високі врожаї кращих сортів пшениці, соняшнику, цукрового буряка та інших цінних культур. Чорноземні ґрунти переважають у зоні степів. Під час Великої Вітчизняної війни німці вивозили український чорнозем до Німеччини, оскільки там ґрунт не такий родючий.</w:t>
        </w:r>
      </w:ins>
    </w:p>
    <w:p w:rsidR="007C56A0" w:rsidRPr="007C56A0" w:rsidRDefault="007C56A0" w:rsidP="007C56A0">
      <w:pPr>
        <w:spacing w:before="100" w:beforeAutospacing="1" w:after="100" w:afterAutospacing="1" w:line="240" w:lineRule="auto"/>
        <w:ind w:firstLine="360"/>
        <w:rPr>
          <w:ins w:id="2083" w:author="Unknown"/>
          <w:rFonts w:ascii="Verdana" w:eastAsia="Times New Roman" w:hAnsi="Verdana" w:cs="Times New Roman"/>
          <w:b/>
          <w:bCs/>
          <w:color w:val="000000"/>
          <w:sz w:val="24"/>
          <w:szCs w:val="24"/>
          <w:shd w:val="clear" w:color="auto" w:fill="FFFFFF"/>
          <w:lang w:eastAsia="ru-RU"/>
        </w:rPr>
      </w:pPr>
      <w:ins w:id="2084" w:author="Unknown">
        <w:r w:rsidRPr="007C56A0">
          <w:rPr>
            <w:rFonts w:ascii="Verdana" w:eastAsia="Times New Roman" w:hAnsi="Verdana" w:cs="Times New Roman"/>
            <w:b/>
            <w:bCs/>
            <w:color w:val="000000"/>
            <w:sz w:val="24"/>
            <w:szCs w:val="24"/>
            <w:shd w:val="clear" w:color="auto" w:fill="FFFFFF"/>
            <w:lang w:eastAsia="ru-RU"/>
          </w:rPr>
          <w:t>Існує безліч видів ґрунтів, але не всі із них придатні до землеробства.</w:t>
        </w:r>
      </w:ins>
    </w:p>
    <w:p w:rsidR="007C56A0" w:rsidRPr="007C56A0" w:rsidRDefault="007C56A0" w:rsidP="007C56A0">
      <w:pPr>
        <w:spacing w:before="100" w:beforeAutospacing="1" w:after="100" w:afterAutospacing="1" w:line="240" w:lineRule="auto"/>
        <w:ind w:firstLine="360"/>
        <w:rPr>
          <w:ins w:id="2085" w:author="Unknown"/>
          <w:rFonts w:ascii="Verdana" w:eastAsia="Times New Roman" w:hAnsi="Verdana" w:cs="Times New Roman"/>
          <w:b/>
          <w:bCs/>
          <w:color w:val="000000"/>
          <w:sz w:val="24"/>
          <w:szCs w:val="24"/>
          <w:shd w:val="clear" w:color="auto" w:fill="FFFFFF"/>
          <w:lang w:eastAsia="ru-RU"/>
        </w:rPr>
      </w:pPr>
      <w:ins w:id="2086" w:author="Unknown">
        <w:r w:rsidRPr="007C56A0">
          <w:rPr>
            <w:rFonts w:ascii="Verdana" w:eastAsia="Times New Roman" w:hAnsi="Verdana" w:cs="Times New Roman"/>
            <w:b/>
            <w:bCs/>
            <w:color w:val="000000"/>
            <w:sz w:val="24"/>
            <w:szCs w:val="24"/>
            <w:shd w:val="clear" w:color="auto" w:fill="FFFFFF"/>
            <w:lang w:eastAsia="ru-RU"/>
          </w:rPr>
          <w:t>Піщані ґрунти добре пропускають воду, швидше прогріваються навесні і промерзають узимку. Вони майже не затримують вологи і корисних речовин і вважаються бідними. Глинисті ґрунти можуть сприяти застою води, довше прогріваються навесні і довше не промерзають з настанням холодів. Разом із тим глинисті ґрунти затримують добрива і корисні речовини, забезпечуючи високу родючість.</w:t>
        </w:r>
      </w:ins>
    </w:p>
    <w:p w:rsidR="007C56A0" w:rsidRPr="007C56A0" w:rsidRDefault="007C56A0" w:rsidP="007C56A0">
      <w:pPr>
        <w:spacing w:before="100" w:beforeAutospacing="1" w:after="100" w:afterAutospacing="1" w:line="240" w:lineRule="auto"/>
        <w:ind w:firstLine="360"/>
        <w:rPr>
          <w:ins w:id="2087" w:author="Unknown"/>
          <w:rFonts w:ascii="Verdana" w:eastAsia="Times New Roman" w:hAnsi="Verdana" w:cs="Times New Roman"/>
          <w:b/>
          <w:bCs/>
          <w:color w:val="000000"/>
          <w:sz w:val="24"/>
          <w:szCs w:val="24"/>
          <w:shd w:val="clear" w:color="auto" w:fill="FFFFFF"/>
          <w:lang w:eastAsia="ru-RU"/>
        </w:rPr>
      </w:pPr>
      <w:ins w:id="2088" w:author="Unknown">
        <w:r w:rsidRPr="007C56A0">
          <w:rPr>
            <w:rFonts w:ascii="Verdana" w:eastAsia="Times New Roman" w:hAnsi="Verdana" w:cs="Times New Roman"/>
            <w:b/>
            <w:bCs/>
            <w:color w:val="000000"/>
            <w:sz w:val="24"/>
            <w:szCs w:val="24"/>
            <w:shd w:val="clear" w:color="auto" w:fill="FFFFFF"/>
            <w:lang w:eastAsia="ru-RU"/>
          </w:rPr>
          <w:lastRenderedPageBreak/>
          <w:t>У багатьох із вас є город. Розкажіть, що ви робите, щоб ґрунт був родючішим? (Перекопуємо, розпушуємо, поливаємо, удобрюємо.)</w:t>
        </w:r>
      </w:ins>
    </w:p>
    <w:p w:rsidR="007C56A0" w:rsidRPr="007C56A0" w:rsidRDefault="007C56A0" w:rsidP="007C56A0">
      <w:pPr>
        <w:spacing w:before="100" w:beforeAutospacing="1" w:after="100" w:afterAutospacing="1" w:line="240" w:lineRule="auto"/>
        <w:ind w:firstLine="360"/>
        <w:rPr>
          <w:ins w:id="2089" w:author="Unknown"/>
          <w:rFonts w:ascii="Verdana" w:eastAsia="Times New Roman" w:hAnsi="Verdana" w:cs="Times New Roman"/>
          <w:b/>
          <w:bCs/>
          <w:color w:val="000000"/>
          <w:sz w:val="24"/>
          <w:szCs w:val="24"/>
          <w:shd w:val="clear" w:color="auto" w:fill="FFFFFF"/>
          <w:lang w:eastAsia="ru-RU"/>
        </w:rPr>
      </w:pPr>
      <w:ins w:id="2090" w:author="Unknown">
        <w:r w:rsidRPr="007C56A0">
          <w:rPr>
            <w:rFonts w:ascii="Verdana" w:eastAsia="Times New Roman" w:hAnsi="Verdana" w:cs="Times New Roman"/>
            <w:b/>
            <w:bCs/>
            <w:color w:val="000000"/>
            <w:sz w:val="24"/>
            <w:szCs w:val="24"/>
            <w:shd w:val="clear" w:color="auto" w:fill="FFFFFF"/>
            <w:lang w:eastAsia="ru-RU"/>
          </w:rPr>
          <w:t>— Правильно, все це робить ґрунт на вашому городі плодороднішим і підвищує врожай. За ґрунтом потрібно правильно доглядати. Він потребує дбайливого ставлення. Якщо ґрунт виснажується, йому слід дати відпочити. Людина до кінця не може відновити ґрунт ані добривами, ані оброблянням. Ґрунт може відновити сама природа, причому дуже повільно: за 250-300 років — 1 см, 20 см — за 5-6 тис. років. Зате зруйнувати ґрунт можна швидко впродовж 1 року.</w:t>
        </w:r>
      </w:ins>
    </w:p>
    <w:p w:rsidR="007C56A0" w:rsidRPr="007C56A0" w:rsidRDefault="007C56A0" w:rsidP="007C56A0">
      <w:pPr>
        <w:spacing w:before="100" w:beforeAutospacing="1" w:after="100" w:afterAutospacing="1" w:line="240" w:lineRule="auto"/>
        <w:ind w:firstLine="360"/>
        <w:rPr>
          <w:ins w:id="2091" w:author="Unknown"/>
          <w:rFonts w:ascii="Verdana" w:eastAsia="Times New Roman" w:hAnsi="Verdana" w:cs="Times New Roman"/>
          <w:b/>
          <w:bCs/>
          <w:color w:val="000000"/>
          <w:sz w:val="24"/>
          <w:szCs w:val="24"/>
          <w:shd w:val="clear" w:color="auto" w:fill="FFFFFF"/>
          <w:lang w:eastAsia="ru-RU"/>
        </w:rPr>
      </w:pPr>
      <w:ins w:id="2092" w:author="Unknown">
        <w:r w:rsidRPr="007C56A0">
          <w:rPr>
            <w:rFonts w:ascii="Verdana" w:eastAsia="Times New Roman" w:hAnsi="Verdana" w:cs="Times New Roman"/>
            <w:b/>
            <w:bCs/>
            <w:color w:val="000000"/>
            <w:sz w:val="24"/>
            <w:szCs w:val="24"/>
            <w:shd w:val="clear" w:color="auto" w:fill="FFFFFF"/>
            <w:lang w:eastAsia="ru-RU"/>
          </w:rPr>
          <w:t>— Що руйнує ґрунт? Вода, вітер, вирубування лісів, будівництво доріг, будинків, надмірне використання отрутохімікатів і добрив. Якщо вносити отрутохімікати більше норми, вони накопичуються в ґрунті, забруднюють його. У результаті цього гинуть черв’яки, личинки комах, мікроби, без яких ґрунт утрачає родючість.</w:t>
        </w:r>
      </w:ins>
    </w:p>
    <w:p w:rsidR="007C56A0" w:rsidRPr="007C56A0" w:rsidRDefault="007C56A0" w:rsidP="007C56A0">
      <w:pPr>
        <w:spacing w:before="100" w:beforeAutospacing="1" w:after="100" w:afterAutospacing="1" w:line="240" w:lineRule="auto"/>
        <w:ind w:firstLine="360"/>
        <w:rPr>
          <w:ins w:id="2093" w:author="Unknown"/>
          <w:rFonts w:ascii="Verdana" w:eastAsia="Times New Roman" w:hAnsi="Verdana" w:cs="Times New Roman"/>
          <w:b/>
          <w:bCs/>
          <w:color w:val="000000"/>
          <w:sz w:val="24"/>
          <w:szCs w:val="24"/>
          <w:shd w:val="clear" w:color="auto" w:fill="FFFFFF"/>
          <w:lang w:eastAsia="ru-RU"/>
        </w:rPr>
      </w:pPr>
      <w:ins w:id="2094" w:author="Unknown">
        <w:r w:rsidRPr="007C56A0">
          <w:rPr>
            <w:rFonts w:ascii="Verdana" w:eastAsia="Times New Roman" w:hAnsi="Verdana" w:cs="Times New Roman"/>
            <w:b/>
            <w:bCs/>
            <w:color w:val="000000"/>
            <w:sz w:val="24"/>
            <w:szCs w:val="24"/>
            <w:shd w:val="clear" w:color="auto" w:fill="FFFFFF"/>
            <w:lang w:eastAsia="ru-RU"/>
          </w:rPr>
          <w:t>—       Як запобігти руйнуванню ґрунтів? Висаджувати лісові смуги, правильно відкривати ґрунт на схилах, проводити снігозатримання, помірно використовувати добрива й отрутохімікати тощо.</w:t>
        </w:r>
      </w:ins>
    </w:p>
    <w:p w:rsidR="007C56A0" w:rsidRPr="007C56A0" w:rsidRDefault="007C56A0" w:rsidP="007C56A0">
      <w:pPr>
        <w:spacing w:before="100" w:beforeAutospacing="1" w:after="100" w:afterAutospacing="1" w:line="240" w:lineRule="auto"/>
        <w:ind w:firstLine="360"/>
        <w:rPr>
          <w:ins w:id="2095" w:author="Unknown"/>
          <w:rFonts w:ascii="Verdana" w:eastAsia="Times New Roman" w:hAnsi="Verdana" w:cs="Times New Roman"/>
          <w:b/>
          <w:bCs/>
          <w:color w:val="000000"/>
          <w:sz w:val="24"/>
          <w:szCs w:val="24"/>
          <w:shd w:val="clear" w:color="auto" w:fill="FFFFFF"/>
          <w:lang w:eastAsia="ru-RU"/>
        </w:rPr>
      </w:pPr>
      <w:ins w:id="2096" w:author="Unknown">
        <w:r w:rsidRPr="007C56A0">
          <w:rPr>
            <w:rFonts w:ascii="Verdana" w:eastAsia="Times New Roman" w:hAnsi="Verdana" w:cs="Times New Roman"/>
            <w:b/>
            <w:bCs/>
            <w:color w:val="000000"/>
            <w:sz w:val="24"/>
            <w:szCs w:val="24"/>
            <w:shd w:val="clear" w:color="auto" w:fill="FFFFFF"/>
            <w:lang w:eastAsia="ru-RU"/>
          </w:rPr>
          <w:t>Люди повинні оберігати повітря і водойми від забруднення, рослини і тварин — від знищення. А чи є небезпека для ґрунту? Чи потрібно його оберігати?</w:t>
        </w:r>
      </w:ins>
    </w:p>
    <w:p w:rsidR="007C56A0" w:rsidRPr="007C56A0" w:rsidRDefault="007C56A0" w:rsidP="007C56A0">
      <w:pPr>
        <w:spacing w:before="100" w:beforeAutospacing="1" w:after="100" w:afterAutospacing="1" w:line="240" w:lineRule="auto"/>
        <w:ind w:firstLine="360"/>
        <w:rPr>
          <w:ins w:id="2097" w:author="Unknown"/>
          <w:rFonts w:ascii="Verdana" w:eastAsia="Times New Roman" w:hAnsi="Verdana" w:cs="Times New Roman"/>
          <w:b/>
          <w:bCs/>
          <w:color w:val="000000"/>
          <w:sz w:val="24"/>
          <w:szCs w:val="24"/>
          <w:shd w:val="clear" w:color="auto" w:fill="FFFFFF"/>
          <w:lang w:eastAsia="ru-RU"/>
        </w:rPr>
      </w:pPr>
      <w:ins w:id="2098" w:author="Unknown">
        <w:r w:rsidRPr="007C56A0">
          <w:rPr>
            <w:rFonts w:ascii="Verdana" w:eastAsia="Times New Roman" w:hAnsi="Verdana" w:cs="Times New Roman"/>
            <w:b/>
            <w:bCs/>
            <w:color w:val="000000"/>
            <w:sz w:val="24"/>
            <w:szCs w:val="24"/>
            <w:shd w:val="clear" w:color="auto" w:fill="FFFFFF"/>
            <w:lang w:eastAsia="ru-RU"/>
          </w:rPr>
          <w:t>— Чи може одна людина розв’язати екологічні проблеми ґрунту? (Ні, потрібно потрудитися всім людям.)</w:t>
        </w:r>
      </w:ins>
    </w:p>
    <w:p w:rsidR="007C56A0" w:rsidRPr="007C56A0" w:rsidRDefault="007C56A0" w:rsidP="007C56A0">
      <w:pPr>
        <w:spacing w:before="100" w:beforeAutospacing="1" w:after="100" w:afterAutospacing="1" w:line="240" w:lineRule="auto"/>
        <w:ind w:firstLine="360"/>
        <w:rPr>
          <w:ins w:id="2099" w:author="Unknown"/>
          <w:rFonts w:ascii="Verdana" w:eastAsia="Times New Roman" w:hAnsi="Verdana" w:cs="Times New Roman"/>
          <w:b/>
          <w:bCs/>
          <w:color w:val="000000"/>
          <w:sz w:val="24"/>
          <w:szCs w:val="24"/>
          <w:shd w:val="clear" w:color="auto" w:fill="FFFFFF"/>
          <w:lang w:eastAsia="ru-RU"/>
        </w:rPr>
      </w:pPr>
      <w:ins w:id="2100" w:author="Unknown">
        <w:r w:rsidRPr="007C56A0">
          <w:rPr>
            <w:rFonts w:ascii="Verdana" w:eastAsia="Times New Roman" w:hAnsi="Verdana" w:cs="Times New Roman"/>
            <w:b/>
            <w:bCs/>
            <w:color w:val="000000"/>
            <w:sz w:val="24"/>
            <w:szCs w:val="24"/>
            <w:shd w:val="clear" w:color="auto" w:fill="FFFFFF"/>
            <w:lang w:eastAsia="ru-RU"/>
          </w:rPr>
          <w:t>— Охорона ґрунту — це завдання всього людства. Проблема забруднення ґрунту стосується всіх людей Землі.</w:t>
        </w:r>
      </w:ins>
    </w:p>
    <w:p w:rsidR="007C56A0" w:rsidRPr="007C56A0" w:rsidRDefault="007C56A0" w:rsidP="007C56A0">
      <w:pPr>
        <w:spacing w:before="100" w:beforeAutospacing="1" w:after="100" w:afterAutospacing="1" w:line="240" w:lineRule="auto"/>
        <w:ind w:firstLine="360"/>
        <w:rPr>
          <w:ins w:id="2101" w:author="Unknown"/>
          <w:rFonts w:ascii="Verdana" w:eastAsia="Times New Roman" w:hAnsi="Verdana" w:cs="Times New Roman"/>
          <w:b/>
          <w:bCs/>
          <w:color w:val="000000"/>
          <w:sz w:val="24"/>
          <w:szCs w:val="24"/>
          <w:shd w:val="clear" w:color="auto" w:fill="FFFFFF"/>
          <w:lang w:eastAsia="ru-RU"/>
        </w:rPr>
      </w:pPr>
      <w:ins w:id="2102"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103" w:author="Unknown"/>
          <w:rFonts w:ascii="Verdana" w:eastAsia="Times New Roman" w:hAnsi="Verdana" w:cs="Times New Roman"/>
          <w:b/>
          <w:bCs/>
          <w:color w:val="000000"/>
          <w:sz w:val="24"/>
          <w:szCs w:val="24"/>
          <w:shd w:val="clear" w:color="auto" w:fill="FFFFFF"/>
          <w:lang w:eastAsia="ru-RU"/>
        </w:rPr>
      </w:pPr>
      <w:ins w:id="2104" w:author="Unknown">
        <w:r w:rsidRPr="007C56A0">
          <w:rPr>
            <w:rFonts w:ascii="Verdana" w:eastAsia="Times New Roman" w:hAnsi="Verdana" w:cs="Times New Roman"/>
            <w:b/>
            <w:bCs/>
            <w:i/>
            <w:iCs/>
            <w:color w:val="000000"/>
            <w:sz w:val="24"/>
            <w:szCs w:val="24"/>
            <w:shd w:val="clear" w:color="auto" w:fill="FFFFFF"/>
            <w:lang w:eastAsia="ru-RU"/>
          </w:rPr>
          <w:t>3. Робота за підручником (с. 146-148)</w:t>
        </w:r>
      </w:ins>
    </w:p>
    <w:p w:rsidR="007C56A0" w:rsidRPr="007C56A0" w:rsidRDefault="007C56A0" w:rsidP="007C56A0">
      <w:pPr>
        <w:spacing w:before="100" w:beforeAutospacing="1" w:after="100" w:afterAutospacing="1" w:line="240" w:lineRule="auto"/>
        <w:ind w:firstLine="360"/>
        <w:rPr>
          <w:ins w:id="2105" w:author="Unknown"/>
          <w:rFonts w:ascii="Verdana" w:eastAsia="Times New Roman" w:hAnsi="Verdana" w:cs="Times New Roman"/>
          <w:b/>
          <w:bCs/>
          <w:color w:val="000000"/>
          <w:sz w:val="24"/>
          <w:szCs w:val="24"/>
          <w:shd w:val="clear" w:color="auto" w:fill="FFFFFF"/>
          <w:lang w:eastAsia="ru-RU"/>
        </w:rPr>
      </w:pPr>
      <w:ins w:id="2106" w:author="Unknown">
        <w:r w:rsidRPr="007C56A0">
          <w:rPr>
            <w:rFonts w:ascii="Verdana" w:eastAsia="Times New Roman" w:hAnsi="Verdana" w:cs="Times New Roman"/>
            <w:b/>
            <w:bCs/>
            <w:i/>
            <w:iCs/>
            <w:color w:val="000000"/>
            <w:sz w:val="24"/>
            <w:szCs w:val="24"/>
            <w:shd w:val="clear" w:color="auto" w:fill="FFFFFF"/>
            <w:lang w:eastAsia="ru-RU"/>
          </w:rPr>
          <w:t>Вправа «Мікрофон»</w:t>
        </w:r>
      </w:ins>
    </w:p>
    <w:p w:rsidR="007C56A0" w:rsidRPr="007C56A0" w:rsidRDefault="007C56A0" w:rsidP="007C56A0">
      <w:pPr>
        <w:spacing w:before="100" w:beforeAutospacing="1" w:after="100" w:afterAutospacing="1" w:line="240" w:lineRule="auto"/>
        <w:ind w:firstLine="360"/>
        <w:rPr>
          <w:ins w:id="2107" w:author="Unknown"/>
          <w:rFonts w:ascii="Verdana" w:eastAsia="Times New Roman" w:hAnsi="Verdana" w:cs="Times New Roman"/>
          <w:b/>
          <w:bCs/>
          <w:color w:val="000000"/>
          <w:sz w:val="24"/>
          <w:szCs w:val="24"/>
          <w:shd w:val="clear" w:color="auto" w:fill="FFFFFF"/>
          <w:lang w:eastAsia="ru-RU"/>
        </w:rPr>
      </w:pPr>
      <w:ins w:id="2108" w:author="Unknown">
        <w:r w:rsidRPr="007C56A0">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7C56A0" w:rsidRPr="007C56A0" w:rsidRDefault="007C56A0" w:rsidP="007C56A0">
      <w:pPr>
        <w:spacing w:before="100" w:beforeAutospacing="1" w:after="100" w:afterAutospacing="1" w:line="240" w:lineRule="auto"/>
        <w:ind w:firstLine="360"/>
        <w:rPr>
          <w:ins w:id="2109" w:author="Unknown"/>
          <w:rFonts w:ascii="Verdana" w:eastAsia="Times New Roman" w:hAnsi="Verdana" w:cs="Times New Roman"/>
          <w:b/>
          <w:bCs/>
          <w:color w:val="000000"/>
          <w:sz w:val="24"/>
          <w:szCs w:val="24"/>
          <w:shd w:val="clear" w:color="auto" w:fill="FFFFFF"/>
          <w:lang w:eastAsia="ru-RU"/>
        </w:rPr>
      </w:pPr>
      <w:ins w:id="2110" w:author="Unknown">
        <w:r w:rsidRPr="007C56A0">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7C56A0" w:rsidRPr="007C56A0" w:rsidRDefault="007C56A0" w:rsidP="007C56A0">
      <w:pPr>
        <w:spacing w:before="100" w:beforeAutospacing="1" w:after="100" w:afterAutospacing="1" w:line="240" w:lineRule="auto"/>
        <w:ind w:firstLine="360"/>
        <w:rPr>
          <w:ins w:id="2111" w:author="Unknown"/>
          <w:rFonts w:ascii="Verdana" w:eastAsia="Times New Roman" w:hAnsi="Verdana" w:cs="Times New Roman"/>
          <w:b/>
          <w:bCs/>
          <w:color w:val="000000"/>
          <w:sz w:val="24"/>
          <w:szCs w:val="24"/>
          <w:shd w:val="clear" w:color="auto" w:fill="FFFFFF"/>
          <w:lang w:eastAsia="ru-RU"/>
        </w:rPr>
      </w:pPr>
      <w:ins w:id="2112" w:author="Unknown">
        <w:r w:rsidRPr="007C56A0">
          <w:rPr>
            <w:rFonts w:ascii="Verdana" w:eastAsia="Times New Roman" w:hAnsi="Verdana" w:cs="Times New Roman"/>
            <w:b/>
            <w:bCs/>
            <w:color w:val="000000"/>
            <w:sz w:val="24"/>
            <w:szCs w:val="24"/>
            <w:shd w:val="clear" w:color="auto" w:fill="FFFFFF"/>
            <w:lang w:eastAsia="ru-RU"/>
          </w:rPr>
          <w:t>— З чого складається ґрунт?</w:t>
        </w:r>
      </w:ins>
    </w:p>
    <w:p w:rsidR="007C56A0" w:rsidRPr="007C56A0" w:rsidRDefault="007C56A0" w:rsidP="007C56A0">
      <w:pPr>
        <w:spacing w:before="100" w:beforeAutospacing="1" w:after="100" w:afterAutospacing="1" w:line="240" w:lineRule="auto"/>
        <w:ind w:firstLine="360"/>
        <w:rPr>
          <w:ins w:id="2113" w:author="Unknown"/>
          <w:rFonts w:ascii="Verdana" w:eastAsia="Times New Roman" w:hAnsi="Verdana" w:cs="Times New Roman"/>
          <w:b/>
          <w:bCs/>
          <w:color w:val="000000"/>
          <w:sz w:val="24"/>
          <w:szCs w:val="24"/>
          <w:shd w:val="clear" w:color="auto" w:fill="FFFFFF"/>
          <w:lang w:eastAsia="ru-RU"/>
        </w:rPr>
      </w:pPr>
      <w:ins w:id="2114" w:author="Unknown">
        <w:r w:rsidRPr="007C56A0">
          <w:rPr>
            <w:rFonts w:ascii="Verdana" w:eastAsia="Times New Roman" w:hAnsi="Verdana" w:cs="Times New Roman"/>
            <w:b/>
            <w:bCs/>
            <w:color w:val="000000"/>
            <w:sz w:val="24"/>
            <w:szCs w:val="24"/>
            <w:shd w:val="clear" w:color="auto" w:fill="FFFFFF"/>
            <w:lang w:eastAsia="ru-RU"/>
          </w:rPr>
          <w:t>— Які живі організми входять до його складу?</w:t>
        </w:r>
      </w:ins>
    </w:p>
    <w:p w:rsidR="007C56A0" w:rsidRPr="007C56A0" w:rsidRDefault="007C56A0" w:rsidP="007C56A0">
      <w:pPr>
        <w:spacing w:before="100" w:beforeAutospacing="1" w:after="100" w:afterAutospacing="1" w:line="240" w:lineRule="auto"/>
        <w:ind w:firstLine="360"/>
        <w:rPr>
          <w:ins w:id="2115" w:author="Unknown"/>
          <w:rFonts w:ascii="Verdana" w:eastAsia="Times New Roman" w:hAnsi="Verdana" w:cs="Times New Roman"/>
          <w:b/>
          <w:bCs/>
          <w:color w:val="000000"/>
          <w:sz w:val="24"/>
          <w:szCs w:val="24"/>
          <w:shd w:val="clear" w:color="auto" w:fill="FFFFFF"/>
          <w:lang w:eastAsia="ru-RU"/>
        </w:rPr>
      </w:pPr>
      <w:ins w:id="2116" w:author="Unknown">
        <w:r w:rsidRPr="007C56A0">
          <w:rPr>
            <w:rFonts w:ascii="Verdana" w:eastAsia="Times New Roman" w:hAnsi="Verdana" w:cs="Times New Roman"/>
            <w:b/>
            <w:bCs/>
            <w:color w:val="000000"/>
            <w:sz w:val="24"/>
            <w:szCs w:val="24"/>
            <w:shd w:val="clear" w:color="auto" w:fill="FFFFFF"/>
            <w:lang w:eastAsia="ru-RU"/>
          </w:rPr>
          <w:t>— Яке значення вони мають?</w:t>
        </w:r>
      </w:ins>
    </w:p>
    <w:p w:rsidR="007C56A0" w:rsidRPr="007C56A0" w:rsidRDefault="007C56A0" w:rsidP="007C56A0">
      <w:pPr>
        <w:spacing w:before="100" w:beforeAutospacing="1" w:after="100" w:afterAutospacing="1" w:line="240" w:lineRule="auto"/>
        <w:ind w:firstLine="360"/>
        <w:rPr>
          <w:ins w:id="2117" w:author="Unknown"/>
          <w:rFonts w:ascii="Verdana" w:eastAsia="Times New Roman" w:hAnsi="Verdana" w:cs="Times New Roman"/>
          <w:b/>
          <w:bCs/>
          <w:color w:val="000000"/>
          <w:sz w:val="24"/>
          <w:szCs w:val="24"/>
          <w:shd w:val="clear" w:color="auto" w:fill="FFFFFF"/>
          <w:lang w:eastAsia="ru-RU"/>
        </w:rPr>
      </w:pPr>
      <w:ins w:id="2118" w:author="Unknown">
        <w:r w:rsidRPr="007C56A0">
          <w:rPr>
            <w:rFonts w:ascii="Verdana" w:eastAsia="Times New Roman" w:hAnsi="Verdana" w:cs="Times New Roman"/>
            <w:b/>
            <w:bCs/>
            <w:color w:val="000000"/>
            <w:sz w:val="24"/>
            <w:szCs w:val="24"/>
            <w:shd w:val="clear" w:color="auto" w:fill="FFFFFF"/>
            <w:lang w:eastAsia="ru-RU"/>
          </w:rPr>
          <w:lastRenderedPageBreak/>
          <w:t>— Чому ґрунт водночас належить і до живої природи?</w:t>
        </w:r>
      </w:ins>
    </w:p>
    <w:p w:rsidR="007C56A0" w:rsidRPr="007C56A0" w:rsidRDefault="007C56A0" w:rsidP="007C56A0">
      <w:pPr>
        <w:spacing w:before="100" w:beforeAutospacing="1" w:after="100" w:afterAutospacing="1" w:line="240" w:lineRule="auto"/>
        <w:ind w:firstLine="360"/>
        <w:rPr>
          <w:ins w:id="2119" w:author="Unknown"/>
          <w:rFonts w:ascii="Verdana" w:eastAsia="Times New Roman" w:hAnsi="Verdana" w:cs="Times New Roman"/>
          <w:b/>
          <w:bCs/>
          <w:color w:val="000000"/>
          <w:sz w:val="24"/>
          <w:szCs w:val="24"/>
          <w:shd w:val="clear" w:color="auto" w:fill="FFFFFF"/>
          <w:lang w:eastAsia="ru-RU"/>
        </w:rPr>
      </w:pPr>
      <w:ins w:id="2120" w:author="Unknown">
        <w:r w:rsidRPr="007C56A0">
          <w:rPr>
            <w:rFonts w:ascii="Verdana" w:eastAsia="Times New Roman" w:hAnsi="Verdana" w:cs="Times New Roman"/>
            <w:b/>
            <w:bCs/>
            <w:i/>
            <w:iCs/>
            <w:color w:val="000000"/>
            <w:sz w:val="24"/>
            <w:szCs w:val="24"/>
            <w:shd w:val="clear" w:color="auto" w:fill="FFFFFF"/>
            <w:lang w:eastAsia="ru-RU"/>
          </w:rPr>
          <w:t>Робота в групах</w:t>
        </w:r>
      </w:ins>
    </w:p>
    <w:p w:rsidR="007C56A0" w:rsidRPr="007C56A0" w:rsidRDefault="007C56A0" w:rsidP="007C56A0">
      <w:pPr>
        <w:spacing w:before="100" w:beforeAutospacing="1" w:after="100" w:afterAutospacing="1" w:line="240" w:lineRule="auto"/>
        <w:ind w:firstLine="360"/>
        <w:rPr>
          <w:ins w:id="2121" w:author="Unknown"/>
          <w:rFonts w:ascii="Verdana" w:eastAsia="Times New Roman" w:hAnsi="Verdana" w:cs="Times New Roman"/>
          <w:b/>
          <w:bCs/>
          <w:color w:val="000000"/>
          <w:sz w:val="24"/>
          <w:szCs w:val="24"/>
          <w:shd w:val="clear" w:color="auto" w:fill="FFFFFF"/>
          <w:lang w:eastAsia="ru-RU"/>
        </w:rPr>
      </w:pPr>
      <w:ins w:id="2122" w:author="Unknown">
        <w:r w:rsidRPr="007C56A0">
          <w:rPr>
            <w:rFonts w:ascii="Verdana" w:eastAsia="Times New Roman" w:hAnsi="Verdana" w:cs="Times New Roman"/>
            <w:b/>
            <w:bCs/>
            <w:color w:val="000000"/>
            <w:sz w:val="24"/>
            <w:szCs w:val="24"/>
            <w:shd w:val="clear" w:color="auto" w:fill="FFFFFF"/>
            <w:lang w:eastAsia="ru-RU"/>
          </w:rPr>
          <w:t>Учитель пропонує учням пригадати, які організми живуть у ґрунті і як вони впливають на ґрунт.</w:t>
        </w:r>
      </w:ins>
    </w:p>
    <w:p w:rsidR="007C56A0" w:rsidRPr="007C56A0" w:rsidRDefault="007C56A0" w:rsidP="007C56A0">
      <w:pPr>
        <w:spacing w:before="100" w:beforeAutospacing="1" w:after="100" w:afterAutospacing="1" w:line="240" w:lineRule="auto"/>
        <w:ind w:firstLine="360"/>
        <w:rPr>
          <w:ins w:id="2123" w:author="Unknown"/>
          <w:rFonts w:ascii="Verdana" w:eastAsia="Times New Roman" w:hAnsi="Verdana" w:cs="Times New Roman"/>
          <w:b/>
          <w:bCs/>
          <w:color w:val="000000"/>
          <w:sz w:val="24"/>
          <w:szCs w:val="24"/>
          <w:shd w:val="clear" w:color="auto" w:fill="FFFFFF"/>
          <w:lang w:eastAsia="ru-RU"/>
        </w:rPr>
      </w:pPr>
      <w:ins w:id="2124" w:author="Unknown">
        <w:r w:rsidRPr="007C56A0">
          <w:rPr>
            <w:rFonts w:ascii="Verdana" w:eastAsia="Times New Roman" w:hAnsi="Verdana" w:cs="Times New Roman"/>
            <w:b/>
            <w:bCs/>
            <w:color w:val="000000"/>
            <w:sz w:val="24"/>
            <w:szCs w:val="24"/>
            <w:shd w:val="clear" w:color="auto" w:fill="FFFFFF"/>
            <w:lang w:eastAsia="ru-RU"/>
          </w:rPr>
          <w:t>— Прочитайте розповідь розумниці Дзвіночки.</w:t>
        </w:r>
      </w:ins>
    </w:p>
    <w:p w:rsidR="007C56A0" w:rsidRPr="007C56A0" w:rsidRDefault="007C56A0" w:rsidP="007C56A0">
      <w:pPr>
        <w:spacing w:before="100" w:beforeAutospacing="1" w:after="100" w:afterAutospacing="1" w:line="240" w:lineRule="auto"/>
        <w:ind w:firstLine="360"/>
        <w:rPr>
          <w:ins w:id="2125" w:author="Unknown"/>
          <w:rFonts w:ascii="Verdana" w:eastAsia="Times New Roman" w:hAnsi="Verdana" w:cs="Times New Roman"/>
          <w:b/>
          <w:bCs/>
          <w:color w:val="000000"/>
          <w:sz w:val="24"/>
          <w:szCs w:val="24"/>
          <w:shd w:val="clear" w:color="auto" w:fill="FFFFFF"/>
          <w:lang w:eastAsia="ru-RU"/>
        </w:rPr>
      </w:pPr>
      <w:ins w:id="2126" w:author="Unknown">
        <w:r w:rsidRPr="007C56A0">
          <w:rPr>
            <w:rFonts w:ascii="Verdana" w:eastAsia="Times New Roman" w:hAnsi="Verdana" w:cs="Times New Roman"/>
            <w:b/>
            <w:bCs/>
            <w:color w:val="000000"/>
            <w:sz w:val="24"/>
            <w:szCs w:val="24"/>
            <w:shd w:val="clear" w:color="auto" w:fill="FFFFFF"/>
            <w:lang w:eastAsia="ru-RU"/>
          </w:rPr>
          <w:t>— Що ви дізналися про види ґрунтів України?</w:t>
        </w:r>
      </w:ins>
    </w:p>
    <w:p w:rsidR="007C56A0" w:rsidRPr="007C56A0" w:rsidRDefault="007C56A0" w:rsidP="007C56A0">
      <w:pPr>
        <w:spacing w:before="100" w:beforeAutospacing="1" w:after="100" w:afterAutospacing="1" w:line="240" w:lineRule="auto"/>
        <w:ind w:firstLine="360"/>
        <w:rPr>
          <w:ins w:id="2127" w:author="Unknown"/>
          <w:rFonts w:ascii="Verdana" w:eastAsia="Times New Roman" w:hAnsi="Verdana" w:cs="Times New Roman"/>
          <w:b/>
          <w:bCs/>
          <w:color w:val="000000"/>
          <w:sz w:val="24"/>
          <w:szCs w:val="24"/>
          <w:shd w:val="clear" w:color="auto" w:fill="FFFFFF"/>
          <w:lang w:eastAsia="ru-RU"/>
        </w:rPr>
      </w:pPr>
      <w:ins w:id="2128" w:author="Unknown">
        <w:r w:rsidRPr="007C56A0">
          <w:rPr>
            <w:rFonts w:ascii="Verdana" w:eastAsia="Times New Roman" w:hAnsi="Verdana" w:cs="Times New Roman"/>
            <w:b/>
            <w:bCs/>
            <w:color w:val="000000"/>
            <w:sz w:val="24"/>
            <w:szCs w:val="24"/>
            <w:shd w:val="clear" w:color="auto" w:fill="FFFFFF"/>
            <w:lang w:eastAsia="ru-RU"/>
          </w:rPr>
          <w:t>— Від чого залежить колір ґрунту?</w:t>
        </w:r>
      </w:ins>
    </w:p>
    <w:p w:rsidR="007C56A0" w:rsidRPr="007C56A0" w:rsidRDefault="007C56A0" w:rsidP="007C56A0">
      <w:pPr>
        <w:spacing w:before="100" w:beforeAutospacing="1" w:after="100" w:afterAutospacing="1" w:line="240" w:lineRule="auto"/>
        <w:ind w:firstLine="360"/>
        <w:rPr>
          <w:ins w:id="2129" w:author="Unknown"/>
          <w:rFonts w:ascii="Verdana" w:eastAsia="Times New Roman" w:hAnsi="Verdana" w:cs="Times New Roman"/>
          <w:b/>
          <w:bCs/>
          <w:color w:val="000000"/>
          <w:sz w:val="24"/>
          <w:szCs w:val="24"/>
          <w:shd w:val="clear" w:color="auto" w:fill="FFFFFF"/>
          <w:lang w:eastAsia="ru-RU"/>
        </w:rPr>
      </w:pPr>
      <w:ins w:id="2130" w:author="Unknown">
        <w:r w:rsidRPr="007C56A0">
          <w:rPr>
            <w:rFonts w:ascii="Verdana" w:eastAsia="Times New Roman" w:hAnsi="Verdana" w:cs="Times New Roman"/>
            <w:b/>
            <w:bCs/>
            <w:color w:val="000000"/>
            <w:sz w:val="24"/>
            <w:szCs w:val="24"/>
            <w:shd w:val="clear" w:color="auto" w:fill="FFFFFF"/>
            <w:lang w:eastAsia="ru-RU"/>
          </w:rPr>
          <w:t>— Розкажіть за діаграмою про українські чорноземи.</w:t>
        </w:r>
      </w:ins>
    </w:p>
    <w:p w:rsidR="007C56A0" w:rsidRPr="007C56A0" w:rsidRDefault="007C56A0" w:rsidP="007C56A0">
      <w:pPr>
        <w:spacing w:before="100" w:beforeAutospacing="1" w:after="100" w:afterAutospacing="1" w:line="240" w:lineRule="auto"/>
        <w:ind w:firstLine="360"/>
        <w:rPr>
          <w:ins w:id="2131" w:author="Unknown"/>
          <w:rFonts w:ascii="Verdana" w:eastAsia="Times New Roman" w:hAnsi="Verdana" w:cs="Times New Roman"/>
          <w:b/>
          <w:bCs/>
          <w:color w:val="000000"/>
          <w:sz w:val="24"/>
          <w:szCs w:val="24"/>
          <w:shd w:val="clear" w:color="auto" w:fill="FFFFFF"/>
          <w:lang w:eastAsia="ru-RU"/>
        </w:rPr>
      </w:pPr>
      <w:ins w:id="2132" w:author="Unknown">
        <w:r w:rsidRPr="007C56A0">
          <w:rPr>
            <w:rFonts w:ascii="Verdana" w:eastAsia="Times New Roman" w:hAnsi="Verdana" w:cs="Times New Roman"/>
            <w:b/>
            <w:bCs/>
            <w:color w:val="000000"/>
            <w:sz w:val="24"/>
            <w:szCs w:val="24"/>
            <w:shd w:val="clear" w:color="auto" w:fill="FFFFFF"/>
            <w:lang w:eastAsia="ru-RU"/>
          </w:rPr>
          <w:t>— Які мудрі народні вислови про ґрунт ви запам’ятали? Поясніть їх.</w:t>
        </w:r>
      </w:ins>
    </w:p>
    <w:p w:rsidR="007C56A0" w:rsidRPr="007C56A0" w:rsidRDefault="007C56A0" w:rsidP="007C56A0">
      <w:pPr>
        <w:spacing w:before="100" w:beforeAutospacing="1" w:after="100" w:afterAutospacing="1" w:line="240" w:lineRule="auto"/>
        <w:ind w:firstLine="360"/>
        <w:rPr>
          <w:ins w:id="2133" w:author="Unknown"/>
          <w:rFonts w:ascii="Verdana" w:eastAsia="Times New Roman" w:hAnsi="Verdana" w:cs="Times New Roman"/>
          <w:b/>
          <w:bCs/>
          <w:color w:val="000000"/>
          <w:sz w:val="24"/>
          <w:szCs w:val="24"/>
          <w:shd w:val="clear" w:color="auto" w:fill="FFFFFF"/>
          <w:lang w:eastAsia="ru-RU"/>
        </w:rPr>
      </w:pPr>
      <w:ins w:id="2134" w:author="Unknown">
        <w:r w:rsidRPr="007C56A0">
          <w:rPr>
            <w:rFonts w:ascii="Verdana" w:eastAsia="Times New Roman" w:hAnsi="Verdana" w:cs="Times New Roman"/>
            <w:b/>
            <w:bCs/>
            <w:color w:val="000000"/>
            <w:sz w:val="24"/>
            <w:szCs w:val="24"/>
            <w:shd w:val="clear" w:color="auto" w:fill="FFFFFF"/>
            <w:lang w:eastAsia="ru-RU"/>
          </w:rPr>
          <w:t>— Які «небезпеки» загрожують ґрунтам?</w:t>
        </w:r>
      </w:ins>
    </w:p>
    <w:p w:rsidR="007C56A0" w:rsidRPr="007C56A0" w:rsidRDefault="007C56A0" w:rsidP="007C56A0">
      <w:pPr>
        <w:spacing w:before="100" w:beforeAutospacing="1" w:after="100" w:afterAutospacing="1" w:line="240" w:lineRule="auto"/>
        <w:ind w:firstLine="360"/>
        <w:rPr>
          <w:ins w:id="2135" w:author="Unknown"/>
          <w:rFonts w:ascii="Verdana" w:eastAsia="Times New Roman" w:hAnsi="Verdana" w:cs="Times New Roman"/>
          <w:b/>
          <w:bCs/>
          <w:color w:val="000000"/>
          <w:sz w:val="24"/>
          <w:szCs w:val="24"/>
          <w:shd w:val="clear" w:color="auto" w:fill="FFFFFF"/>
          <w:lang w:eastAsia="ru-RU"/>
        </w:rPr>
      </w:pPr>
      <w:ins w:id="2136" w:author="Unknown">
        <w:r w:rsidRPr="007C56A0">
          <w:rPr>
            <w:rFonts w:ascii="Verdana" w:eastAsia="Times New Roman" w:hAnsi="Verdana" w:cs="Times New Roman"/>
            <w:b/>
            <w:bCs/>
            <w:color w:val="000000"/>
            <w:sz w:val="24"/>
            <w:szCs w:val="24"/>
            <w:shd w:val="clear" w:color="auto" w:fill="FFFFFF"/>
            <w:lang w:eastAsia="ru-RU"/>
          </w:rPr>
          <w:t>— Що виснажує ґрунти?</w:t>
        </w:r>
      </w:ins>
    </w:p>
    <w:p w:rsidR="007C56A0" w:rsidRPr="007C56A0" w:rsidRDefault="007C56A0" w:rsidP="007C56A0">
      <w:pPr>
        <w:spacing w:before="100" w:beforeAutospacing="1" w:after="100" w:afterAutospacing="1" w:line="240" w:lineRule="auto"/>
        <w:ind w:firstLine="360"/>
        <w:rPr>
          <w:ins w:id="2137" w:author="Unknown"/>
          <w:rFonts w:ascii="Verdana" w:eastAsia="Times New Roman" w:hAnsi="Verdana" w:cs="Times New Roman"/>
          <w:b/>
          <w:bCs/>
          <w:color w:val="000000"/>
          <w:sz w:val="24"/>
          <w:szCs w:val="24"/>
          <w:shd w:val="clear" w:color="auto" w:fill="FFFFFF"/>
          <w:lang w:eastAsia="ru-RU"/>
        </w:rPr>
      </w:pPr>
      <w:ins w:id="2138" w:author="Unknown">
        <w:r w:rsidRPr="007C56A0">
          <w:rPr>
            <w:rFonts w:ascii="Verdana" w:eastAsia="Times New Roman" w:hAnsi="Verdana" w:cs="Times New Roman"/>
            <w:b/>
            <w:bCs/>
            <w:color w:val="000000"/>
            <w:sz w:val="24"/>
            <w:szCs w:val="24"/>
            <w:shd w:val="clear" w:color="auto" w:fill="FFFFFF"/>
            <w:lang w:eastAsia="ru-RU"/>
          </w:rPr>
          <w:t>— Що впливає на родючість?</w:t>
        </w:r>
      </w:ins>
    </w:p>
    <w:p w:rsidR="007C56A0" w:rsidRPr="007C56A0" w:rsidRDefault="007C56A0" w:rsidP="007C56A0">
      <w:pPr>
        <w:spacing w:before="100" w:beforeAutospacing="1" w:after="100" w:afterAutospacing="1" w:line="240" w:lineRule="auto"/>
        <w:ind w:firstLine="360"/>
        <w:rPr>
          <w:ins w:id="2139" w:author="Unknown"/>
          <w:rFonts w:ascii="Verdana" w:eastAsia="Times New Roman" w:hAnsi="Verdana" w:cs="Times New Roman"/>
          <w:b/>
          <w:bCs/>
          <w:color w:val="000000"/>
          <w:sz w:val="24"/>
          <w:szCs w:val="24"/>
          <w:shd w:val="clear" w:color="auto" w:fill="FFFFFF"/>
          <w:lang w:eastAsia="ru-RU"/>
        </w:rPr>
      </w:pPr>
      <w:ins w:id="2140" w:author="Unknown">
        <w:r w:rsidRPr="007C56A0">
          <w:rPr>
            <w:rFonts w:ascii="Verdana" w:eastAsia="Times New Roman" w:hAnsi="Verdana" w:cs="Times New Roman"/>
            <w:b/>
            <w:bCs/>
            <w:color w:val="000000"/>
            <w:sz w:val="24"/>
            <w:szCs w:val="24"/>
            <w:shd w:val="clear" w:color="auto" w:fill="FFFFFF"/>
            <w:lang w:eastAsia="ru-RU"/>
          </w:rPr>
          <w:t>— До чого призводить нерозумне та неощадливе використання ґрунту?</w:t>
        </w:r>
      </w:ins>
    </w:p>
    <w:p w:rsidR="007C56A0" w:rsidRPr="007C56A0" w:rsidRDefault="007C56A0" w:rsidP="007C56A0">
      <w:pPr>
        <w:spacing w:before="100" w:beforeAutospacing="1" w:after="100" w:afterAutospacing="1" w:line="240" w:lineRule="auto"/>
        <w:ind w:firstLine="360"/>
        <w:rPr>
          <w:ins w:id="2141" w:author="Unknown"/>
          <w:rFonts w:ascii="Verdana" w:eastAsia="Times New Roman" w:hAnsi="Verdana" w:cs="Times New Roman"/>
          <w:b/>
          <w:bCs/>
          <w:color w:val="000000"/>
          <w:sz w:val="24"/>
          <w:szCs w:val="24"/>
          <w:shd w:val="clear" w:color="auto" w:fill="FFFFFF"/>
          <w:lang w:eastAsia="ru-RU"/>
        </w:rPr>
      </w:pPr>
      <w:ins w:id="2142" w:author="Unknown">
        <w:r w:rsidRPr="007C56A0">
          <w:rPr>
            <w:rFonts w:ascii="Verdana" w:eastAsia="Times New Roman" w:hAnsi="Verdana" w:cs="Times New Roman"/>
            <w:b/>
            <w:bCs/>
            <w:color w:val="000000"/>
            <w:sz w:val="24"/>
            <w:szCs w:val="24"/>
            <w:shd w:val="clear" w:color="auto" w:fill="FFFFFF"/>
            <w:lang w:eastAsia="ru-RU"/>
          </w:rPr>
          <w:t>— Яке значення мають снігозатримання і полезахисне лісонасадження?</w:t>
        </w:r>
      </w:ins>
    </w:p>
    <w:p w:rsidR="007C56A0" w:rsidRPr="007C56A0" w:rsidRDefault="007C56A0" w:rsidP="007C56A0">
      <w:pPr>
        <w:spacing w:before="100" w:beforeAutospacing="1" w:after="100" w:afterAutospacing="1" w:line="240" w:lineRule="auto"/>
        <w:ind w:firstLine="360"/>
        <w:rPr>
          <w:ins w:id="2143" w:author="Unknown"/>
          <w:rFonts w:ascii="Verdana" w:eastAsia="Times New Roman" w:hAnsi="Verdana" w:cs="Times New Roman"/>
          <w:b/>
          <w:bCs/>
          <w:color w:val="000000"/>
          <w:sz w:val="24"/>
          <w:szCs w:val="24"/>
          <w:shd w:val="clear" w:color="auto" w:fill="FFFFFF"/>
          <w:lang w:eastAsia="ru-RU"/>
        </w:rPr>
      </w:pPr>
      <w:ins w:id="2144" w:author="Unknown">
        <w:r w:rsidRPr="007C56A0">
          <w:rPr>
            <w:rFonts w:ascii="Verdana" w:eastAsia="Times New Roman" w:hAnsi="Verdana" w:cs="Times New Roman"/>
            <w:b/>
            <w:bCs/>
            <w:i/>
            <w:iCs/>
            <w:color w:val="000000"/>
            <w:sz w:val="24"/>
            <w:szCs w:val="24"/>
            <w:shd w:val="clear" w:color="auto" w:fill="FFFFFF"/>
            <w:lang w:eastAsia="ru-RU"/>
          </w:rPr>
          <w:t>Робота в парах</w:t>
        </w:r>
      </w:ins>
    </w:p>
    <w:p w:rsidR="007C56A0" w:rsidRPr="007C56A0" w:rsidRDefault="007C56A0" w:rsidP="007C56A0">
      <w:pPr>
        <w:spacing w:before="100" w:beforeAutospacing="1" w:after="100" w:afterAutospacing="1" w:line="240" w:lineRule="auto"/>
        <w:ind w:firstLine="360"/>
        <w:rPr>
          <w:ins w:id="2145" w:author="Unknown"/>
          <w:rFonts w:ascii="Verdana" w:eastAsia="Times New Roman" w:hAnsi="Verdana" w:cs="Times New Roman"/>
          <w:b/>
          <w:bCs/>
          <w:color w:val="000000"/>
          <w:sz w:val="24"/>
          <w:szCs w:val="24"/>
          <w:shd w:val="clear" w:color="auto" w:fill="FFFFFF"/>
          <w:lang w:eastAsia="ru-RU"/>
        </w:rPr>
      </w:pPr>
      <w:ins w:id="2146" w:author="Unknown">
        <w:r w:rsidRPr="007C56A0">
          <w:rPr>
            <w:rFonts w:ascii="Verdana" w:eastAsia="Times New Roman" w:hAnsi="Verdana" w:cs="Times New Roman"/>
            <w:b/>
            <w:bCs/>
            <w:color w:val="000000"/>
            <w:sz w:val="24"/>
            <w:szCs w:val="24"/>
            <w:shd w:val="clear" w:color="auto" w:fill="FFFFFF"/>
            <w:lang w:eastAsia="ru-RU"/>
          </w:rPr>
          <w:t>Учитель пропонує учням дослідити, що у даній місцевості шкодить ґрунту та спричиняє його забруднення.</w:t>
        </w:r>
      </w:ins>
    </w:p>
    <w:p w:rsidR="007C56A0" w:rsidRPr="007C56A0" w:rsidRDefault="007C56A0" w:rsidP="007C56A0">
      <w:pPr>
        <w:spacing w:before="100" w:beforeAutospacing="1" w:after="100" w:afterAutospacing="1" w:line="240" w:lineRule="auto"/>
        <w:ind w:firstLine="360"/>
        <w:rPr>
          <w:ins w:id="2147" w:author="Unknown"/>
          <w:rFonts w:ascii="Verdana" w:eastAsia="Times New Roman" w:hAnsi="Verdana" w:cs="Times New Roman"/>
          <w:b/>
          <w:bCs/>
          <w:color w:val="000000"/>
          <w:sz w:val="24"/>
          <w:szCs w:val="24"/>
          <w:shd w:val="clear" w:color="auto" w:fill="FFFFFF"/>
          <w:lang w:eastAsia="ru-RU"/>
        </w:rPr>
      </w:pPr>
      <w:ins w:id="2148" w:author="Unknown">
        <w:r w:rsidRPr="007C56A0">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знань про природу України ».</w:t>
        </w:r>
      </w:ins>
    </w:p>
    <w:p w:rsidR="007C56A0" w:rsidRPr="007C56A0" w:rsidRDefault="007C56A0" w:rsidP="007C56A0">
      <w:pPr>
        <w:spacing w:before="100" w:beforeAutospacing="1" w:after="100" w:afterAutospacing="1" w:line="240" w:lineRule="auto"/>
        <w:ind w:firstLine="360"/>
        <w:rPr>
          <w:ins w:id="2149" w:author="Unknown"/>
          <w:rFonts w:ascii="Verdana" w:eastAsia="Times New Roman" w:hAnsi="Verdana" w:cs="Times New Roman"/>
          <w:b/>
          <w:bCs/>
          <w:color w:val="000000"/>
          <w:sz w:val="24"/>
          <w:szCs w:val="24"/>
          <w:shd w:val="clear" w:color="auto" w:fill="FFFFFF"/>
          <w:lang w:eastAsia="ru-RU"/>
        </w:rPr>
      </w:pPr>
      <w:ins w:id="2150"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151" w:author="Unknown"/>
          <w:rFonts w:ascii="Verdana" w:eastAsia="Times New Roman" w:hAnsi="Verdana" w:cs="Times New Roman"/>
          <w:b/>
          <w:bCs/>
          <w:color w:val="000000"/>
          <w:sz w:val="24"/>
          <w:szCs w:val="24"/>
          <w:shd w:val="clear" w:color="auto" w:fill="FFFFFF"/>
          <w:lang w:eastAsia="ru-RU"/>
        </w:rPr>
      </w:pPr>
      <w:ins w:id="2152" w:author="Unknown">
        <w:r w:rsidRPr="007C56A0">
          <w:rPr>
            <w:rFonts w:ascii="Verdana" w:eastAsia="Times New Roman" w:hAnsi="Verdana" w:cs="Times New Roman"/>
            <w:b/>
            <w:bCs/>
            <w:i/>
            <w:iCs/>
            <w:color w:val="000000"/>
            <w:sz w:val="24"/>
            <w:szCs w:val="24"/>
            <w:shd w:val="clear" w:color="auto" w:fill="FFFFFF"/>
            <w:lang w:eastAsia="ru-RU"/>
          </w:rPr>
          <w:t>4. Фізкультхвилинка</w:t>
        </w:r>
      </w:ins>
    </w:p>
    <w:p w:rsidR="007C56A0" w:rsidRPr="007C56A0" w:rsidRDefault="007C56A0" w:rsidP="007C56A0">
      <w:pPr>
        <w:spacing w:before="100" w:beforeAutospacing="1" w:after="100" w:afterAutospacing="1" w:line="240" w:lineRule="auto"/>
        <w:ind w:firstLine="360"/>
        <w:rPr>
          <w:ins w:id="2153" w:author="Unknown"/>
          <w:rFonts w:ascii="Verdana" w:eastAsia="Times New Roman" w:hAnsi="Verdana" w:cs="Times New Roman"/>
          <w:b/>
          <w:bCs/>
          <w:color w:val="000000"/>
          <w:sz w:val="24"/>
          <w:szCs w:val="24"/>
          <w:shd w:val="clear" w:color="auto" w:fill="FFFFFF"/>
          <w:lang w:eastAsia="ru-RU"/>
        </w:rPr>
      </w:pPr>
      <w:ins w:id="2154"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155" w:author="Unknown"/>
          <w:rFonts w:ascii="Verdana" w:eastAsia="Times New Roman" w:hAnsi="Verdana" w:cs="Times New Roman"/>
          <w:b/>
          <w:bCs/>
          <w:color w:val="000000"/>
          <w:sz w:val="24"/>
          <w:szCs w:val="24"/>
          <w:shd w:val="clear" w:color="auto" w:fill="FFFFFF"/>
          <w:lang w:eastAsia="ru-RU"/>
        </w:rPr>
      </w:pPr>
      <w:ins w:id="2156" w:author="Unknown">
        <w:r w:rsidRPr="007C56A0">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7C56A0" w:rsidRPr="007C56A0" w:rsidRDefault="007C56A0" w:rsidP="007C56A0">
      <w:pPr>
        <w:spacing w:before="100" w:beforeAutospacing="1" w:after="100" w:afterAutospacing="1" w:line="240" w:lineRule="auto"/>
        <w:ind w:firstLine="360"/>
        <w:rPr>
          <w:ins w:id="2157" w:author="Unknown"/>
          <w:rFonts w:ascii="Verdana" w:eastAsia="Times New Roman" w:hAnsi="Verdana" w:cs="Times New Roman"/>
          <w:b/>
          <w:bCs/>
          <w:color w:val="000000"/>
          <w:sz w:val="24"/>
          <w:szCs w:val="24"/>
          <w:shd w:val="clear" w:color="auto" w:fill="FFFFFF"/>
          <w:lang w:eastAsia="ru-RU"/>
        </w:rPr>
      </w:pPr>
      <w:ins w:id="2158" w:author="Unknown">
        <w:r w:rsidRPr="007C56A0">
          <w:rPr>
            <w:rFonts w:ascii="Verdana" w:eastAsia="Times New Roman" w:hAnsi="Verdana" w:cs="Times New Roman"/>
            <w:b/>
            <w:bCs/>
            <w:i/>
            <w:iCs/>
            <w:color w:val="000000"/>
            <w:sz w:val="24"/>
            <w:szCs w:val="24"/>
            <w:shd w:val="clear" w:color="auto" w:fill="FFFFFF"/>
            <w:lang w:eastAsia="ru-RU"/>
          </w:rPr>
          <w:t>1. Цікаво знати!</w:t>
        </w:r>
      </w:ins>
    </w:p>
    <w:p w:rsidR="007C56A0" w:rsidRPr="007C56A0" w:rsidRDefault="007C56A0" w:rsidP="007C56A0">
      <w:pPr>
        <w:spacing w:before="100" w:beforeAutospacing="1" w:after="100" w:afterAutospacing="1" w:line="240" w:lineRule="auto"/>
        <w:ind w:firstLine="360"/>
        <w:rPr>
          <w:ins w:id="2159" w:author="Unknown"/>
          <w:rFonts w:ascii="Verdana" w:eastAsia="Times New Roman" w:hAnsi="Verdana" w:cs="Times New Roman"/>
          <w:b/>
          <w:bCs/>
          <w:color w:val="000000"/>
          <w:sz w:val="24"/>
          <w:szCs w:val="24"/>
          <w:shd w:val="clear" w:color="auto" w:fill="FFFFFF"/>
          <w:lang w:eastAsia="ru-RU"/>
        </w:rPr>
      </w:pPr>
      <w:ins w:id="2160" w:author="Unknown">
        <w:r w:rsidRPr="007C56A0">
          <w:rPr>
            <w:rFonts w:ascii="Verdana" w:eastAsia="Times New Roman" w:hAnsi="Verdana" w:cs="Times New Roman"/>
            <w:b/>
            <w:bCs/>
            <w:color w:val="000000"/>
            <w:sz w:val="24"/>
            <w:szCs w:val="24"/>
            <w:shd w:val="clear" w:color="auto" w:fill="FFFFFF"/>
            <w:lang w:eastAsia="ru-RU"/>
          </w:rPr>
          <w:lastRenderedPageBreak/>
          <w:t>— Відтоді, як людина зайнялася землеробством, їй доводилося обробляти ґрунт, щоб створити сприятливі умови для рослин, які висівають.</w:t>
        </w:r>
      </w:ins>
    </w:p>
    <w:p w:rsidR="007C56A0" w:rsidRPr="007C56A0" w:rsidRDefault="007C56A0" w:rsidP="007C56A0">
      <w:pPr>
        <w:spacing w:before="100" w:beforeAutospacing="1" w:after="100" w:afterAutospacing="1" w:line="240" w:lineRule="auto"/>
        <w:ind w:firstLine="360"/>
        <w:rPr>
          <w:ins w:id="2161" w:author="Unknown"/>
          <w:rFonts w:ascii="Verdana" w:eastAsia="Times New Roman" w:hAnsi="Verdana" w:cs="Times New Roman"/>
          <w:b/>
          <w:bCs/>
          <w:color w:val="000000"/>
          <w:sz w:val="24"/>
          <w:szCs w:val="24"/>
          <w:shd w:val="clear" w:color="auto" w:fill="FFFFFF"/>
          <w:lang w:eastAsia="ru-RU"/>
        </w:rPr>
      </w:pPr>
      <w:ins w:id="2162" w:author="Unknown">
        <w:r w:rsidRPr="007C56A0">
          <w:rPr>
            <w:rFonts w:ascii="Verdana" w:eastAsia="Times New Roman" w:hAnsi="Verdana" w:cs="Times New Roman"/>
            <w:b/>
            <w:bCs/>
            <w:color w:val="000000"/>
            <w:sz w:val="24"/>
            <w:szCs w:val="24"/>
            <w:shd w:val="clear" w:color="auto" w:fill="FFFFFF"/>
            <w:lang w:eastAsia="ru-RU"/>
          </w:rPr>
          <w:t>Першими розпушувачами, що збільшували врожай, були, на думку археологів, примітивні мотики — палиці з прилаштованими до них гострими каменями або кістками. За 4 тисячі років до нашої ери для розпушування ґрунту почали використовувати тварин. Знаряддя, до яких вдавалися досі, не перекидали ґрунтовий шар. Тому наступним знаряддям стала соха.</w:t>
        </w:r>
      </w:ins>
    </w:p>
    <w:p w:rsidR="007C56A0" w:rsidRPr="007C56A0" w:rsidRDefault="007C56A0" w:rsidP="007C56A0">
      <w:pPr>
        <w:spacing w:before="100" w:beforeAutospacing="1" w:after="100" w:afterAutospacing="1" w:line="240" w:lineRule="auto"/>
        <w:ind w:firstLine="360"/>
        <w:rPr>
          <w:ins w:id="2163" w:author="Unknown"/>
          <w:rFonts w:ascii="Verdana" w:eastAsia="Times New Roman" w:hAnsi="Verdana" w:cs="Times New Roman"/>
          <w:b/>
          <w:bCs/>
          <w:color w:val="000000"/>
          <w:sz w:val="24"/>
          <w:szCs w:val="24"/>
          <w:shd w:val="clear" w:color="auto" w:fill="FFFFFF"/>
          <w:lang w:eastAsia="ru-RU"/>
        </w:rPr>
      </w:pPr>
      <w:ins w:id="2164" w:author="Unknown">
        <w:r w:rsidRPr="007C56A0">
          <w:rPr>
            <w:rFonts w:ascii="Verdana" w:eastAsia="Times New Roman" w:hAnsi="Verdana" w:cs="Times New Roman"/>
            <w:b/>
            <w:bCs/>
            <w:color w:val="000000"/>
            <w:sz w:val="24"/>
            <w:szCs w:val="24"/>
            <w:shd w:val="clear" w:color="auto" w:fill="FFFFFF"/>
            <w:lang w:eastAsia="ru-RU"/>
          </w:rPr>
          <w:t>Трохи пізніше з’явилися перші плуги. їх характерною ознакою була можливість перекидання ґрунтового шару. Відомості про використання плуга можна знайти у Стародавньому Китаї і Стародавньому Римі. Але тривале користування плугом призводило до втрати родючості ґрунту.</w:t>
        </w:r>
      </w:ins>
    </w:p>
    <w:p w:rsidR="007C56A0" w:rsidRPr="007C56A0" w:rsidRDefault="007C56A0" w:rsidP="007C56A0">
      <w:pPr>
        <w:spacing w:before="100" w:beforeAutospacing="1" w:after="100" w:afterAutospacing="1" w:line="240" w:lineRule="auto"/>
        <w:ind w:firstLine="360"/>
        <w:rPr>
          <w:ins w:id="2165" w:author="Unknown"/>
          <w:rFonts w:ascii="Verdana" w:eastAsia="Times New Roman" w:hAnsi="Verdana" w:cs="Times New Roman"/>
          <w:b/>
          <w:bCs/>
          <w:color w:val="000000"/>
          <w:sz w:val="24"/>
          <w:szCs w:val="24"/>
          <w:shd w:val="clear" w:color="auto" w:fill="FFFFFF"/>
          <w:lang w:eastAsia="ru-RU"/>
        </w:rPr>
      </w:pPr>
      <w:ins w:id="2166" w:author="Unknown">
        <w:r w:rsidRPr="007C56A0">
          <w:rPr>
            <w:rFonts w:ascii="Verdana" w:eastAsia="Times New Roman" w:hAnsi="Verdana" w:cs="Times New Roman"/>
            <w:b/>
            <w:bCs/>
            <w:color w:val="000000"/>
            <w:sz w:val="24"/>
            <w:szCs w:val="24"/>
            <w:shd w:val="clear" w:color="auto" w:fill="FFFFFF"/>
            <w:lang w:eastAsia="ru-RU"/>
          </w:rPr>
          <w:t>Сьогодні людина знову згадала про розпушувачі. Звісно, це не соха, а досить складні агрегати, але принцип їх дії залишився незмінним з давніх часів.</w:t>
        </w:r>
      </w:ins>
    </w:p>
    <w:p w:rsidR="007C56A0" w:rsidRPr="007C56A0" w:rsidRDefault="007C56A0" w:rsidP="007C56A0">
      <w:pPr>
        <w:spacing w:before="100" w:beforeAutospacing="1" w:after="100" w:afterAutospacing="1" w:line="240" w:lineRule="auto"/>
        <w:ind w:firstLine="360"/>
        <w:rPr>
          <w:ins w:id="2167" w:author="Unknown"/>
          <w:rFonts w:ascii="Verdana" w:eastAsia="Times New Roman" w:hAnsi="Verdana" w:cs="Times New Roman"/>
          <w:b/>
          <w:bCs/>
          <w:color w:val="000000"/>
          <w:sz w:val="24"/>
          <w:szCs w:val="24"/>
          <w:shd w:val="clear" w:color="auto" w:fill="FFFFFF"/>
          <w:lang w:eastAsia="ru-RU"/>
        </w:rPr>
      </w:pPr>
      <w:ins w:id="2168"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169" w:author="Unknown"/>
          <w:rFonts w:ascii="Verdana" w:eastAsia="Times New Roman" w:hAnsi="Verdana" w:cs="Times New Roman"/>
          <w:b/>
          <w:bCs/>
          <w:color w:val="000000"/>
          <w:sz w:val="24"/>
          <w:szCs w:val="24"/>
          <w:shd w:val="clear" w:color="auto" w:fill="FFFFFF"/>
          <w:lang w:eastAsia="ru-RU"/>
        </w:rPr>
      </w:pPr>
      <w:ins w:id="2170" w:author="Unknown">
        <w:r w:rsidRPr="007C56A0">
          <w:rPr>
            <w:rFonts w:ascii="Verdana" w:eastAsia="Times New Roman" w:hAnsi="Verdana" w:cs="Times New Roman"/>
            <w:b/>
            <w:bCs/>
            <w:i/>
            <w:iCs/>
            <w:color w:val="000000"/>
            <w:sz w:val="24"/>
            <w:szCs w:val="24"/>
            <w:shd w:val="clear" w:color="auto" w:fill="FFFFFF"/>
            <w:lang w:eastAsia="ru-RU"/>
          </w:rPr>
          <w:t>2. Робота в групах</w:t>
        </w:r>
      </w:ins>
    </w:p>
    <w:p w:rsidR="007C56A0" w:rsidRPr="007C56A0" w:rsidRDefault="007C56A0" w:rsidP="007C56A0">
      <w:pPr>
        <w:spacing w:before="100" w:beforeAutospacing="1" w:after="100" w:afterAutospacing="1" w:line="240" w:lineRule="auto"/>
        <w:ind w:firstLine="360"/>
        <w:rPr>
          <w:ins w:id="2171" w:author="Unknown"/>
          <w:rFonts w:ascii="Verdana" w:eastAsia="Times New Roman" w:hAnsi="Verdana" w:cs="Times New Roman"/>
          <w:b/>
          <w:bCs/>
          <w:color w:val="000000"/>
          <w:sz w:val="24"/>
          <w:szCs w:val="24"/>
          <w:shd w:val="clear" w:color="auto" w:fill="FFFFFF"/>
          <w:lang w:eastAsia="ru-RU"/>
        </w:rPr>
      </w:pPr>
      <w:ins w:id="2172" w:author="Unknown">
        <w:r w:rsidRPr="007C56A0">
          <w:rPr>
            <w:rFonts w:ascii="Verdana" w:eastAsia="Times New Roman" w:hAnsi="Verdana" w:cs="Times New Roman"/>
            <w:b/>
            <w:bCs/>
            <w:color w:val="000000"/>
            <w:sz w:val="24"/>
            <w:szCs w:val="24"/>
            <w:shd w:val="clear" w:color="auto" w:fill="FFFFFF"/>
            <w:lang w:eastAsia="ru-RU"/>
          </w:rPr>
          <w:t>— Пригадайте алфавіт — і ви зможете розшифрувати, за допомогою чого удобрюють малородючі ґрунти.</w:t>
        </w:r>
      </w:ins>
    </w:p>
    <w:p w:rsidR="007C56A0" w:rsidRPr="007C56A0" w:rsidRDefault="007C56A0" w:rsidP="007C56A0">
      <w:pPr>
        <w:spacing w:before="100" w:beforeAutospacing="1" w:after="100" w:afterAutospacing="1" w:line="240" w:lineRule="auto"/>
        <w:ind w:firstLine="360"/>
        <w:rPr>
          <w:ins w:id="2173" w:author="Unknown"/>
          <w:rFonts w:ascii="Verdana" w:eastAsia="Times New Roman" w:hAnsi="Verdana" w:cs="Times New Roman"/>
          <w:b/>
          <w:bCs/>
          <w:color w:val="000000"/>
          <w:sz w:val="24"/>
          <w:szCs w:val="24"/>
          <w:shd w:val="clear" w:color="auto" w:fill="FFFFFF"/>
          <w:lang w:eastAsia="ru-RU"/>
        </w:rPr>
      </w:pPr>
      <w:ins w:id="2174" w:author="Unknown">
        <w:r w:rsidRPr="007C56A0">
          <w:rPr>
            <w:rFonts w:ascii="Verdana" w:eastAsia="Times New Roman" w:hAnsi="Verdana" w:cs="Times New Roman"/>
            <w:b/>
            <w:bCs/>
            <w:color w:val="000000"/>
            <w:sz w:val="24"/>
            <w:szCs w:val="24"/>
            <w:shd w:val="clear" w:color="auto" w:fill="FFFFFF"/>
            <w:lang w:eastAsia="ru-RU"/>
          </w:rPr>
          <w:t>23, 19, 21, 25, 19, 17</w:t>
        </w:r>
      </w:ins>
    </w:p>
    <w:p w:rsidR="007C56A0" w:rsidRPr="007C56A0" w:rsidRDefault="007C56A0" w:rsidP="007C56A0">
      <w:pPr>
        <w:spacing w:before="100" w:beforeAutospacing="1" w:after="100" w:afterAutospacing="1" w:line="240" w:lineRule="auto"/>
        <w:ind w:firstLine="360"/>
        <w:rPr>
          <w:ins w:id="2175" w:author="Unknown"/>
          <w:rFonts w:ascii="Verdana" w:eastAsia="Times New Roman" w:hAnsi="Verdana" w:cs="Times New Roman"/>
          <w:b/>
          <w:bCs/>
          <w:color w:val="000000"/>
          <w:sz w:val="24"/>
          <w:szCs w:val="24"/>
          <w:shd w:val="clear" w:color="auto" w:fill="FFFFFF"/>
          <w:lang w:eastAsia="ru-RU"/>
        </w:rPr>
      </w:pPr>
      <w:ins w:id="2176" w:author="Unknown">
        <w:r w:rsidRPr="007C56A0">
          <w:rPr>
            <w:rFonts w:ascii="Verdana" w:eastAsia="Times New Roman" w:hAnsi="Verdana" w:cs="Times New Roman"/>
            <w:b/>
            <w:bCs/>
            <w:color w:val="000000"/>
            <w:sz w:val="24"/>
            <w:szCs w:val="24"/>
            <w:shd w:val="clear" w:color="auto" w:fill="FFFFFF"/>
            <w:lang w:eastAsia="ru-RU"/>
          </w:rPr>
          <w:t>20, 7, 21, 7, 4, 18, 19, 8, 17</w:t>
        </w:r>
      </w:ins>
    </w:p>
    <w:p w:rsidR="007C56A0" w:rsidRPr="007C56A0" w:rsidRDefault="007C56A0" w:rsidP="007C56A0">
      <w:pPr>
        <w:spacing w:before="100" w:beforeAutospacing="1" w:after="100" w:afterAutospacing="1" w:line="240" w:lineRule="auto"/>
        <w:ind w:firstLine="360"/>
        <w:rPr>
          <w:ins w:id="2177" w:author="Unknown"/>
          <w:rFonts w:ascii="Verdana" w:eastAsia="Times New Roman" w:hAnsi="Verdana" w:cs="Times New Roman"/>
          <w:b/>
          <w:bCs/>
          <w:color w:val="000000"/>
          <w:sz w:val="24"/>
          <w:szCs w:val="24"/>
          <w:shd w:val="clear" w:color="auto" w:fill="FFFFFF"/>
          <w:lang w:eastAsia="ru-RU"/>
        </w:rPr>
      </w:pPr>
      <w:ins w:id="2178" w:author="Unknown">
        <w:r w:rsidRPr="007C56A0">
          <w:rPr>
            <w:rFonts w:ascii="Verdana" w:eastAsia="Times New Roman" w:hAnsi="Verdana" w:cs="Times New Roman"/>
            <w:b/>
            <w:bCs/>
            <w:color w:val="000000"/>
            <w:sz w:val="24"/>
            <w:szCs w:val="24"/>
            <w:shd w:val="clear" w:color="auto" w:fill="FFFFFF"/>
            <w:lang w:eastAsia="ru-RU"/>
          </w:rPr>
          <w:t>17, 12, 18, 7, 21, 1, 16, 31, 18, 11, 17, 11</w:t>
        </w:r>
      </w:ins>
    </w:p>
    <w:p w:rsidR="007C56A0" w:rsidRPr="007C56A0" w:rsidRDefault="007C56A0" w:rsidP="007C56A0">
      <w:pPr>
        <w:spacing w:before="100" w:beforeAutospacing="1" w:after="100" w:afterAutospacing="1" w:line="240" w:lineRule="auto"/>
        <w:ind w:firstLine="360"/>
        <w:rPr>
          <w:ins w:id="2179" w:author="Unknown"/>
          <w:rFonts w:ascii="Verdana" w:eastAsia="Times New Roman" w:hAnsi="Verdana" w:cs="Times New Roman"/>
          <w:b/>
          <w:bCs/>
          <w:color w:val="000000"/>
          <w:sz w:val="24"/>
          <w:szCs w:val="24"/>
          <w:shd w:val="clear" w:color="auto" w:fill="FFFFFF"/>
          <w:lang w:eastAsia="ru-RU"/>
        </w:rPr>
      </w:pPr>
      <w:ins w:id="2180" w:author="Unknown">
        <w:r w:rsidRPr="007C56A0">
          <w:rPr>
            <w:rFonts w:ascii="Verdana" w:eastAsia="Times New Roman" w:hAnsi="Verdana" w:cs="Times New Roman"/>
            <w:b/>
            <w:bCs/>
            <w:color w:val="000000"/>
            <w:sz w:val="24"/>
            <w:szCs w:val="24"/>
            <w:shd w:val="clear" w:color="auto" w:fill="FFFFFF"/>
            <w:lang w:eastAsia="ru-RU"/>
          </w:rPr>
          <w:t>6, 19, 2, 21, 11, 3, 1, 17, 11.</w:t>
        </w:r>
      </w:ins>
    </w:p>
    <w:p w:rsidR="007C56A0" w:rsidRPr="007C56A0" w:rsidRDefault="007C56A0" w:rsidP="007C56A0">
      <w:pPr>
        <w:spacing w:before="100" w:beforeAutospacing="1" w:after="100" w:afterAutospacing="1" w:line="240" w:lineRule="auto"/>
        <w:ind w:firstLine="360"/>
        <w:rPr>
          <w:ins w:id="2181" w:author="Unknown"/>
          <w:rFonts w:ascii="Verdana" w:eastAsia="Times New Roman" w:hAnsi="Verdana" w:cs="Times New Roman"/>
          <w:b/>
          <w:bCs/>
          <w:color w:val="000000"/>
          <w:sz w:val="24"/>
          <w:szCs w:val="24"/>
          <w:shd w:val="clear" w:color="auto" w:fill="FFFFFF"/>
          <w:lang w:eastAsia="ru-RU"/>
        </w:rPr>
      </w:pPr>
      <w:ins w:id="2182" w:author="Unknown">
        <w:r w:rsidRPr="007C56A0">
          <w:rPr>
            <w:rFonts w:ascii="Verdana" w:eastAsia="Times New Roman" w:hAnsi="Verdana" w:cs="Times New Roman"/>
            <w:b/>
            <w:bCs/>
            <w:color w:val="000000"/>
            <w:sz w:val="24"/>
            <w:szCs w:val="24"/>
            <w:shd w:val="clear" w:color="auto" w:fill="FFFFFF"/>
            <w:lang w:eastAsia="ru-RU"/>
          </w:rPr>
          <w:t>(Торфом, перегноєм, мінеральними добривами)</w:t>
        </w:r>
      </w:ins>
    </w:p>
    <w:p w:rsidR="007C56A0" w:rsidRPr="007C56A0" w:rsidRDefault="007C56A0" w:rsidP="007C56A0">
      <w:pPr>
        <w:spacing w:before="100" w:beforeAutospacing="1" w:after="100" w:afterAutospacing="1" w:line="240" w:lineRule="auto"/>
        <w:ind w:firstLine="360"/>
        <w:rPr>
          <w:ins w:id="2183" w:author="Unknown"/>
          <w:rFonts w:ascii="Verdana" w:eastAsia="Times New Roman" w:hAnsi="Verdana" w:cs="Times New Roman"/>
          <w:b/>
          <w:bCs/>
          <w:color w:val="000000"/>
          <w:sz w:val="24"/>
          <w:szCs w:val="24"/>
          <w:shd w:val="clear" w:color="auto" w:fill="FFFFFF"/>
          <w:lang w:eastAsia="ru-RU"/>
        </w:rPr>
      </w:pPr>
      <w:ins w:id="2184"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185" w:author="Unknown"/>
          <w:rFonts w:ascii="Verdana" w:eastAsia="Times New Roman" w:hAnsi="Verdana" w:cs="Times New Roman"/>
          <w:b/>
          <w:bCs/>
          <w:color w:val="000000"/>
          <w:sz w:val="24"/>
          <w:szCs w:val="24"/>
          <w:shd w:val="clear" w:color="auto" w:fill="FFFFFF"/>
          <w:lang w:eastAsia="ru-RU"/>
        </w:rPr>
      </w:pPr>
      <w:ins w:id="2186" w:author="Unknown">
        <w:r w:rsidRPr="007C56A0">
          <w:rPr>
            <w:rFonts w:ascii="Verdana" w:eastAsia="Times New Roman" w:hAnsi="Verdana" w:cs="Times New Roman"/>
            <w:b/>
            <w:bCs/>
            <w:i/>
            <w:iCs/>
            <w:color w:val="000000"/>
            <w:sz w:val="24"/>
            <w:szCs w:val="24"/>
            <w:shd w:val="clear" w:color="auto" w:fill="FFFFFF"/>
            <w:lang w:eastAsia="ru-RU"/>
          </w:rPr>
          <w:t>3. Робота в парах</w:t>
        </w:r>
      </w:ins>
    </w:p>
    <w:p w:rsidR="007C56A0" w:rsidRPr="007C56A0" w:rsidRDefault="007C56A0" w:rsidP="007C56A0">
      <w:pPr>
        <w:spacing w:before="100" w:beforeAutospacing="1" w:after="100" w:afterAutospacing="1" w:line="240" w:lineRule="auto"/>
        <w:ind w:firstLine="360"/>
        <w:rPr>
          <w:ins w:id="2187" w:author="Unknown"/>
          <w:rFonts w:ascii="Verdana" w:eastAsia="Times New Roman" w:hAnsi="Verdana" w:cs="Times New Roman"/>
          <w:b/>
          <w:bCs/>
          <w:color w:val="000000"/>
          <w:sz w:val="24"/>
          <w:szCs w:val="24"/>
          <w:shd w:val="clear" w:color="auto" w:fill="FFFFFF"/>
          <w:lang w:eastAsia="ru-RU"/>
        </w:rPr>
      </w:pPr>
      <w:ins w:id="2188" w:author="Unknown">
        <w:r w:rsidRPr="007C56A0">
          <w:rPr>
            <w:rFonts w:ascii="Verdana" w:eastAsia="Times New Roman" w:hAnsi="Verdana" w:cs="Times New Roman"/>
            <w:b/>
            <w:bCs/>
            <w:color w:val="000000"/>
            <w:sz w:val="24"/>
            <w:szCs w:val="24"/>
            <w:shd w:val="clear" w:color="auto" w:fill="FFFFFF"/>
            <w:lang w:eastAsia="ru-RU"/>
          </w:rPr>
          <w:t>— Вставте пропущені слова.</w:t>
        </w:r>
      </w:ins>
    </w:p>
    <w:p w:rsidR="007C56A0" w:rsidRPr="007C56A0" w:rsidRDefault="007C56A0" w:rsidP="007C56A0">
      <w:pPr>
        <w:spacing w:before="100" w:beforeAutospacing="1" w:after="100" w:afterAutospacing="1" w:line="240" w:lineRule="auto"/>
        <w:ind w:firstLine="360"/>
        <w:rPr>
          <w:ins w:id="2189" w:author="Unknown"/>
          <w:rFonts w:ascii="Verdana" w:eastAsia="Times New Roman" w:hAnsi="Verdana" w:cs="Times New Roman"/>
          <w:b/>
          <w:bCs/>
          <w:color w:val="000000"/>
          <w:sz w:val="24"/>
          <w:szCs w:val="24"/>
          <w:shd w:val="clear" w:color="auto" w:fill="FFFFFF"/>
          <w:lang w:eastAsia="ru-RU"/>
        </w:rPr>
      </w:pPr>
      <w:ins w:id="2190" w:author="Unknown">
        <w:r w:rsidRPr="007C56A0">
          <w:rPr>
            <w:rFonts w:ascii="Verdana" w:eastAsia="Times New Roman" w:hAnsi="Verdana" w:cs="Times New Roman"/>
            <w:b/>
            <w:bCs/>
            <w:color w:val="000000"/>
            <w:sz w:val="24"/>
            <w:szCs w:val="24"/>
            <w:shd w:val="clear" w:color="auto" w:fill="FFFFFF"/>
            <w:lang w:eastAsia="ru-RU"/>
          </w:rPr>
          <w:t>Найродючіший ґрунт... Від інших ґрунтів він відрізняється тим, що містить багато...</w:t>
        </w:r>
      </w:ins>
    </w:p>
    <w:p w:rsidR="007C56A0" w:rsidRPr="007C56A0" w:rsidRDefault="007C56A0" w:rsidP="007C56A0">
      <w:pPr>
        <w:spacing w:before="100" w:beforeAutospacing="1" w:after="100" w:afterAutospacing="1" w:line="240" w:lineRule="auto"/>
        <w:ind w:firstLine="360"/>
        <w:rPr>
          <w:ins w:id="2191" w:author="Unknown"/>
          <w:rFonts w:ascii="Verdana" w:eastAsia="Times New Roman" w:hAnsi="Verdana" w:cs="Times New Roman"/>
          <w:b/>
          <w:bCs/>
          <w:color w:val="000000"/>
          <w:sz w:val="24"/>
          <w:szCs w:val="24"/>
          <w:shd w:val="clear" w:color="auto" w:fill="FFFFFF"/>
          <w:lang w:eastAsia="ru-RU"/>
        </w:rPr>
      </w:pPr>
      <w:ins w:id="2192" w:author="Unknown">
        <w:r w:rsidRPr="007C56A0">
          <w:rPr>
            <w:rFonts w:ascii="Verdana" w:eastAsia="Times New Roman" w:hAnsi="Verdana" w:cs="Times New Roman"/>
            <w:b/>
            <w:bCs/>
            <w:color w:val="000000"/>
            <w:sz w:val="24"/>
            <w:szCs w:val="24"/>
            <w:shd w:val="clear" w:color="auto" w:fill="FFFFFF"/>
            <w:lang w:eastAsia="ru-RU"/>
          </w:rPr>
          <w:t>— Продовжіть речення. До складу ґрунту входять: ...</w:t>
        </w:r>
      </w:ins>
    </w:p>
    <w:p w:rsidR="007C56A0" w:rsidRPr="007C56A0" w:rsidRDefault="007C56A0" w:rsidP="007C56A0">
      <w:pPr>
        <w:spacing w:before="100" w:beforeAutospacing="1" w:after="100" w:afterAutospacing="1" w:line="240" w:lineRule="auto"/>
        <w:ind w:firstLine="360"/>
        <w:rPr>
          <w:ins w:id="2193" w:author="Unknown"/>
          <w:rFonts w:ascii="Verdana" w:eastAsia="Times New Roman" w:hAnsi="Verdana" w:cs="Times New Roman"/>
          <w:b/>
          <w:bCs/>
          <w:color w:val="000000"/>
          <w:sz w:val="24"/>
          <w:szCs w:val="24"/>
          <w:shd w:val="clear" w:color="auto" w:fill="FFFFFF"/>
          <w:lang w:eastAsia="ru-RU"/>
        </w:rPr>
      </w:pPr>
      <w:ins w:id="2194" w:author="Unknown">
        <w:r w:rsidRPr="007C56A0">
          <w:rPr>
            <w:rFonts w:ascii="Verdana" w:eastAsia="Times New Roman" w:hAnsi="Verdana" w:cs="Times New Roman"/>
            <w:b/>
            <w:bCs/>
            <w:color w:val="000000"/>
            <w:sz w:val="24"/>
            <w:szCs w:val="24"/>
            <w:shd w:val="clear" w:color="auto" w:fill="FFFFFF"/>
            <w:lang w:eastAsia="ru-RU"/>
          </w:rPr>
          <w:lastRenderedPageBreak/>
          <w:t>— З’єднайте стрілочками: яким ґрунтам відповідають подані властивості.</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8242"/>
      </w:tblGrid>
      <w:tr w:rsidR="007C56A0" w:rsidRPr="007C56A0" w:rsidTr="007C56A0">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Глинистий</w:t>
            </w:r>
          </w:p>
        </w:tc>
        <w:tc>
          <w:tcPr>
            <w:tcW w:w="440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багато перегною</w:t>
            </w:r>
          </w:p>
        </w:tc>
      </w:tr>
      <w:tr w:rsidR="007C56A0" w:rsidRPr="007C56A0" w:rsidTr="007C56A0">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 </w:t>
            </w:r>
          </w:p>
        </w:tc>
        <w:tc>
          <w:tcPr>
            <w:tcW w:w="440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мало повітря</w:t>
            </w:r>
          </w:p>
        </w:tc>
      </w:tr>
      <w:tr w:rsidR="007C56A0" w:rsidRPr="007C56A0" w:rsidTr="007C56A0">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Чорнозем</w:t>
            </w:r>
          </w:p>
        </w:tc>
        <w:tc>
          <w:tcPr>
            <w:tcW w:w="440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добре пропускає воду</w:t>
            </w:r>
          </w:p>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добре зберігає вологу</w:t>
            </w:r>
          </w:p>
        </w:tc>
      </w:tr>
      <w:tr w:rsidR="007C56A0" w:rsidRPr="007C56A0" w:rsidTr="007C56A0">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Піщаний</w:t>
            </w:r>
          </w:p>
        </w:tc>
        <w:tc>
          <w:tcPr>
            <w:tcW w:w="4400" w:type="pct"/>
            <w:tcBorders>
              <w:top w:val="outset" w:sz="6" w:space="0" w:color="auto"/>
              <w:left w:val="outset" w:sz="6" w:space="0" w:color="auto"/>
              <w:bottom w:val="outset" w:sz="6" w:space="0" w:color="auto"/>
              <w:right w:val="outset" w:sz="6" w:space="0" w:color="auto"/>
            </w:tcBorders>
            <w:hideMark/>
          </w:tcPr>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швидко пропускає воду і погано зберігає її</w:t>
            </w:r>
          </w:p>
          <w:p w:rsidR="007C56A0" w:rsidRPr="007C56A0" w:rsidRDefault="007C56A0" w:rsidP="007C56A0">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C56A0">
              <w:rPr>
                <w:rFonts w:ascii="Times New Roman" w:eastAsia="Times New Roman" w:hAnsi="Times New Roman" w:cs="Times New Roman"/>
                <w:sz w:val="24"/>
                <w:szCs w:val="24"/>
                <w:lang w:eastAsia="ru-RU"/>
              </w:rPr>
              <w:t>погано пропускає воду, але довго зберігає її</w:t>
            </w:r>
          </w:p>
        </w:tc>
      </w:tr>
    </w:tbl>
    <w:p w:rsidR="007C56A0" w:rsidRPr="007C56A0" w:rsidRDefault="007C56A0" w:rsidP="007C56A0">
      <w:pPr>
        <w:spacing w:before="100" w:beforeAutospacing="1" w:after="100" w:afterAutospacing="1" w:line="240" w:lineRule="auto"/>
        <w:ind w:firstLine="360"/>
        <w:rPr>
          <w:ins w:id="2195" w:author="Unknown"/>
          <w:rFonts w:ascii="Verdana" w:eastAsia="Times New Roman" w:hAnsi="Verdana" w:cs="Times New Roman"/>
          <w:color w:val="000000"/>
          <w:sz w:val="24"/>
          <w:szCs w:val="24"/>
          <w:shd w:val="clear" w:color="auto" w:fill="FFFFFF"/>
          <w:lang w:eastAsia="ru-RU"/>
        </w:rPr>
      </w:pPr>
      <w:ins w:id="219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197" w:author="Unknown"/>
          <w:rFonts w:ascii="Verdana" w:eastAsia="Times New Roman" w:hAnsi="Verdana" w:cs="Times New Roman"/>
          <w:b/>
          <w:bCs/>
          <w:color w:val="000000"/>
          <w:sz w:val="24"/>
          <w:szCs w:val="24"/>
          <w:shd w:val="clear" w:color="auto" w:fill="FFFFFF"/>
          <w:lang w:eastAsia="ru-RU"/>
        </w:rPr>
      </w:pPr>
      <w:ins w:id="2198" w:author="Unknown">
        <w:r w:rsidRPr="007C56A0">
          <w:rPr>
            <w:rFonts w:ascii="Verdana" w:eastAsia="Times New Roman" w:hAnsi="Verdana" w:cs="Times New Roman"/>
            <w:b/>
            <w:bCs/>
            <w:i/>
            <w:iCs/>
            <w:color w:val="000000"/>
            <w:sz w:val="24"/>
            <w:szCs w:val="24"/>
            <w:shd w:val="clear" w:color="auto" w:fill="FFFFFF"/>
            <w:lang w:eastAsia="ru-RU"/>
          </w:rPr>
          <w:t>4. Гра «Так чи ні?»</w:t>
        </w:r>
      </w:ins>
    </w:p>
    <w:p w:rsidR="007C56A0" w:rsidRPr="007C56A0" w:rsidRDefault="007C56A0" w:rsidP="007C56A0">
      <w:pPr>
        <w:spacing w:before="100" w:beforeAutospacing="1" w:after="100" w:afterAutospacing="1" w:line="240" w:lineRule="auto"/>
        <w:ind w:firstLine="360"/>
        <w:rPr>
          <w:ins w:id="2199" w:author="Unknown"/>
          <w:rFonts w:ascii="Verdana" w:eastAsia="Times New Roman" w:hAnsi="Verdana" w:cs="Times New Roman"/>
          <w:b/>
          <w:bCs/>
          <w:color w:val="000000"/>
          <w:sz w:val="24"/>
          <w:szCs w:val="24"/>
          <w:shd w:val="clear" w:color="auto" w:fill="FFFFFF"/>
          <w:lang w:eastAsia="ru-RU"/>
        </w:rPr>
      </w:pPr>
      <w:ins w:id="2200" w:author="Unknown">
        <w:r w:rsidRPr="007C56A0">
          <w:rPr>
            <w:rFonts w:ascii="Verdana" w:eastAsia="Times New Roman" w:hAnsi="Verdana" w:cs="Times New Roman"/>
            <w:b/>
            <w:bCs/>
            <w:color w:val="000000"/>
            <w:sz w:val="24"/>
            <w:szCs w:val="24"/>
            <w:shd w:val="clear" w:color="auto" w:fill="FFFFFF"/>
            <w:lang w:eastAsia="ru-RU"/>
          </w:rPr>
          <w:t>• Верхній шар землі, на якому ростуть рослини, називають ґрунтом.</w:t>
        </w:r>
      </w:ins>
    </w:p>
    <w:p w:rsidR="007C56A0" w:rsidRPr="007C56A0" w:rsidRDefault="007C56A0" w:rsidP="007C56A0">
      <w:pPr>
        <w:spacing w:before="100" w:beforeAutospacing="1" w:after="100" w:afterAutospacing="1" w:line="240" w:lineRule="auto"/>
        <w:ind w:firstLine="360"/>
        <w:rPr>
          <w:ins w:id="2201" w:author="Unknown"/>
          <w:rFonts w:ascii="Verdana" w:eastAsia="Times New Roman" w:hAnsi="Verdana" w:cs="Times New Roman"/>
          <w:b/>
          <w:bCs/>
          <w:color w:val="000000"/>
          <w:sz w:val="24"/>
          <w:szCs w:val="24"/>
          <w:shd w:val="clear" w:color="auto" w:fill="FFFFFF"/>
          <w:lang w:eastAsia="ru-RU"/>
        </w:rPr>
      </w:pPr>
      <w:ins w:id="2202" w:author="Unknown">
        <w:r w:rsidRPr="007C56A0">
          <w:rPr>
            <w:rFonts w:ascii="Verdana" w:eastAsia="Times New Roman" w:hAnsi="Verdana" w:cs="Times New Roman"/>
            <w:b/>
            <w:bCs/>
            <w:color w:val="000000"/>
            <w:sz w:val="24"/>
            <w:szCs w:val="24"/>
            <w:shd w:val="clear" w:color="auto" w:fill="FFFFFF"/>
            <w:lang w:eastAsia="ru-RU"/>
          </w:rPr>
          <w:t>• Родючість — головна властивість ґрунту.</w:t>
        </w:r>
      </w:ins>
    </w:p>
    <w:p w:rsidR="007C56A0" w:rsidRPr="007C56A0" w:rsidRDefault="007C56A0" w:rsidP="007C56A0">
      <w:pPr>
        <w:spacing w:before="100" w:beforeAutospacing="1" w:after="100" w:afterAutospacing="1" w:line="240" w:lineRule="auto"/>
        <w:ind w:firstLine="360"/>
        <w:rPr>
          <w:ins w:id="2203" w:author="Unknown"/>
          <w:rFonts w:ascii="Verdana" w:eastAsia="Times New Roman" w:hAnsi="Verdana" w:cs="Times New Roman"/>
          <w:b/>
          <w:bCs/>
          <w:color w:val="000000"/>
          <w:sz w:val="24"/>
          <w:szCs w:val="24"/>
          <w:shd w:val="clear" w:color="auto" w:fill="FFFFFF"/>
          <w:lang w:eastAsia="ru-RU"/>
        </w:rPr>
      </w:pPr>
      <w:ins w:id="2204" w:author="Unknown">
        <w:r w:rsidRPr="007C56A0">
          <w:rPr>
            <w:rFonts w:ascii="Verdana" w:eastAsia="Times New Roman" w:hAnsi="Verdana" w:cs="Times New Roman"/>
            <w:b/>
            <w:bCs/>
            <w:color w:val="000000"/>
            <w:sz w:val="24"/>
            <w:szCs w:val="24"/>
            <w:shd w:val="clear" w:color="auto" w:fill="FFFFFF"/>
            <w:lang w:eastAsia="ru-RU"/>
          </w:rPr>
          <w:t>• Чим більше у ґрунті перегною, тим він бідніший.</w:t>
        </w:r>
      </w:ins>
    </w:p>
    <w:p w:rsidR="007C56A0" w:rsidRPr="007C56A0" w:rsidRDefault="007C56A0" w:rsidP="007C56A0">
      <w:pPr>
        <w:spacing w:before="100" w:beforeAutospacing="1" w:after="100" w:afterAutospacing="1" w:line="240" w:lineRule="auto"/>
        <w:ind w:firstLine="360"/>
        <w:rPr>
          <w:ins w:id="2205" w:author="Unknown"/>
          <w:rFonts w:ascii="Verdana" w:eastAsia="Times New Roman" w:hAnsi="Verdana" w:cs="Times New Roman"/>
          <w:b/>
          <w:bCs/>
          <w:color w:val="000000"/>
          <w:sz w:val="24"/>
          <w:szCs w:val="24"/>
          <w:shd w:val="clear" w:color="auto" w:fill="FFFFFF"/>
          <w:lang w:eastAsia="ru-RU"/>
        </w:rPr>
      </w:pPr>
      <w:ins w:id="2206" w:author="Unknown">
        <w:r w:rsidRPr="007C56A0">
          <w:rPr>
            <w:rFonts w:ascii="Verdana" w:eastAsia="Times New Roman" w:hAnsi="Verdana" w:cs="Times New Roman"/>
            <w:b/>
            <w:bCs/>
            <w:color w:val="000000"/>
            <w:sz w:val="24"/>
            <w:szCs w:val="24"/>
            <w:shd w:val="clear" w:color="auto" w:fill="FFFFFF"/>
            <w:lang w:eastAsia="ru-RU"/>
          </w:rPr>
          <w:t>• Ґрунт буде більш родючим, якщо в нього вносити органічні та мінеральні добрива.</w:t>
        </w:r>
      </w:ins>
    </w:p>
    <w:p w:rsidR="007C56A0" w:rsidRPr="007C56A0" w:rsidRDefault="007C56A0" w:rsidP="007C56A0">
      <w:pPr>
        <w:spacing w:before="100" w:beforeAutospacing="1" w:after="100" w:afterAutospacing="1" w:line="240" w:lineRule="auto"/>
        <w:ind w:firstLine="360"/>
        <w:rPr>
          <w:ins w:id="2207" w:author="Unknown"/>
          <w:rFonts w:ascii="Verdana" w:eastAsia="Times New Roman" w:hAnsi="Verdana" w:cs="Times New Roman"/>
          <w:b/>
          <w:bCs/>
          <w:color w:val="000000"/>
          <w:sz w:val="24"/>
          <w:szCs w:val="24"/>
          <w:shd w:val="clear" w:color="auto" w:fill="FFFFFF"/>
          <w:lang w:eastAsia="ru-RU"/>
        </w:rPr>
      </w:pPr>
      <w:ins w:id="2208" w:author="Unknown">
        <w:r w:rsidRPr="007C56A0">
          <w:rPr>
            <w:rFonts w:ascii="Verdana" w:eastAsia="Times New Roman" w:hAnsi="Verdana" w:cs="Times New Roman"/>
            <w:b/>
            <w:bCs/>
            <w:color w:val="000000"/>
            <w:sz w:val="24"/>
            <w:szCs w:val="24"/>
            <w:shd w:val="clear" w:color="auto" w:fill="FFFFFF"/>
            <w:lang w:eastAsia="ru-RU"/>
          </w:rPr>
          <w:t>• До складу ґрунту входять лише пісок і глина.</w:t>
        </w:r>
      </w:ins>
    </w:p>
    <w:p w:rsidR="007C56A0" w:rsidRPr="007C56A0" w:rsidRDefault="007C56A0" w:rsidP="007C56A0">
      <w:pPr>
        <w:spacing w:before="100" w:beforeAutospacing="1" w:after="100" w:afterAutospacing="1" w:line="240" w:lineRule="auto"/>
        <w:ind w:firstLine="360"/>
        <w:rPr>
          <w:ins w:id="2209" w:author="Unknown"/>
          <w:rFonts w:ascii="Verdana" w:eastAsia="Times New Roman" w:hAnsi="Verdana" w:cs="Times New Roman"/>
          <w:b/>
          <w:bCs/>
          <w:color w:val="000000"/>
          <w:sz w:val="24"/>
          <w:szCs w:val="24"/>
          <w:shd w:val="clear" w:color="auto" w:fill="FFFFFF"/>
          <w:lang w:eastAsia="ru-RU"/>
        </w:rPr>
      </w:pPr>
      <w:ins w:id="2210"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211" w:author="Unknown"/>
          <w:rFonts w:ascii="Verdana" w:eastAsia="Times New Roman" w:hAnsi="Verdana" w:cs="Times New Roman"/>
          <w:b/>
          <w:bCs/>
          <w:color w:val="000000"/>
          <w:sz w:val="24"/>
          <w:szCs w:val="24"/>
          <w:shd w:val="clear" w:color="auto" w:fill="FFFFFF"/>
          <w:lang w:eastAsia="ru-RU"/>
        </w:rPr>
      </w:pPr>
      <w:ins w:id="2212" w:author="Unknown">
        <w:r w:rsidRPr="007C56A0">
          <w:rPr>
            <w:rFonts w:ascii="Verdana" w:eastAsia="Times New Roman" w:hAnsi="Verdana" w:cs="Times New Roman"/>
            <w:b/>
            <w:bCs/>
            <w:i/>
            <w:iCs/>
            <w:color w:val="000000"/>
            <w:sz w:val="24"/>
            <w:szCs w:val="24"/>
            <w:shd w:val="clear" w:color="auto" w:fill="FFFFFF"/>
            <w:lang w:eastAsia="ru-RU"/>
          </w:rPr>
          <w:t>5. Розв'язування природничої задачі</w:t>
        </w:r>
      </w:ins>
    </w:p>
    <w:p w:rsidR="007C56A0" w:rsidRPr="007C56A0" w:rsidRDefault="007C56A0" w:rsidP="007C56A0">
      <w:pPr>
        <w:spacing w:before="100" w:beforeAutospacing="1" w:after="100" w:afterAutospacing="1" w:line="240" w:lineRule="auto"/>
        <w:ind w:firstLine="360"/>
        <w:rPr>
          <w:ins w:id="2213" w:author="Unknown"/>
          <w:rFonts w:ascii="Verdana" w:eastAsia="Times New Roman" w:hAnsi="Verdana" w:cs="Times New Roman"/>
          <w:b/>
          <w:bCs/>
          <w:color w:val="000000"/>
          <w:sz w:val="24"/>
          <w:szCs w:val="24"/>
          <w:shd w:val="clear" w:color="auto" w:fill="FFFFFF"/>
          <w:lang w:eastAsia="ru-RU"/>
        </w:rPr>
      </w:pPr>
      <w:ins w:id="2214" w:author="Unknown">
        <w:r w:rsidRPr="007C56A0">
          <w:rPr>
            <w:rFonts w:ascii="Verdana" w:eastAsia="Times New Roman" w:hAnsi="Verdana" w:cs="Times New Roman"/>
            <w:b/>
            <w:bCs/>
            <w:color w:val="000000"/>
            <w:sz w:val="24"/>
            <w:szCs w:val="24"/>
            <w:shd w:val="clear" w:color="auto" w:fill="FFFFFF"/>
            <w:lang w:eastAsia="ru-RU"/>
          </w:rPr>
          <w:t>Один сантиметр ґрунту утворюється у природі протягом 300 років. Скільки потрібно років, щоб утворився шар ґрунту в 40 см?</w:t>
        </w:r>
      </w:ins>
    </w:p>
    <w:p w:rsidR="007C56A0" w:rsidRPr="007C56A0" w:rsidRDefault="007C56A0" w:rsidP="007C56A0">
      <w:pPr>
        <w:spacing w:before="100" w:beforeAutospacing="1" w:after="100" w:afterAutospacing="1" w:line="240" w:lineRule="auto"/>
        <w:ind w:firstLine="360"/>
        <w:rPr>
          <w:ins w:id="2215" w:author="Unknown"/>
          <w:rFonts w:ascii="Verdana" w:eastAsia="Times New Roman" w:hAnsi="Verdana" w:cs="Times New Roman"/>
          <w:b/>
          <w:bCs/>
          <w:color w:val="000000"/>
          <w:sz w:val="24"/>
          <w:szCs w:val="24"/>
          <w:shd w:val="clear" w:color="auto" w:fill="FFFFFF"/>
          <w:lang w:eastAsia="ru-RU"/>
        </w:rPr>
      </w:pPr>
      <w:ins w:id="221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217" w:author="Unknown"/>
          <w:rFonts w:ascii="Verdana" w:eastAsia="Times New Roman" w:hAnsi="Verdana" w:cs="Times New Roman"/>
          <w:b/>
          <w:bCs/>
          <w:color w:val="000000"/>
          <w:sz w:val="24"/>
          <w:szCs w:val="24"/>
          <w:shd w:val="clear" w:color="auto" w:fill="FFFFFF"/>
          <w:lang w:eastAsia="ru-RU"/>
        </w:rPr>
      </w:pPr>
      <w:ins w:id="2218" w:author="Unknown">
        <w:r w:rsidRPr="007C56A0">
          <w:rPr>
            <w:rFonts w:ascii="Verdana" w:eastAsia="Times New Roman" w:hAnsi="Verdana" w:cs="Times New Roman"/>
            <w:b/>
            <w:bCs/>
            <w:color w:val="000000"/>
            <w:sz w:val="24"/>
            <w:szCs w:val="24"/>
            <w:shd w:val="clear" w:color="auto" w:fill="FFFFFF"/>
            <w:lang w:eastAsia="ru-RU"/>
          </w:rPr>
          <w:t>6. Тестування</w:t>
        </w:r>
      </w:ins>
    </w:p>
    <w:p w:rsidR="007C56A0" w:rsidRPr="007C56A0" w:rsidRDefault="007C56A0" w:rsidP="007C56A0">
      <w:pPr>
        <w:spacing w:before="100" w:beforeAutospacing="1" w:after="100" w:afterAutospacing="1" w:line="240" w:lineRule="auto"/>
        <w:ind w:firstLine="360"/>
        <w:rPr>
          <w:ins w:id="2219" w:author="Unknown"/>
          <w:rFonts w:ascii="Verdana" w:eastAsia="Times New Roman" w:hAnsi="Verdana" w:cs="Times New Roman"/>
          <w:b/>
          <w:bCs/>
          <w:color w:val="000000"/>
          <w:sz w:val="24"/>
          <w:szCs w:val="24"/>
          <w:shd w:val="clear" w:color="auto" w:fill="FFFFFF"/>
          <w:lang w:eastAsia="ru-RU"/>
        </w:rPr>
      </w:pPr>
      <w:ins w:id="2220" w:author="Unknown">
        <w:r w:rsidRPr="007C56A0">
          <w:rPr>
            <w:rFonts w:ascii="Verdana" w:eastAsia="Times New Roman" w:hAnsi="Verdana" w:cs="Times New Roman"/>
            <w:b/>
            <w:bCs/>
            <w:color w:val="000000"/>
            <w:sz w:val="24"/>
            <w:szCs w:val="24"/>
            <w:shd w:val="clear" w:color="auto" w:fill="FFFFFF"/>
            <w:lang w:eastAsia="ru-RU"/>
          </w:rPr>
          <w:t>1. Найродючіший ґрунт:</w:t>
        </w:r>
      </w:ins>
    </w:p>
    <w:p w:rsidR="007C56A0" w:rsidRPr="007C56A0" w:rsidRDefault="007C56A0" w:rsidP="007C56A0">
      <w:pPr>
        <w:spacing w:before="100" w:beforeAutospacing="1" w:after="100" w:afterAutospacing="1" w:line="240" w:lineRule="auto"/>
        <w:ind w:firstLine="360"/>
        <w:rPr>
          <w:ins w:id="2221" w:author="Unknown"/>
          <w:rFonts w:ascii="Verdana" w:eastAsia="Times New Roman" w:hAnsi="Verdana" w:cs="Times New Roman"/>
          <w:b/>
          <w:bCs/>
          <w:color w:val="000000"/>
          <w:sz w:val="24"/>
          <w:szCs w:val="24"/>
          <w:shd w:val="clear" w:color="auto" w:fill="FFFFFF"/>
          <w:lang w:eastAsia="ru-RU"/>
        </w:rPr>
      </w:pPr>
      <w:ins w:id="2222" w:author="Unknown">
        <w:r w:rsidRPr="007C56A0">
          <w:rPr>
            <w:rFonts w:ascii="Verdana" w:eastAsia="Times New Roman" w:hAnsi="Verdana" w:cs="Times New Roman"/>
            <w:b/>
            <w:bCs/>
            <w:color w:val="000000"/>
            <w:sz w:val="24"/>
            <w:szCs w:val="24"/>
            <w:shd w:val="clear" w:color="auto" w:fill="FFFFFF"/>
            <w:lang w:eastAsia="ru-RU"/>
          </w:rPr>
          <w:t>а) піщаний;</w:t>
        </w:r>
      </w:ins>
    </w:p>
    <w:p w:rsidR="007C56A0" w:rsidRPr="007C56A0" w:rsidRDefault="007C56A0" w:rsidP="007C56A0">
      <w:pPr>
        <w:spacing w:before="100" w:beforeAutospacing="1" w:after="100" w:afterAutospacing="1" w:line="240" w:lineRule="auto"/>
        <w:ind w:firstLine="360"/>
        <w:rPr>
          <w:ins w:id="2223" w:author="Unknown"/>
          <w:rFonts w:ascii="Verdana" w:eastAsia="Times New Roman" w:hAnsi="Verdana" w:cs="Times New Roman"/>
          <w:b/>
          <w:bCs/>
          <w:color w:val="000000"/>
          <w:sz w:val="24"/>
          <w:szCs w:val="24"/>
          <w:shd w:val="clear" w:color="auto" w:fill="FFFFFF"/>
          <w:lang w:eastAsia="ru-RU"/>
        </w:rPr>
      </w:pPr>
      <w:ins w:id="2224" w:author="Unknown">
        <w:r w:rsidRPr="007C56A0">
          <w:rPr>
            <w:rFonts w:ascii="Verdana" w:eastAsia="Times New Roman" w:hAnsi="Verdana" w:cs="Times New Roman"/>
            <w:b/>
            <w:bCs/>
            <w:color w:val="000000"/>
            <w:sz w:val="24"/>
            <w:szCs w:val="24"/>
            <w:shd w:val="clear" w:color="auto" w:fill="FFFFFF"/>
            <w:lang w:eastAsia="ru-RU"/>
          </w:rPr>
          <w:t>б) глинистий;</w:t>
        </w:r>
      </w:ins>
    </w:p>
    <w:p w:rsidR="007C56A0" w:rsidRPr="007C56A0" w:rsidRDefault="007C56A0" w:rsidP="007C56A0">
      <w:pPr>
        <w:spacing w:before="100" w:beforeAutospacing="1" w:after="100" w:afterAutospacing="1" w:line="240" w:lineRule="auto"/>
        <w:ind w:firstLine="360"/>
        <w:rPr>
          <w:ins w:id="2225" w:author="Unknown"/>
          <w:rFonts w:ascii="Verdana" w:eastAsia="Times New Roman" w:hAnsi="Verdana" w:cs="Times New Roman"/>
          <w:b/>
          <w:bCs/>
          <w:color w:val="000000"/>
          <w:sz w:val="24"/>
          <w:szCs w:val="24"/>
          <w:shd w:val="clear" w:color="auto" w:fill="FFFFFF"/>
          <w:lang w:eastAsia="ru-RU"/>
        </w:rPr>
      </w:pPr>
      <w:ins w:id="2226" w:author="Unknown">
        <w:r w:rsidRPr="007C56A0">
          <w:rPr>
            <w:rFonts w:ascii="Verdana" w:eastAsia="Times New Roman" w:hAnsi="Verdana" w:cs="Times New Roman"/>
            <w:b/>
            <w:bCs/>
            <w:color w:val="000000"/>
            <w:sz w:val="24"/>
            <w:szCs w:val="24"/>
            <w:shd w:val="clear" w:color="auto" w:fill="FFFFFF"/>
            <w:lang w:eastAsia="ru-RU"/>
          </w:rPr>
          <w:t>в) чорнозем.</w:t>
        </w:r>
      </w:ins>
    </w:p>
    <w:p w:rsidR="007C56A0" w:rsidRPr="007C56A0" w:rsidRDefault="007C56A0" w:rsidP="007C56A0">
      <w:pPr>
        <w:spacing w:before="100" w:beforeAutospacing="1" w:after="100" w:afterAutospacing="1" w:line="240" w:lineRule="auto"/>
        <w:ind w:firstLine="360"/>
        <w:rPr>
          <w:ins w:id="2227" w:author="Unknown"/>
          <w:rFonts w:ascii="Verdana" w:eastAsia="Times New Roman" w:hAnsi="Verdana" w:cs="Times New Roman"/>
          <w:b/>
          <w:bCs/>
          <w:color w:val="000000"/>
          <w:sz w:val="24"/>
          <w:szCs w:val="24"/>
          <w:shd w:val="clear" w:color="auto" w:fill="FFFFFF"/>
          <w:lang w:eastAsia="ru-RU"/>
        </w:rPr>
      </w:pPr>
      <w:ins w:id="2228" w:author="Unknown">
        <w:r w:rsidRPr="007C56A0">
          <w:rPr>
            <w:rFonts w:ascii="Verdana" w:eastAsia="Times New Roman" w:hAnsi="Verdana" w:cs="Times New Roman"/>
            <w:b/>
            <w:bCs/>
            <w:color w:val="000000"/>
            <w:sz w:val="24"/>
            <w:szCs w:val="24"/>
            <w:shd w:val="clear" w:color="auto" w:fill="FFFFFF"/>
            <w:lang w:eastAsia="ru-RU"/>
          </w:rPr>
          <w:t>2. У чорноземі багато:</w:t>
        </w:r>
      </w:ins>
    </w:p>
    <w:p w:rsidR="007C56A0" w:rsidRPr="007C56A0" w:rsidRDefault="007C56A0" w:rsidP="007C56A0">
      <w:pPr>
        <w:spacing w:before="100" w:beforeAutospacing="1" w:after="100" w:afterAutospacing="1" w:line="240" w:lineRule="auto"/>
        <w:ind w:firstLine="360"/>
        <w:rPr>
          <w:ins w:id="2229" w:author="Unknown"/>
          <w:rFonts w:ascii="Verdana" w:eastAsia="Times New Roman" w:hAnsi="Verdana" w:cs="Times New Roman"/>
          <w:b/>
          <w:bCs/>
          <w:color w:val="000000"/>
          <w:sz w:val="24"/>
          <w:szCs w:val="24"/>
          <w:shd w:val="clear" w:color="auto" w:fill="FFFFFF"/>
          <w:lang w:eastAsia="ru-RU"/>
        </w:rPr>
      </w:pPr>
      <w:ins w:id="2230" w:author="Unknown">
        <w:r w:rsidRPr="007C56A0">
          <w:rPr>
            <w:rFonts w:ascii="Verdana" w:eastAsia="Times New Roman" w:hAnsi="Verdana" w:cs="Times New Roman"/>
            <w:b/>
            <w:bCs/>
            <w:color w:val="000000"/>
            <w:sz w:val="24"/>
            <w:szCs w:val="24"/>
            <w:shd w:val="clear" w:color="auto" w:fill="FFFFFF"/>
            <w:lang w:eastAsia="ru-RU"/>
          </w:rPr>
          <w:lastRenderedPageBreak/>
          <w:t>а) глини;</w:t>
        </w:r>
      </w:ins>
    </w:p>
    <w:p w:rsidR="007C56A0" w:rsidRPr="007C56A0" w:rsidRDefault="007C56A0" w:rsidP="007C56A0">
      <w:pPr>
        <w:spacing w:before="100" w:beforeAutospacing="1" w:after="100" w:afterAutospacing="1" w:line="240" w:lineRule="auto"/>
        <w:ind w:firstLine="360"/>
        <w:rPr>
          <w:ins w:id="2231" w:author="Unknown"/>
          <w:rFonts w:ascii="Verdana" w:eastAsia="Times New Roman" w:hAnsi="Verdana" w:cs="Times New Roman"/>
          <w:b/>
          <w:bCs/>
          <w:color w:val="000000"/>
          <w:sz w:val="24"/>
          <w:szCs w:val="24"/>
          <w:shd w:val="clear" w:color="auto" w:fill="FFFFFF"/>
          <w:lang w:eastAsia="ru-RU"/>
        </w:rPr>
      </w:pPr>
      <w:ins w:id="2232" w:author="Unknown">
        <w:r w:rsidRPr="007C56A0">
          <w:rPr>
            <w:rFonts w:ascii="Verdana" w:eastAsia="Times New Roman" w:hAnsi="Verdana" w:cs="Times New Roman"/>
            <w:b/>
            <w:bCs/>
            <w:color w:val="000000"/>
            <w:sz w:val="24"/>
            <w:szCs w:val="24"/>
            <w:shd w:val="clear" w:color="auto" w:fill="FFFFFF"/>
            <w:lang w:eastAsia="ru-RU"/>
          </w:rPr>
          <w:t>б) перегною;</w:t>
        </w:r>
      </w:ins>
    </w:p>
    <w:p w:rsidR="007C56A0" w:rsidRPr="007C56A0" w:rsidRDefault="007C56A0" w:rsidP="007C56A0">
      <w:pPr>
        <w:spacing w:before="100" w:beforeAutospacing="1" w:after="100" w:afterAutospacing="1" w:line="240" w:lineRule="auto"/>
        <w:ind w:firstLine="360"/>
        <w:rPr>
          <w:ins w:id="2233" w:author="Unknown"/>
          <w:rFonts w:ascii="Verdana" w:eastAsia="Times New Roman" w:hAnsi="Verdana" w:cs="Times New Roman"/>
          <w:b/>
          <w:bCs/>
          <w:color w:val="000000"/>
          <w:sz w:val="24"/>
          <w:szCs w:val="24"/>
          <w:shd w:val="clear" w:color="auto" w:fill="FFFFFF"/>
          <w:lang w:eastAsia="ru-RU"/>
        </w:rPr>
      </w:pPr>
      <w:ins w:id="2234" w:author="Unknown">
        <w:r w:rsidRPr="007C56A0">
          <w:rPr>
            <w:rFonts w:ascii="Verdana" w:eastAsia="Times New Roman" w:hAnsi="Verdana" w:cs="Times New Roman"/>
            <w:b/>
            <w:bCs/>
            <w:color w:val="000000"/>
            <w:sz w:val="24"/>
            <w:szCs w:val="24"/>
            <w:shd w:val="clear" w:color="auto" w:fill="FFFFFF"/>
            <w:lang w:eastAsia="ru-RU"/>
          </w:rPr>
          <w:t>в) піску.</w:t>
        </w:r>
      </w:ins>
    </w:p>
    <w:p w:rsidR="007C56A0" w:rsidRPr="007C56A0" w:rsidRDefault="007C56A0" w:rsidP="007C56A0">
      <w:pPr>
        <w:spacing w:before="100" w:beforeAutospacing="1" w:after="100" w:afterAutospacing="1" w:line="240" w:lineRule="auto"/>
        <w:ind w:firstLine="360"/>
        <w:rPr>
          <w:ins w:id="2235" w:author="Unknown"/>
          <w:rFonts w:ascii="Verdana" w:eastAsia="Times New Roman" w:hAnsi="Verdana" w:cs="Times New Roman"/>
          <w:b/>
          <w:bCs/>
          <w:color w:val="000000"/>
          <w:sz w:val="24"/>
          <w:szCs w:val="24"/>
          <w:shd w:val="clear" w:color="auto" w:fill="FFFFFF"/>
          <w:lang w:eastAsia="ru-RU"/>
        </w:rPr>
      </w:pPr>
      <w:ins w:id="2236"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237" w:author="Unknown"/>
          <w:rFonts w:ascii="Verdana" w:eastAsia="Times New Roman" w:hAnsi="Verdana" w:cs="Times New Roman"/>
          <w:b/>
          <w:bCs/>
          <w:color w:val="000000"/>
          <w:sz w:val="24"/>
          <w:szCs w:val="24"/>
          <w:shd w:val="clear" w:color="auto" w:fill="FFFFFF"/>
          <w:lang w:eastAsia="ru-RU"/>
        </w:rPr>
      </w:pPr>
      <w:ins w:id="2238" w:author="Unknown">
        <w:r w:rsidRPr="007C56A0">
          <w:rPr>
            <w:rFonts w:ascii="Verdana" w:eastAsia="Times New Roman" w:hAnsi="Verdana" w:cs="Times New Roman"/>
            <w:b/>
            <w:bCs/>
            <w:i/>
            <w:iCs/>
            <w:color w:val="000000"/>
            <w:sz w:val="24"/>
            <w:szCs w:val="24"/>
            <w:shd w:val="clear" w:color="auto" w:fill="FFFFFF"/>
            <w:lang w:eastAsia="ru-RU"/>
          </w:rPr>
          <w:t>7. Гра «П'ять речень»</w:t>
        </w:r>
      </w:ins>
    </w:p>
    <w:p w:rsidR="007C56A0" w:rsidRPr="007C56A0" w:rsidRDefault="007C56A0" w:rsidP="007C56A0">
      <w:pPr>
        <w:spacing w:before="100" w:beforeAutospacing="1" w:after="100" w:afterAutospacing="1" w:line="240" w:lineRule="auto"/>
        <w:ind w:firstLine="360"/>
        <w:rPr>
          <w:ins w:id="2239" w:author="Unknown"/>
          <w:rFonts w:ascii="Verdana" w:eastAsia="Times New Roman" w:hAnsi="Verdana" w:cs="Times New Roman"/>
          <w:b/>
          <w:bCs/>
          <w:color w:val="000000"/>
          <w:sz w:val="24"/>
          <w:szCs w:val="24"/>
          <w:shd w:val="clear" w:color="auto" w:fill="FFFFFF"/>
          <w:lang w:eastAsia="ru-RU"/>
        </w:rPr>
      </w:pPr>
      <w:ins w:id="2240" w:author="Unknown">
        <w:r w:rsidRPr="007C56A0">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7C56A0" w:rsidRPr="007C56A0" w:rsidRDefault="007C56A0" w:rsidP="007C56A0">
      <w:pPr>
        <w:spacing w:before="100" w:beforeAutospacing="1" w:after="100" w:afterAutospacing="1" w:line="240" w:lineRule="auto"/>
        <w:ind w:firstLine="360"/>
        <w:rPr>
          <w:ins w:id="2241" w:author="Unknown"/>
          <w:rFonts w:ascii="Verdana" w:eastAsia="Times New Roman" w:hAnsi="Verdana" w:cs="Times New Roman"/>
          <w:b/>
          <w:bCs/>
          <w:color w:val="000000"/>
          <w:sz w:val="24"/>
          <w:szCs w:val="24"/>
          <w:shd w:val="clear" w:color="auto" w:fill="FFFFFF"/>
          <w:lang w:eastAsia="ru-RU"/>
        </w:rPr>
      </w:pPr>
      <w:ins w:id="2242"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243" w:author="Unknown"/>
          <w:rFonts w:ascii="Verdana" w:eastAsia="Times New Roman" w:hAnsi="Verdana" w:cs="Times New Roman"/>
          <w:b/>
          <w:bCs/>
          <w:color w:val="000000"/>
          <w:sz w:val="24"/>
          <w:szCs w:val="24"/>
          <w:shd w:val="clear" w:color="auto" w:fill="FFFFFF"/>
          <w:lang w:eastAsia="ru-RU"/>
        </w:rPr>
      </w:pPr>
      <w:ins w:id="2244" w:author="Unknown">
        <w:r w:rsidRPr="007C56A0">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7C56A0" w:rsidRPr="007C56A0" w:rsidRDefault="007C56A0" w:rsidP="007C56A0">
      <w:pPr>
        <w:spacing w:before="100" w:beforeAutospacing="1" w:after="100" w:afterAutospacing="1" w:line="240" w:lineRule="auto"/>
        <w:ind w:firstLine="360"/>
        <w:rPr>
          <w:ins w:id="2245" w:author="Unknown"/>
          <w:rFonts w:ascii="Verdana" w:eastAsia="Times New Roman" w:hAnsi="Verdana" w:cs="Times New Roman"/>
          <w:b/>
          <w:bCs/>
          <w:color w:val="000000"/>
          <w:sz w:val="24"/>
          <w:szCs w:val="24"/>
          <w:shd w:val="clear" w:color="auto" w:fill="FFFFFF"/>
          <w:lang w:eastAsia="ru-RU"/>
        </w:rPr>
      </w:pPr>
      <w:ins w:id="2246" w:author="Unknown">
        <w:r w:rsidRPr="007C56A0">
          <w:rPr>
            <w:rFonts w:ascii="Verdana" w:eastAsia="Times New Roman" w:hAnsi="Verdana" w:cs="Times New Roman"/>
            <w:b/>
            <w:bCs/>
            <w:color w:val="000000"/>
            <w:sz w:val="24"/>
            <w:szCs w:val="24"/>
            <w:shd w:val="clear" w:color="auto" w:fill="FFFFFF"/>
            <w:lang w:eastAsia="ru-RU"/>
          </w:rPr>
          <w:t>— Які бувають ґрунти?</w:t>
        </w:r>
      </w:ins>
    </w:p>
    <w:p w:rsidR="007C56A0" w:rsidRPr="007C56A0" w:rsidRDefault="007C56A0" w:rsidP="007C56A0">
      <w:pPr>
        <w:spacing w:before="100" w:beforeAutospacing="1" w:after="100" w:afterAutospacing="1" w:line="240" w:lineRule="auto"/>
        <w:ind w:firstLine="360"/>
        <w:rPr>
          <w:ins w:id="2247" w:author="Unknown"/>
          <w:rFonts w:ascii="Verdana" w:eastAsia="Times New Roman" w:hAnsi="Verdana" w:cs="Times New Roman"/>
          <w:b/>
          <w:bCs/>
          <w:color w:val="000000"/>
          <w:sz w:val="24"/>
          <w:szCs w:val="24"/>
          <w:shd w:val="clear" w:color="auto" w:fill="FFFFFF"/>
          <w:lang w:eastAsia="ru-RU"/>
        </w:rPr>
      </w:pPr>
      <w:ins w:id="2248" w:author="Unknown">
        <w:r w:rsidRPr="007C56A0">
          <w:rPr>
            <w:rFonts w:ascii="Verdana" w:eastAsia="Times New Roman" w:hAnsi="Verdana" w:cs="Times New Roman"/>
            <w:b/>
            <w:bCs/>
            <w:color w:val="000000"/>
            <w:sz w:val="24"/>
            <w:szCs w:val="24"/>
            <w:shd w:val="clear" w:color="auto" w:fill="FFFFFF"/>
            <w:lang w:eastAsia="ru-RU"/>
          </w:rPr>
          <w:t>— Чому потрібно дбайливо ставитися до ґрунтів?</w:t>
        </w:r>
      </w:ins>
    </w:p>
    <w:p w:rsidR="007C56A0" w:rsidRPr="007C56A0" w:rsidRDefault="007C56A0" w:rsidP="007C56A0">
      <w:pPr>
        <w:spacing w:before="100" w:beforeAutospacing="1" w:after="100" w:afterAutospacing="1" w:line="240" w:lineRule="auto"/>
        <w:ind w:firstLine="360"/>
        <w:rPr>
          <w:ins w:id="2249" w:author="Unknown"/>
          <w:rFonts w:ascii="Verdana" w:eastAsia="Times New Roman" w:hAnsi="Verdana" w:cs="Times New Roman"/>
          <w:b/>
          <w:bCs/>
          <w:color w:val="000000"/>
          <w:sz w:val="24"/>
          <w:szCs w:val="24"/>
          <w:shd w:val="clear" w:color="auto" w:fill="FFFFFF"/>
          <w:lang w:eastAsia="ru-RU"/>
        </w:rPr>
      </w:pPr>
      <w:ins w:id="2250" w:author="Unknown">
        <w:r w:rsidRPr="007C56A0">
          <w:rPr>
            <w:rFonts w:ascii="Verdana" w:eastAsia="Times New Roman" w:hAnsi="Verdana" w:cs="Times New Roman"/>
            <w:b/>
            <w:bCs/>
            <w:color w:val="000000"/>
            <w:sz w:val="24"/>
            <w:szCs w:val="24"/>
            <w:shd w:val="clear" w:color="auto" w:fill="FFFFFF"/>
            <w:lang w:eastAsia="ru-RU"/>
          </w:rPr>
          <w:t>— Як потрібно охороняти ґрунти?</w:t>
        </w:r>
      </w:ins>
    </w:p>
    <w:p w:rsidR="007C56A0" w:rsidRPr="007C56A0" w:rsidRDefault="007C56A0" w:rsidP="007C56A0">
      <w:pPr>
        <w:spacing w:before="100" w:beforeAutospacing="1" w:after="100" w:afterAutospacing="1" w:line="240" w:lineRule="auto"/>
        <w:ind w:firstLine="360"/>
        <w:rPr>
          <w:ins w:id="2251" w:author="Unknown"/>
          <w:rFonts w:ascii="Verdana" w:eastAsia="Times New Roman" w:hAnsi="Verdana" w:cs="Times New Roman"/>
          <w:b/>
          <w:bCs/>
          <w:color w:val="000000"/>
          <w:sz w:val="24"/>
          <w:szCs w:val="24"/>
          <w:shd w:val="clear" w:color="auto" w:fill="FFFFFF"/>
          <w:lang w:eastAsia="ru-RU"/>
        </w:rPr>
      </w:pPr>
      <w:ins w:id="2252" w:author="Unknown">
        <w:r w:rsidRPr="007C56A0">
          <w:rPr>
            <w:rFonts w:ascii="Verdana" w:eastAsia="Times New Roman" w:hAnsi="Verdana" w:cs="Times New Roman"/>
            <w:b/>
            <w:bCs/>
            <w:color w:val="000000"/>
            <w:sz w:val="24"/>
            <w:szCs w:val="24"/>
            <w:shd w:val="clear" w:color="auto" w:fill="FFFFFF"/>
            <w:lang w:eastAsia="ru-RU"/>
          </w:rPr>
          <w:t> </w:t>
        </w:r>
      </w:ins>
    </w:p>
    <w:p w:rsidR="007C56A0" w:rsidRPr="007C56A0" w:rsidRDefault="007C56A0" w:rsidP="007C56A0">
      <w:pPr>
        <w:spacing w:before="100" w:beforeAutospacing="1" w:after="100" w:afterAutospacing="1" w:line="240" w:lineRule="auto"/>
        <w:ind w:firstLine="360"/>
        <w:rPr>
          <w:ins w:id="2253" w:author="Unknown"/>
          <w:rFonts w:ascii="Verdana" w:eastAsia="Times New Roman" w:hAnsi="Verdana" w:cs="Times New Roman"/>
          <w:b/>
          <w:bCs/>
          <w:color w:val="000000"/>
          <w:sz w:val="24"/>
          <w:szCs w:val="24"/>
          <w:shd w:val="clear" w:color="auto" w:fill="FFFFFF"/>
          <w:lang w:eastAsia="ru-RU"/>
        </w:rPr>
      </w:pPr>
      <w:ins w:id="2254" w:author="Unknown">
        <w:r w:rsidRPr="007C56A0">
          <w:rPr>
            <w:rFonts w:ascii="Verdana" w:eastAsia="Times New Roman" w:hAnsi="Verdana" w:cs="Times New Roman"/>
            <w:b/>
            <w:bCs/>
            <w:color w:val="000000"/>
            <w:sz w:val="24"/>
            <w:szCs w:val="24"/>
            <w:shd w:val="clear" w:color="auto" w:fill="FFFFFF"/>
            <w:lang w:eastAsia="ru-RU"/>
          </w:rPr>
          <w:t>VII. ДОМАШНЄ ЗАВДАННЯ</w:t>
        </w:r>
      </w:ins>
    </w:p>
    <w:p w:rsidR="007C56A0" w:rsidRPr="007C56A0" w:rsidRDefault="007C56A0" w:rsidP="007C56A0">
      <w:pPr>
        <w:spacing w:before="100" w:beforeAutospacing="1" w:after="100" w:afterAutospacing="1" w:line="240" w:lineRule="auto"/>
        <w:ind w:firstLine="360"/>
        <w:rPr>
          <w:ins w:id="2255" w:author="Unknown"/>
          <w:rFonts w:ascii="Verdana" w:eastAsia="Times New Roman" w:hAnsi="Verdana" w:cs="Times New Roman"/>
          <w:b/>
          <w:bCs/>
          <w:color w:val="000000"/>
          <w:sz w:val="24"/>
          <w:szCs w:val="24"/>
          <w:shd w:val="clear" w:color="auto" w:fill="FFFFFF"/>
          <w:lang w:eastAsia="ru-RU"/>
        </w:rPr>
      </w:pPr>
      <w:ins w:id="2256" w:author="Unknown">
        <w:r w:rsidRPr="007C56A0">
          <w:rPr>
            <w:rFonts w:ascii="Verdana" w:eastAsia="Times New Roman" w:hAnsi="Verdana" w:cs="Times New Roman"/>
            <w:b/>
            <w:bCs/>
            <w:color w:val="000000"/>
            <w:sz w:val="24"/>
            <w:szCs w:val="24"/>
            <w:shd w:val="clear" w:color="auto" w:fill="FFFFFF"/>
            <w:lang w:eastAsia="ru-RU"/>
          </w:rPr>
          <w:t>С. 146-148.</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50. ПРО ЩО РОЗПОВІДАЄ КАРТА ПРИРОДНИХ ЗОН УКРАЇНИ?</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розкрити причину різноманітності природи України; сформувати в учнів поняття про природні зони; розвивати спостережливість, мислення; виховувати дбайливе ставлення до природи України.</w:t>
      </w:r>
    </w:p>
    <w:p w:rsidR="007C56A0" w:rsidRDefault="007C56A0" w:rsidP="007C56A0">
      <w:pPr>
        <w:pStyle w:val="a4"/>
        <w:ind w:firstLine="360"/>
        <w:jc w:val="center"/>
        <w:rPr>
          <w:ins w:id="2257" w:author="Unknown"/>
          <w:rFonts w:ascii="Verdana" w:hAnsi="Verdana"/>
          <w:b/>
          <w:bCs/>
          <w:color w:val="000000"/>
          <w:shd w:val="clear" w:color="auto" w:fill="FFFFFF"/>
        </w:rPr>
      </w:pPr>
      <w:ins w:id="2258"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2259" w:author="Unknown"/>
          <w:rFonts w:ascii="Verdana" w:hAnsi="Verdana"/>
          <w:b/>
          <w:bCs/>
          <w:color w:val="000000"/>
          <w:shd w:val="clear" w:color="auto" w:fill="FFFFFF"/>
        </w:rPr>
      </w:pPr>
      <w:ins w:id="2260"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2261" w:author="Unknown"/>
          <w:rFonts w:ascii="Verdana" w:hAnsi="Verdana"/>
          <w:b/>
          <w:bCs/>
          <w:color w:val="000000"/>
          <w:shd w:val="clear" w:color="auto" w:fill="FFFFFF"/>
        </w:rPr>
      </w:pPr>
      <w:ins w:id="2262" w:author="Unknown">
        <w:r>
          <w:rPr>
            <w:rFonts w:ascii="Verdana" w:hAnsi="Verdana"/>
            <w:b/>
            <w:bCs/>
            <w:color w:val="000000"/>
            <w:shd w:val="clear" w:color="auto" w:fill="FFFFFF"/>
          </w:rPr>
          <w:t> </w:t>
        </w:r>
      </w:ins>
    </w:p>
    <w:p w:rsidR="007C56A0" w:rsidRDefault="007C56A0" w:rsidP="007C56A0">
      <w:pPr>
        <w:pStyle w:val="a4"/>
        <w:ind w:firstLine="360"/>
        <w:rPr>
          <w:ins w:id="2263" w:author="Unknown"/>
          <w:rFonts w:ascii="Verdana" w:hAnsi="Verdana"/>
          <w:b/>
          <w:bCs/>
          <w:color w:val="000000"/>
          <w:shd w:val="clear" w:color="auto" w:fill="FFFFFF"/>
        </w:rPr>
      </w:pPr>
      <w:ins w:id="2264"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2265" w:author="Unknown"/>
          <w:rFonts w:ascii="Verdana" w:hAnsi="Verdana"/>
          <w:b/>
          <w:bCs/>
          <w:color w:val="000000"/>
          <w:shd w:val="clear" w:color="auto" w:fill="FFFFFF"/>
        </w:rPr>
      </w:pPr>
      <w:ins w:id="2266" w:author="Unknown">
        <w:r>
          <w:rPr>
            <w:rStyle w:val="a5"/>
            <w:rFonts w:ascii="Verdana" w:hAnsi="Verdana"/>
            <w:b/>
            <w:bCs/>
            <w:color w:val="000000"/>
            <w:shd w:val="clear" w:color="auto" w:fill="FFFFFF"/>
          </w:rPr>
          <w:lastRenderedPageBreak/>
          <w:t>1. Відповіді на запитання рубрики «Запитання і завдання для тих, хто прагне розуміти природу» (с. 148)</w:t>
        </w:r>
      </w:ins>
    </w:p>
    <w:p w:rsidR="007C56A0" w:rsidRDefault="007C56A0" w:rsidP="007C56A0">
      <w:pPr>
        <w:pStyle w:val="a4"/>
        <w:ind w:firstLine="360"/>
        <w:rPr>
          <w:ins w:id="2267" w:author="Unknown"/>
          <w:rFonts w:ascii="Verdana" w:hAnsi="Verdana"/>
          <w:b/>
          <w:bCs/>
          <w:color w:val="000000"/>
          <w:shd w:val="clear" w:color="auto" w:fill="FFFFFF"/>
        </w:rPr>
      </w:pPr>
      <w:ins w:id="2268" w:author="Unknown">
        <w:r>
          <w:rPr>
            <w:rFonts w:ascii="Verdana" w:hAnsi="Verdana"/>
            <w:b/>
            <w:bCs/>
            <w:color w:val="000000"/>
            <w:shd w:val="clear" w:color="auto" w:fill="FFFFFF"/>
          </w:rPr>
          <w:t> </w:t>
        </w:r>
      </w:ins>
    </w:p>
    <w:p w:rsidR="007C56A0" w:rsidRDefault="007C56A0" w:rsidP="007C56A0">
      <w:pPr>
        <w:pStyle w:val="a4"/>
        <w:ind w:firstLine="360"/>
        <w:rPr>
          <w:ins w:id="2269" w:author="Unknown"/>
          <w:rFonts w:ascii="Verdana" w:hAnsi="Verdana"/>
          <w:b/>
          <w:bCs/>
          <w:color w:val="000000"/>
          <w:shd w:val="clear" w:color="auto" w:fill="FFFFFF"/>
        </w:rPr>
      </w:pPr>
      <w:ins w:id="2270" w:author="Unknown">
        <w:r>
          <w:rPr>
            <w:rStyle w:val="a5"/>
            <w:rFonts w:ascii="Verdana" w:hAnsi="Verdana"/>
            <w:b/>
            <w:bCs/>
            <w:color w:val="000000"/>
            <w:shd w:val="clear" w:color="auto" w:fill="FFFFFF"/>
          </w:rPr>
          <w:t>2. Тематичне оцінювання</w:t>
        </w:r>
      </w:ins>
    </w:p>
    <w:p w:rsidR="007C56A0" w:rsidRDefault="007C56A0" w:rsidP="007C56A0">
      <w:pPr>
        <w:pStyle w:val="a4"/>
        <w:ind w:firstLine="360"/>
        <w:rPr>
          <w:ins w:id="2271" w:author="Unknown"/>
          <w:rFonts w:ascii="Verdana" w:hAnsi="Verdana"/>
          <w:b/>
          <w:bCs/>
          <w:color w:val="000000"/>
          <w:shd w:val="clear" w:color="auto" w:fill="FFFFFF"/>
        </w:rPr>
      </w:pPr>
      <w:ins w:id="2272" w:author="Unknown">
        <w:r>
          <w:rPr>
            <w:rFonts w:ascii="Verdana" w:hAnsi="Verdana"/>
            <w:b/>
            <w:bCs/>
            <w:color w:val="000000"/>
            <w:shd w:val="clear" w:color="auto" w:fill="FFFFFF"/>
          </w:rPr>
          <w:t>I рівень — кожне завдання оцінюється в 1 бал.</w:t>
        </w:r>
      </w:ins>
    </w:p>
    <w:p w:rsidR="007C56A0" w:rsidRDefault="007C56A0" w:rsidP="007C56A0">
      <w:pPr>
        <w:pStyle w:val="a4"/>
        <w:ind w:firstLine="360"/>
        <w:rPr>
          <w:ins w:id="2273" w:author="Unknown"/>
          <w:rFonts w:ascii="Verdana" w:hAnsi="Verdana"/>
          <w:b/>
          <w:bCs/>
          <w:color w:val="000000"/>
          <w:shd w:val="clear" w:color="auto" w:fill="FFFFFF"/>
        </w:rPr>
      </w:pPr>
      <w:ins w:id="2274" w:author="Unknown">
        <w:r>
          <w:rPr>
            <w:rFonts w:ascii="Verdana" w:hAnsi="Verdana"/>
            <w:b/>
            <w:bCs/>
            <w:color w:val="000000"/>
            <w:shd w:val="clear" w:color="auto" w:fill="FFFFFF"/>
          </w:rPr>
          <w:t>II рівень — кожне завдання оцінюється в 2 бали.</w:t>
        </w:r>
      </w:ins>
    </w:p>
    <w:p w:rsidR="007C56A0" w:rsidRDefault="007C56A0" w:rsidP="007C56A0">
      <w:pPr>
        <w:pStyle w:val="a4"/>
        <w:ind w:firstLine="360"/>
        <w:rPr>
          <w:ins w:id="2275" w:author="Unknown"/>
          <w:rFonts w:ascii="Verdana" w:hAnsi="Verdana"/>
          <w:b/>
          <w:bCs/>
          <w:color w:val="000000"/>
          <w:shd w:val="clear" w:color="auto" w:fill="FFFFFF"/>
        </w:rPr>
      </w:pPr>
      <w:ins w:id="2276" w:author="Unknown">
        <w:r>
          <w:rPr>
            <w:rFonts w:ascii="Verdana" w:hAnsi="Verdana"/>
            <w:b/>
            <w:bCs/>
            <w:color w:val="000000"/>
            <w:shd w:val="clear" w:color="auto" w:fill="FFFFFF"/>
          </w:rPr>
          <w:t>III рівень — кожне завдання оцінюється в 3 бали.</w:t>
        </w:r>
      </w:ins>
    </w:p>
    <w:p w:rsidR="007C56A0" w:rsidRDefault="007C56A0" w:rsidP="007C56A0">
      <w:pPr>
        <w:pStyle w:val="a4"/>
        <w:ind w:firstLine="360"/>
        <w:rPr>
          <w:ins w:id="2277" w:author="Unknown"/>
          <w:rFonts w:ascii="Verdana" w:hAnsi="Verdana"/>
          <w:b/>
          <w:bCs/>
          <w:color w:val="000000"/>
          <w:shd w:val="clear" w:color="auto" w:fill="FFFFFF"/>
        </w:rPr>
      </w:pPr>
      <w:ins w:id="2278" w:author="Unknown">
        <w:r>
          <w:rPr>
            <w:rFonts w:ascii="Verdana" w:hAnsi="Verdana"/>
            <w:b/>
            <w:bCs/>
            <w:color w:val="000000"/>
            <w:shd w:val="clear" w:color="auto" w:fill="FFFFFF"/>
          </w:rPr>
          <w:t>Максимальна кількість балів — 24.</w:t>
        </w:r>
      </w:ins>
    </w:p>
    <w:p w:rsidR="007C56A0" w:rsidRDefault="007C56A0" w:rsidP="007C56A0">
      <w:pPr>
        <w:pStyle w:val="a4"/>
        <w:ind w:firstLine="360"/>
        <w:rPr>
          <w:ins w:id="2279" w:author="Unknown"/>
          <w:rFonts w:ascii="Verdana" w:hAnsi="Verdana"/>
          <w:b/>
          <w:bCs/>
          <w:color w:val="000000"/>
          <w:shd w:val="clear" w:color="auto" w:fill="FFFFFF"/>
        </w:rPr>
      </w:pPr>
      <w:ins w:id="2280" w:author="Unknown">
        <w:r>
          <w:rPr>
            <w:rFonts w:ascii="Verdana" w:hAnsi="Verdana"/>
            <w:b/>
            <w:bCs/>
            <w:color w:val="000000"/>
            <w:shd w:val="clear" w:color="auto" w:fill="FFFFFF"/>
          </w:rPr>
          <w:t>Для оцінювання потрібно поділити суму набраних учнем балів на два.</w:t>
        </w:r>
      </w:ins>
    </w:p>
    <w:p w:rsidR="007C56A0" w:rsidRDefault="007C56A0" w:rsidP="007C56A0">
      <w:pPr>
        <w:pStyle w:val="a4"/>
        <w:ind w:firstLine="360"/>
        <w:rPr>
          <w:ins w:id="2281" w:author="Unknown"/>
          <w:rFonts w:ascii="Verdana" w:hAnsi="Verdana"/>
          <w:b/>
          <w:bCs/>
          <w:color w:val="000000"/>
          <w:shd w:val="clear" w:color="auto" w:fill="FFFFFF"/>
        </w:rPr>
      </w:pPr>
      <w:ins w:id="2282" w:author="Unknown">
        <w:r>
          <w:rPr>
            <w:rStyle w:val="a5"/>
            <w:rFonts w:ascii="Verdana" w:hAnsi="Verdana"/>
            <w:b/>
            <w:bCs/>
            <w:color w:val="000000"/>
            <w:shd w:val="clear" w:color="auto" w:fill="FFFFFF"/>
          </w:rPr>
          <w:t>1 варіант</w:t>
        </w:r>
      </w:ins>
    </w:p>
    <w:p w:rsidR="007C56A0" w:rsidRDefault="007C56A0" w:rsidP="007C56A0">
      <w:pPr>
        <w:pStyle w:val="a4"/>
        <w:ind w:firstLine="360"/>
        <w:rPr>
          <w:ins w:id="2283" w:author="Unknown"/>
          <w:rFonts w:ascii="Verdana" w:hAnsi="Verdana"/>
          <w:b/>
          <w:bCs/>
          <w:color w:val="000000"/>
          <w:shd w:val="clear" w:color="auto" w:fill="FFFFFF"/>
        </w:rPr>
      </w:pPr>
      <w:ins w:id="2284" w:author="Unknown">
        <w:r>
          <w:rPr>
            <w:rStyle w:val="a5"/>
            <w:rFonts w:ascii="Verdana" w:hAnsi="Verdana"/>
            <w:b/>
            <w:bCs/>
            <w:color w:val="000000"/>
            <w:shd w:val="clear" w:color="auto" w:fill="FFFFFF"/>
          </w:rPr>
          <w:t>I рівень</w:t>
        </w:r>
      </w:ins>
    </w:p>
    <w:p w:rsidR="007C56A0" w:rsidRDefault="007C56A0" w:rsidP="007C56A0">
      <w:pPr>
        <w:pStyle w:val="a4"/>
        <w:ind w:firstLine="360"/>
        <w:rPr>
          <w:ins w:id="2285" w:author="Unknown"/>
          <w:rFonts w:ascii="Verdana" w:hAnsi="Verdana"/>
          <w:b/>
          <w:bCs/>
          <w:color w:val="000000"/>
          <w:shd w:val="clear" w:color="auto" w:fill="FFFFFF"/>
        </w:rPr>
      </w:pPr>
      <w:ins w:id="2286" w:author="Unknown">
        <w:r>
          <w:rPr>
            <w:rFonts w:ascii="Verdana" w:hAnsi="Verdana"/>
            <w:b/>
            <w:bCs/>
            <w:color w:val="000000"/>
            <w:shd w:val="clear" w:color="auto" w:fill="FFFFFF"/>
          </w:rPr>
          <w:t>Дайте правильну відповідь.</w:t>
        </w:r>
      </w:ins>
    </w:p>
    <w:p w:rsidR="007C56A0" w:rsidRDefault="007C56A0" w:rsidP="007C56A0">
      <w:pPr>
        <w:pStyle w:val="a4"/>
        <w:ind w:firstLine="360"/>
        <w:rPr>
          <w:ins w:id="2287" w:author="Unknown"/>
          <w:rFonts w:ascii="Verdana" w:hAnsi="Verdana"/>
          <w:b/>
          <w:bCs/>
          <w:color w:val="000000"/>
          <w:shd w:val="clear" w:color="auto" w:fill="FFFFFF"/>
        </w:rPr>
      </w:pPr>
      <w:ins w:id="2288" w:author="Unknown">
        <w:r>
          <w:rPr>
            <w:rFonts w:ascii="Verdana" w:hAnsi="Verdana"/>
            <w:b/>
            <w:bCs/>
            <w:color w:val="000000"/>
            <w:shd w:val="clear" w:color="auto" w:fill="FFFFFF"/>
          </w:rPr>
          <w:t>1. У якій півкулі знаходиться на карті наша Батьківщина?</w:t>
        </w:r>
      </w:ins>
    </w:p>
    <w:p w:rsidR="007C56A0" w:rsidRDefault="007C56A0" w:rsidP="007C56A0">
      <w:pPr>
        <w:pStyle w:val="a4"/>
        <w:ind w:firstLine="360"/>
        <w:rPr>
          <w:ins w:id="2289" w:author="Unknown"/>
          <w:rFonts w:ascii="Verdana" w:hAnsi="Verdana"/>
          <w:b/>
          <w:bCs/>
          <w:color w:val="000000"/>
          <w:shd w:val="clear" w:color="auto" w:fill="FFFFFF"/>
        </w:rPr>
      </w:pPr>
      <w:ins w:id="2290" w:author="Unknown">
        <w:r>
          <w:rPr>
            <w:rFonts w:ascii="Verdana" w:hAnsi="Verdana"/>
            <w:b/>
            <w:bCs/>
            <w:color w:val="000000"/>
            <w:shd w:val="clear" w:color="auto" w:fill="FFFFFF"/>
          </w:rPr>
          <w:t>а) у східній;                                       </w:t>
        </w:r>
      </w:ins>
    </w:p>
    <w:p w:rsidR="007C56A0" w:rsidRDefault="007C56A0" w:rsidP="007C56A0">
      <w:pPr>
        <w:pStyle w:val="a4"/>
        <w:ind w:firstLine="360"/>
        <w:rPr>
          <w:ins w:id="2291" w:author="Unknown"/>
          <w:rFonts w:ascii="Verdana" w:hAnsi="Verdana"/>
          <w:b/>
          <w:bCs/>
          <w:color w:val="000000"/>
          <w:shd w:val="clear" w:color="auto" w:fill="FFFFFF"/>
        </w:rPr>
      </w:pPr>
      <w:ins w:id="2292" w:author="Unknown">
        <w:r>
          <w:rPr>
            <w:rFonts w:ascii="Verdana" w:hAnsi="Verdana"/>
            <w:b/>
            <w:bCs/>
            <w:color w:val="000000"/>
            <w:shd w:val="clear" w:color="auto" w:fill="FFFFFF"/>
          </w:rPr>
          <w:t>б) у південній;</w:t>
        </w:r>
      </w:ins>
    </w:p>
    <w:p w:rsidR="007C56A0" w:rsidRDefault="007C56A0" w:rsidP="007C56A0">
      <w:pPr>
        <w:pStyle w:val="a4"/>
        <w:ind w:firstLine="360"/>
        <w:rPr>
          <w:ins w:id="2293" w:author="Unknown"/>
          <w:rFonts w:ascii="Verdana" w:hAnsi="Verdana"/>
          <w:b/>
          <w:bCs/>
          <w:color w:val="000000"/>
          <w:shd w:val="clear" w:color="auto" w:fill="FFFFFF"/>
        </w:rPr>
      </w:pPr>
      <w:ins w:id="2294" w:author="Unknown">
        <w:r>
          <w:rPr>
            <w:rFonts w:ascii="Verdana" w:hAnsi="Verdana"/>
            <w:b/>
            <w:bCs/>
            <w:color w:val="000000"/>
            <w:shd w:val="clear" w:color="auto" w:fill="FFFFFF"/>
          </w:rPr>
          <w:t>в) у західній.</w:t>
        </w:r>
      </w:ins>
    </w:p>
    <w:p w:rsidR="007C56A0" w:rsidRDefault="007C56A0" w:rsidP="007C56A0">
      <w:pPr>
        <w:pStyle w:val="a4"/>
        <w:ind w:firstLine="360"/>
        <w:rPr>
          <w:ins w:id="2295" w:author="Unknown"/>
          <w:rFonts w:ascii="Verdana" w:hAnsi="Verdana"/>
          <w:b/>
          <w:bCs/>
          <w:color w:val="000000"/>
          <w:shd w:val="clear" w:color="auto" w:fill="FFFFFF"/>
        </w:rPr>
      </w:pPr>
      <w:ins w:id="2296" w:author="Unknown">
        <w:r>
          <w:rPr>
            <w:rFonts w:ascii="Verdana" w:hAnsi="Verdana"/>
            <w:b/>
            <w:bCs/>
            <w:color w:val="000000"/>
            <w:shd w:val="clear" w:color="auto" w:fill="FFFFFF"/>
          </w:rPr>
          <w:t>2. На якому материку ми живемо?</w:t>
        </w:r>
      </w:ins>
    </w:p>
    <w:p w:rsidR="007C56A0" w:rsidRDefault="007C56A0" w:rsidP="007C56A0">
      <w:pPr>
        <w:pStyle w:val="a4"/>
        <w:ind w:firstLine="360"/>
        <w:rPr>
          <w:ins w:id="2297" w:author="Unknown"/>
          <w:rFonts w:ascii="Verdana" w:hAnsi="Verdana"/>
          <w:b/>
          <w:bCs/>
          <w:color w:val="000000"/>
          <w:shd w:val="clear" w:color="auto" w:fill="FFFFFF"/>
        </w:rPr>
      </w:pPr>
      <w:ins w:id="2298" w:author="Unknown">
        <w:r>
          <w:rPr>
            <w:rFonts w:ascii="Verdana" w:hAnsi="Verdana"/>
            <w:b/>
            <w:bCs/>
            <w:color w:val="000000"/>
            <w:shd w:val="clear" w:color="auto" w:fill="FFFFFF"/>
          </w:rPr>
          <w:t>а) Австралія;                                   </w:t>
        </w:r>
      </w:ins>
    </w:p>
    <w:p w:rsidR="007C56A0" w:rsidRDefault="007C56A0" w:rsidP="007C56A0">
      <w:pPr>
        <w:pStyle w:val="a4"/>
        <w:ind w:firstLine="360"/>
        <w:rPr>
          <w:ins w:id="2299" w:author="Unknown"/>
          <w:rFonts w:ascii="Verdana" w:hAnsi="Verdana"/>
          <w:b/>
          <w:bCs/>
          <w:color w:val="000000"/>
          <w:shd w:val="clear" w:color="auto" w:fill="FFFFFF"/>
        </w:rPr>
      </w:pPr>
      <w:ins w:id="2300" w:author="Unknown">
        <w:r>
          <w:rPr>
            <w:rFonts w:ascii="Verdana" w:hAnsi="Verdana"/>
            <w:b/>
            <w:bCs/>
            <w:color w:val="000000"/>
            <w:shd w:val="clear" w:color="auto" w:fill="FFFFFF"/>
          </w:rPr>
          <w:t>б) Євразія;</w:t>
        </w:r>
      </w:ins>
    </w:p>
    <w:p w:rsidR="007C56A0" w:rsidRDefault="007C56A0" w:rsidP="007C56A0">
      <w:pPr>
        <w:pStyle w:val="a4"/>
        <w:ind w:firstLine="360"/>
        <w:rPr>
          <w:ins w:id="2301" w:author="Unknown"/>
          <w:rFonts w:ascii="Verdana" w:hAnsi="Verdana"/>
          <w:b/>
          <w:bCs/>
          <w:color w:val="000000"/>
          <w:shd w:val="clear" w:color="auto" w:fill="FFFFFF"/>
        </w:rPr>
      </w:pPr>
      <w:ins w:id="2302" w:author="Unknown">
        <w:r>
          <w:rPr>
            <w:rFonts w:ascii="Verdana" w:hAnsi="Verdana"/>
            <w:b/>
            <w:bCs/>
            <w:color w:val="000000"/>
            <w:shd w:val="clear" w:color="auto" w:fill="FFFFFF"/>
          </w:rPr>
          <w:t>в) Африка.</w:t>
        </w:r>
      </w:ins>
    </w:p>
    <w:p w:rsidR="007C56A0" w:rsidRDefault="007C56A0" w:rsidP="007C56A0">
      <w:pPr>
        <w:pStyle w:val="a4"/>
        <w:ind w:firstLine="360"/>
        <w:rPr>
          <w:ins w:id="2303" w:author="Unknown"/>
          <w:rFonts w:ascii="Verdana" w:hAnsi="Verdana"/>
          <w:b/>
          <w:bCs/>
          <w:color w:val="000000"/>
          <w:shd w:val="clear" w:color="auto" w:fill="FFFFFF"/>
        </w:rPr>
      </w:pPr>
      <w:ins w:id="2304" w:author="Unknown">
        <w:r>
          <w:rPr>
            <w:rFonts w:ascii="Verdana" w:hAnsi="Verdana"/>
            <w:b/>
            <w:bCs/>
            <w:color w:val="000000"/>
            <w:shd w:val="clear" w:color="auto" w:fill="FFFFFF"/>
          </w:rPr>
          <w:t>3. Яка країна межує з Україною на півночі?</w:t>
        </w:r>
      </w:ins>
    </w:p>
    <w:p w:rsidR="007C56A0" w:rsidRDefault="007C56A0" w:rsidP="007C56A0">
      <w:pPr>
        <w:pStyle w:val="a4"/>
        <w:ind w:firstLine="360"/>
        <w:rPr>
          <w:ins w:id="2305" w:author="Unknown"/>
          <w:rFonts w:ascii="Verdana" w:hAnsi="Verdana"/>
          <w:b/>
          <w:bCs/>
          <w:color w:val="000000"/>
          <w:shd w:val="clear" w:color="auto" w:fill="FFFFFF"/>
        </w:rPr>
      </w:pPr>
      <w:ins w:id="2306" w:author="Unknown">
        <w:r>
          <w:rPr>
            <w:rFonts w:ascii="Verdana" w:hAnsi="Verdana"/>
            <w:b/>
            <w:bCs/>
            <w:color w:val="000000"/>
            <w:shd w:val="clear" w:color="auto" w:fill="FFFFFF"/>
          </w:rPr>
          <w:t>а) Польща;                                        </w:t>
        </w:r>
      </w:ins>
    </w:p>
    <w:p w:rsidR="007C56A0" w:rsidRDefault="007C56A0" w:rsidP="007C56A0">
      <w:pPr>
        <w:pStyle w:val="a4"/>
        <w:ind w:firstLine="360"/>
        <w:rPr>
          <w:ins w:id="2307" w:author="Unknown"/>
          <w:rFonts w:ascii="Verdana" w:hAnsi="Verdana"/>
          <w:b/>
          <w:bCs/>
          <w:color w:val="000000"/>
          <w:shd w:val="clear" w:color="auto" w:fill="FFFFFF"/>
        </w:rPr>
      </w:pPr>
      <w:ins w:id="2308" w:author="Unknown">
        <w:r>
          <w:rPr>
            <w:rFonts w:ascii="Verdana" w:hAnsi="Verdana"/>
            <w:b/>
            <w:bCs/>
            <w:color w:val="000000"/>
            <w:shd w:val="clear" w:color="auto" w:fill="FFFFFF"/>
          </w:rPr>
          <w:t>б) Молдова;</w:t>
        </w:r>
      </w:ins>
    </w:p>
    <w:p w:rsidR="007C56A0" w:rsidRDefault="007C56A0" w:rsidP="007C56A0">
      <w:pPr>
        <w:pStyle w:val="a4"/>
        <w:ind w:firstLine="360"/>
        <w:rPr>
          <w:ins w:id="2309" w:author="Unknown"/>
          <w:rFonts w:ascii="Verdana" w:hAnsi="Verdana"/>
          <w:b/>
          <w:bCs/>
          <w:color w:val="000000"/>
          <w:shd w:val="clear" w:color="auto" w:fill="FFFFFF"/>
        </w:rPr>
      </w:pPr>
      <w:ins w:id="2310" w:author="Unknown">
        <w:r>
          <w:rPr>
            <w:rFonts w:ascii="Verdana" w:hAnsi="Verdana"/>
            <w:b/>
            <w:bCs/>
            <w:color w:val="000000"/>
            <w:shd w:val="clear" w:color="auto" w:fill="FFFFFF"/>
          </w:rPr>
          <w:t>в) Білорусь.</w:t>
        </w:r>
      </w:ins>
    </w:p>
    <w:p w:rsidR="007C56A0" w:rsidRDefault="007C56A0" w:rsidP="007C56A0">
      <w:pPr>
        <w:pStyle w:val="a4"/>
        <w:ind w:firstLine="360"/>
        <w:rPr>
          <w:ins w:id="2311" w:author="Unknown"/>
          <w:rFonts w:ascii="Verdana" w:hAnsi="Verdana"/>
          <w:b/>
          <w:bCs/>
          <w:color w:val="000000"/>
          <w:shd w:val="clear" w:color="auto" w:fill="FFFFFF"/>
        </w:rPr>
      </w:pPr>
      <w:ins w:id="2312" w:author="Unknown">
        <w:r>
          <w:rPr>
            <w:rFonts w:ascii="Verdana" w:hAnsi="Verdana"/>
            <w:b/>
            <w:bCs/>
            <w:color w:val="000000"/>
            <w:shd w:val="clear" w:color="auto" w:fill="FFFFFF"/>
          </w:rPr>
          <w:t>4. З якою державою Україна межує на сході?</w:t>
        </w:r>
      </w:ins>
    </w:p>
    <w:p w:rsidR="007C56A0" w:rsidRDefault="007C56A0" w:rsidP="007C56A0">
      <w:pPr>
        <w:pStyle w:val="a4"/>
        <w:ind w:firstLine="360"/>
        <w:rPr>
          <w:ins w:id="2313" w:author="Unknown"/>
          <w:rFonts w:ascii="Verdana" w:hAnsi="Verdana"/>
          <w:b/>
          <w:bCs/>
          <w:color w:val="000000"/>
          <w:shd w:val="clear" w:color="auto" w:fill="FFFFFF"/>
        </w:rPr>
      </w:pPr>
      <w:ins w:id="2314" w:author="Unknown">
        <w:r>
          <w:rPr>
            <w:rFonts w:ascii="Verdana" w:hAnsi="Verdana"/>
            <w:b/>
            <w:bCs/>
            <w:color w:val="000000"/>
            <w:shd w:val="clear" w:color="auto" w:fill="FFFFFF"/>
          </w:rPr>
          <w:lastRenderedPageBreak/>
          <w:t>а) Угорщина;                                </w:t>
        </w:r>
      </w:ins>
    </w:p>
    <w:p w:rsidR="007C56A0" w:rsidRDefault="007C56A0" w:rsidP="007C56A0">
      <w:pPr>
        <w:pStyle w:val="a4"/>
        <w:ind w:firstLine="360"/>
        <w:rPr>
          <w:ins w:id="2315" w:author="Unknown"/>
          <w:rFonts w:ascii="Verdana" w:hAnsi="Verdana"/>
          <w:b/>
          <w:bCs/>
          <w:color w:val="000000"/>
          <w:shd w:val="clear" w:color="auto" w:fill="FFFFFF"/>
        </w:rPr>
      </w:pPr>
      <w:ins w:id="2316" w:author="Unknown">
        <w:r>
          <w:rPr>
            <w:rFonts w:ascii="Verdana" w:hAnsi="Verdana"/>
            <w:b/>
            <w:bCs/>
            <w:color w:val="000000"/>
            <w:shd w:val="clear" w:color="auto" w:fill="FFFFFF"/>
          </w:rPr>
          <w:t>б) Румунія;</w:t>
        </w:r>
      </w:ins>
    </w:p>
    <w:p w:rsidR="007C56A0" w:rsidRDefault="007C56A0" w:rsidP="007C56A0">
      <w:pPr>
        <w:pStyle w:val="a4"/>
        <w:ind w:firstLine="360"/>
        <w:rPr>
          <w:ins w:id="2317" w:author="Unknown"/>
          <w:rFonts w:ascii="Verdana" w:hAnsi="Verdana"/>
          <w:b/>
          <w:bCs/>
          <w:color w:val="000000"/>
          <w:shd w:val="clear" w:color="auto" w:fill="FFFFFF"/>
        </w:rPr>
      </w:pPr>
      <w:ins w:id="2318" w:author="Unknown">
        <w:r>
          <w:rPr>
            <w:rFonts w:ascii="Verdana" w:hAnsi="Verdana"/>
            <w:b/>
            <w:bCs/>
            <w:color w:val="000000"/>
            <w:shd w:val="clear" w:color="auto" w:fill="FFFFFF"/>
          </w:rPr>
          <w:t>в) Росія.</w:t>
        </w:r>
      </w:ins>
    </w:p>
    <w:p w:rsidR="007C56A0" w:rsidRDefault="007C56A0" w:rsidP="007C56A0">
      <w:pPr>
        <w:pStyle w:val="a4"/>
        <w:ind w:firstLine="360"/>
        <w:rPr>
          <w:ins w:id="2319" w:author="Unknown"/>
          <w:rFonts w:ascii="Verdana" w:hAnsi="Verdana"/>
          <w:b/>
          <w:bCs/>
          <w:color w:val="000000"/>
          <w:shd w:val="clear" w:color="auto" w:fill="FFFFFF"/>
        </w:rPr>
      </w:pPr>
      <w:ins w:id="2320" w:author="Unknown">
        <w:r>
          <w:rPr>
            <w:rFonts w:ascii="Verdana" w:hAnsi="Verdana"/>
            <w:b/>
            <w:bCs/>
            <w:color w:val="000000"/>
            <w:shd w:val="clear" w:color="auto" w:fill="FFFFFF"/>
          </w:rPr>
          <w:t>5. Яка найбільша річка України?</w:t>
        </w:r>
      </w:ins>
    </w:p>
    <w:p w:rsidR="007C56A0" w:rsidRDefault="007C56A0" w:rsidP="007C56A0">
      <w:pPr>
        <w:pStyle w:val="a4"/>
        <w:ind w:firstLine="360"/>
        <w:rPr>
          <w:ins w:id="2321" w:author="Unknown"/>
          <w:rFonts w:ascii="Verdana" w:hAnsi="Verdana"/>
          <w:b/>
          <w:bCs/>
          <w:color w:val="000000"/>
          <w:shd w:val="clear" w:color="auto" w:fill="FFFFFF"/>
        </w:rPr>
      </w:pPr>
      <w:ins w:id="2322" w:author="Unknown">
        <w:r>
          <w:rPr>
            <w:rFonts w:ascii="Verdana" w:hAnsi="Verdana"/>
            <w:b/>
            <w:bCs/>
            <w:color w:val="000000"/>
            <w:shd w:val="clear" w:color="auto" w:fill="FFFFFF"/>
          </w:rPr>
          <w:t>а) Дніпро;                                 </w:t>
        </w:r>
      </w:ins>
    </w:p>
    <w:p w:rsidR="007C56A0" w:rsidRDefault="007C56A0" w:rsidP="007C56A0">
      <w:pPr>
        <w:pStyle w:val="a4"/>
        <w:ind w:firstLine="360"/>
        <w:rPr>
          <w:ins w:id="2323" w:author="Unknown"/>
          <w:rFonts w:ascii="Verdana" w:hAnsi="Verdana"/>
          <w:b/>
          <w:bCs/>
          <w:color w:val="000000"/>
          <w:shd w:val="clear" w:color="auto" w:fill="FFFFFF"/>
        </w:rPr>
      </w:pPr>
      <w:ins w:id="2324" w:author="Unknown">
        <w:r>
          <w:rPr>
            <w:rFonts w:ascii="Verdana" w:hAnsi="Verdana"/>
            <w:b/>
            <w:bCs/>
            <w:color w:val="000000"/>
            <w:shd w:val="clear" w:color="auto" w:fill="FFFFFF"/>
          </w:rPr>
          <w:t>б) Волга;</w:t>
        </w:r>
      </w:ins>
    </w:p>
    <w:p w:rsidR="007C56A0" w:rsidRDefault="007C56A0" w:rsidP="007C56A0">
      <w:pPr>
        <w:pStyle w:val="a4"/>
        <w:ind w:firstLine="360"/>
        <w:rPr>
          <w:ins w:id="2325" w:author="Unknown"/>
          <w:rFonts w:ascii="Verdana" w:hAnsi="Verdana"/>
          <w:b/>
          <w:bCs/>
          <w:color w:val="000000"/>
          <w:shd w:val="clear" w:color="auto" w:fill="FFFFFF"/>
        </w:rPr>
      </w:pPr>
      <w:ins w:id="2326" w:author="Unknown">
        <w:r>
          <w:rPr>
            <w:rFonts w:ascii="Verdana" w:hAnsi="Verdana"/>
            <w:b/>
            <w:bCs/>
            <w:color w:val="000000"/>
            <w:shd w:val="clear" w:color="auto" w:fill="FFFFFF"/>
          </w:rPr>
          <w:t>в) Дунай.</w:t>
        </w:r>
      </w:ins>
    </w:p>
    <w:p w:rsidR="007C56A0" w:rsidRDefault="007C56A0" w:rsidP="007C56A0">
      <w:pPr>
        <w:pStyle w:val="a4"/>
        <w:ind w:firstLine="360"/>
        <w:rPr>
          <w:ins w:id="2327" w:author="Unknown"/>
          <w:rFonts w:ascii="Verdana" w:hAnsi="Verdana"/>
          <w:b/>
          <w:bCs/>
          <w:color w:val="000000"/>
          <w:shd w:val="clear" w:color="auto" w:fill="FFFFFF"/>
        </w:rPr>
      </w:pPr>
      <w:ins w:id="2328" w:author="Unknown">
        <w:r>
          <w:rPr>
            <w:rFonts w:ascii="Verdana" w:hAnsi="Verdana"/>
            <w:b/>
            <w:bCs/>
            <w:color w:val="000000"/>
            <w:shd w:val="clear" w:color="auto" w:fill="FFFFFF"/>
          </w:rPr>
          <w:t>Дайте відповідь «так» чи «ні».</w:t>
        </w:r>
      </w:ins>
    </w:p>
    <w:p w:rsidR="007C56A0" w:rsidRDefault="007C56A0" w:rsidP="007C56A0">
      <w:pPr>
        <w:pStyle w:val="a4"/>
        <w:ind w:firstLine="360"/>
        <w:rPr>
          <w:ins w:id="2329" w:author="Unknown"/>
          <w:rFonts w:ascii="Verdana" w:hAnsi="Verdana"/>
          <w:b/>
          <w:bCs/>
          <w:color w:val="000000"/>
          <w:shd w:val="clear" w:color="auto" w:fill="FFFFFF"/>
        </w:rPr>
      </w:pPr>
      <w:ins w:id="2330" w:author="Unknown">
        <w:r>
          <w:rPr>
            <w:rFonts w:ascii="Verdana" w:hAnsi="Verdana"/>
            <w:b/>
            <w:bCs/>
            <w:color w:val="000000"/>
            <w:shd w:val="clear" w:color="auto" w:fill="FFFFFF"/>
          </w:rPr>
          <w:t>6. Азовське море більше, ніж Чорне.</w:t>
        </w:r>
      </w:ins>
    </w:p>
    <w:p w:rsidR="007C56A0" w:rsidRDefault="007C56A0" w:rsidP="007C56A0">
      <w:pPr>
        <w:pStyle w:val="a4"/>
        <w:ind w:firstLine="360"/>
        <w:rPr>
          <w:ins w:id="2331" w:author="Unknown"/>
          <w:rFonts w:ascii="Verdana" w:hAnsi="Verdana"/>
          <w:b/>
          <w:bCs/>
          <w:color w:val="000000"/>
          <w:shd w:val="clear" w:color="auto" w:fill="FFFFFF"/>
        </w:rPr>
      </w:pPr>
      <w:ins w:id="2332" w:author="Unknown">
        <w:r>
          <w:rPr>
            <w:rFonts w:ascii="Verdana" w:hAnsi="Verdana"/>
            <w:b/>
            <w:bCs/>
            <w:color w:val="000000"/>
            <w:shd w:val="clear" w:color="auto" w:fill="FFFFFF"/>
          </w:rPr>
          <w:t>а) Так;                                      </w:t>
        </w:r>
      </w:ins>
    </w:p>
    <w:p w:rsidR="007C56A0" w:rsidRDefault="007C56A0" w:rsidP="007C56A0">
      <w:pPr>
        <w:pStyle w:val="a4"/>
        <w:ind w:firstLine="360"/>
        <w:rPr>
          <w:ins w:id="2333" w:author="Unknown"/>
          <w:rFonts w:ascii="Verdana" w:hAnsi="Verdana"/>
          <w:b/>
          <w:bCs/>
          <w:color w:val="000000"/>
          <w:shd w:val="clear" w:color="auto" w:fill="FFFFFF"/>
        </w:rPr>
      </w:pPr>
      <w:ins w:id="2334" w:author="Unknown">
        <w:r>
          <w:rPr>
            <w:rFonts w:ascii="Verdana" w:hAnsi="Verdana"/>
            <w:b/>
            <w:bCs/>
            <w:color w:val="000000"/>
            <w:shd w:val="clear" w:color="auto" w:fill="FFFFFF"/>
          </w:rPr>
          <w:t>б) ні.</w:t>
        </w:r>
      </w:ins>
    </w:p>
    <w:p w:rsidR="007C56A0" w:rsidRDefault="007C56A0" w:rsidP="007C56A0">
      <w:pPr>
        <w:pStyle w:val="a4"/>
        <w:ind w:firstLine="360"/>
        <w:rPr>
          <w:ins w:id="2335" w:author="Unknown"/>
          <w:rFonts w:ascii="Verdana" w:hAnsi="Verdana"/>
          <w:b/>
          <w:bCs/>
          <w:color w:val="000000"/>
          <w:shd w:val="clear" w:color="auto" w:fill="FFFFFF"/>
        </w:rPr>
      </w:pPr>
      <w:ins w:id="2336" w:author="Unknown">
        <w:r>
          <w:rPr>
            <w:rFonts w:ascii="Verdana" w:hAnsi="Verdana"/>
            <w:b/>
            <w:bCs/>
            <w:color w:val="000000"/>
            <w:shd w:val="clear" w:color="auto" w:fill="FFFFFF"/>
          </w:rPr>
          <w:t>7. В Україні немає боліт.</w:t>
        </w:r>
      </w:ins>
    </w:p>
    <w:p w:rsidR="007C56A0" w:rsidRDefault="007C56A0" w:rsidP="007C56A0">
      <w:pPr>
        <w:pStyle w:val="a4"/>
        <w:ind w:firstLine="360"/>
        <w:rPr>
          <w:ins w:id="2337" w:author="Unknown"/>
          <w:rFonts w:ascii="Verdana" w:hAnsi="Verdana"/>
          <w:b/>
          <w:bCs/>
          <w:color w:val="000000"/>
          <w:shd w:val="clear" w:color="auto" w:fill="FFFFFF"/>
        </w:rPr>
      </w:pPr>
      <w:ins w:id="2338" w:author="Unknown">
        <w:r>
          <w:rPr>
            <w:rFonts w:ascii="Verdana" w:hAnsi="Verdana"/>
            <w:b/>
            <w:bCs/>
            <w:color w:val="000000"/>
            <w:shd w:val="clear" w:color="auto" w:fill="FFFFFF"/>
          </w:rPr>
          <w:t>а) Так;                                      </w:t>
        </w:r>
      </w:ins>
    </w:p>
    <w:p w:rsidR="007C56A0" w:rsidRDefault="007C56A0" w:rsidP="007C56A0">
      <w:pPr>
        <w:pStyle w:val="a4"/>
        <w:ind w:firstLine="360"/>
        <w:rPr>
          <w:ins w:id="2339" w:author="Unknown"/>
          <w:rFonts w:ascii="Verdana" w:hAnsi="Verdana"/>
          <w:b/>
          <w:bCs/>
          <w:color w:val="000000"/>
          <w:shd w:val="clear" w:color="auto" w:fill="FFFFFF"/>
        </w:rPr>
      </w:pPr>
      <w:ins w:id="2340" w:author="Unknown">
        <w:r>
          <w:rPr>
            <w:rFonts w:ascii="Verdana" w:hAnsi="Verdana"/>
            <w:b/>
            <w:bCs/>
            <w:color w:val="000000"/>
            <w:shd w:val="clear" w:color="auto" w:fill="FFFFFF"/>
          </w:rPr>
          <w:t>б) ні.</w:t>
        </w:r>
      </w:ins>
    </w:p>
    <w:p w:rsidR="007C56A0" w:rsidRDefault="007C56A0" w:rsidP="007C56A0">
      <w:pPr>
        <w:pStyle w:val="a4"/>
        <w:ind w:firstLine="360"/>
        <w:rPr>
          <w:ins w:id="2341" w:author="Unknown"/>
          <w:rFonts w:ascii="Verdana" w:hAnsi="Verdana"/>
          <w:b/>
          <w:bCs/>
          <w:color w:val="000000"/>
          <w:shd w:val="clear" w:color="auto" w:fill="FFFFFF"/>
        </w:rPr>
      </w:pPr>
      <w:ins w:id="2342" w:author="Unknown">
        <w:r>
          <w:rPr>
            <w:rFonts w:ascii="Verdana" w:hAnsi="Verdana"/>
            <w:b/>
            <w:bCs/>
            <w:color w:val="000000"/>
            <w:shd w:val="clear" w:color="auto" w:fill="FFFFFF"/>
          </w:rPr>
          <w:t>8. Крим багатий на солоні озера.</w:t>
        </w:r>
      </w:ins>
    </w:p>
    <w:p w:rsidR="007C56A0" w:rsidRDefault="007C56A0" w:rsidP="007C56A0">
      <w:pPr>
        <w:pStyle w:val="a4"/>
        <w:ind w:firstLine="360"/>
        <w:rPr>
          <w:ins w:id="2343" w:author="Unknown"/>
          <w:rFonts w:ascii="Verdana" w:hAnsi="Verdana"/>
          <w:b/>
          <w:bCs/>
          <w:color w:val="000000"/>
          <w:shd w:val="clear" w:color="auto" w:fill="FFFFFF"/>
        </w:rPr>
      </w:pPr>
      <w:ins w:id="2344" w:author="Unknown">
        <w:r>
          <w:rPr>
            <w:rFonts w:ascii="Verdana" w:hAnsi="Verdana"/>
            <w:b/>
            <w:bCs/>
            <w:color w:val="000000"/>
            <w:shd w:val="clear" w:color="auto" w:fill="FFFFFF"/>
          </w:rPr>
          <w:t>а) Так;                                      </w:t>
        </w:r>
      </w:ins>
    </w:p>
    <w:p w:rsidR="007C56A0" w:rsidRDefault="007C56A0" w:rsidP="007C56A0">
      <w:pPr>
        <w:pStyle w:val="a4"/>
        <w:ind w:firstLine="360"/>
        <w:rPr>
          <w:ins w:id="2345" w:author="Unknown"/>
          <w:rFonts w:ascii="Verdana" w:hAnsi="Verdana"/>
          <w:b/>
          <w:bCs/>
          <w:color w:val="000000"/>
          <w:shd w:val="clear" w:color="auto" w:fill="FFFFFF"/>
        </w:rPr>
      </w:pPr>
      <w:ins w:id="2346" w:author="Unknown">
        <w:r>
          <w:rPr>
            <w:rFonts w:ascii="Verdana" w:hAnsi="Verdana"/>
            <w:b/>
            <w:bCs/>
            <w:color w:val="000000"/>
            <w:shd w:val="clear" w:color="auto" w:fill="FFFFFF"/>
          </w:rPr>
          <w:t>б) ні.</w:t>
        </w:r>
      </w:ins>
    </w:p>
    <w:p w:rsidR="007C56A0" w:rsidRDefault="007C56A0" w:rsidP="007C56A0">
      <w:pPr>
        <w:pStyle w:val="a4"/>
        <w:ind w:firstLine="360"/>
        <w:rPr>
          <w:ins w:id="2347" w:author="Unknown"/>
          <w:rFonts w:ascii="Verdana" w:hAnsi="Verdana"/>
          <w:b/>
          <w:bCs/>
          <w:color w:val="000000"/>
          <w:shd w:val="clear" w:color="auto" w:fill="FFFFFF"/>
        </w:rPr>
      </w:pPr>
      <w:ins w:id="2348" w:author="Unknown">
        <w:r>
          <w:rPr>
            <w:rFonts w:ascii="Verdana" w:hAnsi="Verdana"/>
            <w:b/>
            <w:bCs/>
            <w:color w:val="000000"/>
            <w:shd w:val="clear" w:color="auto" w:fill="FFFFFF"/>
          </w:rPr>
          <w:t> </w:t>
        </w:r>
      </w:ins>
    </w:p>
    <w:p w:rsidR="007C56A0" w:rsidRDefault="007C56A0" w:rsidP="007C56A0">
      <w:pPr>
        <w:pStyle w:val="a4"/>
        <w:ind w:firstLine="360"/>
        <w:rPr>
          <w:ins w:id="2349" w:author="Unknown"/>
          <w:rFonts w:ascii="Verdana" w:hAnsi="Verdana"/>
          <w:b/>
          <w:bCs/>
          <w:color w:val="000000"/>
          <w:shd w:val="clear" w:color="auto" w:fill="FFFFFF"/>
        </w:rPr>
      </w:pPr>
      <w:ins w:id="2350" w:author="Unknown">
        <w:r>
          <w:rPr>
            <w:rStyle w:val="a5"/>
            <w:rFonts w:ascii="Verdana" w:hAnsi="Verdana"/>
            <w:b/>
            <w:bCs/>
            <w:color w:val="000000"/>
            <w:shd w:val="clear" w:color="auto" w:fill="FFFFFF"/>
          </w:rPr>
          <w:t>II рівень</w:t>
        </w:r>
      </w:ins>
    </w:p>
    <w:p w:rsidR="007C56A0" w:rsidRDefault="007C56A0" w:rsidP="007C56A0">
      <w:pPr>
        <w:pStyle w:val="a4"/>
        <w:ind w:firstLine="360"/>
        <w:rPr>
          <w:ins w:id="2351" w:author="Unknown"/>
          <w:rFonts w:ascii="Verdana" w:hAnsi="Verdana"/>
          <w:b/>
          <w:bCs/>
          <w:color w:val="000000"/>
          <w:shd w:val="clear" w:color="auto" w:fill="FFFFFF"/>
        </w:rPr>
      </w:pPr>
      <w:ins w:id="2352" w:author="Unknown">
        <w:r>
          <w:rPr>
            <w:rFonts w:ascii="Verdana" w:hAnsi="Verdana"/>
            <w:b/>
            <w:bCs/>
            <w:color w:val="000000"/>
            <w:shd w:val="clear" w:color="auto" w:fill="FFFFFF"/>
          </w:rPr>
          <w:t>9. Підкресліть «зайве» слово.</w:t>
        </w:r>
      </w:ins>
    </w:p>
    <w:p w:rsidR="007C56A0" w:rsidRDefault="007C56A0" w:rsidP="007C56A0">
      <w:pPr>
        <w:pStyle w:val="a4"/>
        <w:ind w:firstLine="360"/>
        <w:rPr>
          <w:ins w:id="2353" w:author="Unknown"/>
          <w:rFonts w:ascii="Verdana" w:hAnsi="Verdana"/>
          <w:b/>
          <w:bCs/>
          <w:color w:val="000000"/>
          <w:shd w:val="clear" w:color="auto" w:fill="FFFFFF"/>
        </w:rPr>
      </w:pPr>
      <w:ins w:id="2354" w:author="Unknown">
        <w:r>
          <w:rPr>
            <w:rFonts w:ascii="Verdana" w:hAnsi="Verdana"/>
            <w:b/>
            <w:bCs/>
            <w:color w:val="000000"/>
            <w:shd w:val="clear" w:color="auto" w:fill="FFFFFF"/>
          </w:rPr>
          <w:t>Азовське, Аравійське, Чорне.</w:t>
        </w:r>
      </w:ins>
    </w:p>
    <w:p w:rsidR="007C56A0" w:rsidRDefault="007C56A0" w:rsidP="007C56A0">
      <w:pPr>
        <w:pStyle w:val="a4"/>
        <w:ind w:firstLine="360"/>
        <w:rPr>
          <w:ins w:id="2355" w:author="Unknown"/>
          <w:rFonts w:ascii="Verdana" w:hAnsi="Verdana"/>
          <w:b/>
          <w:bCs/>
          <w:color w:val="000000"/>
          <w:shd w:val="clear" w:color="auto" w:fill="FFFFFF"/>
        </w:rPr>
      </w:pPr>
      <w:ins w:id="2356" w:author="Unknown">
        <w:r>
          <w:rPr>
            <w:rFonts w:ascii="Verdana" w:hAnsi="Verdana"/>
            <w:b/>
            <w:bCs/>
            <w:color w:val="000000"/>
            <w:shd w:val="clear" w:color="auto" w:fill="FFFFFF"/>
          </w:rPr>
          <w:t>10. Підкресліть назви річок України.</w:t>
        </w:r>
      </w:ins>
    </w:p>
    <w:p w:rsidR="007C56A0" w:rsidRDefault="007C56A0" w:rsidP="007C56A0">
      <w:pPr>
        <w:pStyle w:val="a4"/>
        <w:ind w:firstLine="360"/>
        <w:rPr>
          <w:ins w:id="2357" w:author="Unknown"/>
          <w:rFonts w:ascii="Verdana" w:hAnsi="Verdana"/>
          <w:b/>
          <w:bCs/>
          <w:color w:val="000000"/>
          <w:shd w:val="clear" w:color="auto" w:fill="FFFFFF"/>
        </w:rPr>
      </w:pPr>
      <w:ins w:id="2358" w:author="Unknown">
        <w:r>
          <w:rPr>
            <w:rFonts w:ascii="Verdana" w:hAnsi="Verdana"/>
            <w:b/>
            <w:bCs/>
            <w:color w:val="000000"/>
            <w:shd w:val="clear" w:color="auto" w:fill="FFFFFF"/>
          </w:rPr>
          <w:t>Ялпуг, Дністер, Свитязь, Дунай, Дніпро, Південний Буг.</w:t>
        </w:r>
      </w:ins>
    </w:p>
    <w:p w:rsidR="007C56A0" w:rsidRDefault="007C56A0" w:rsidP="007C56A0">
      <w:pPr>
        <w:pStyle w:val="a4"/>
        <w:ind w:firstLine="360"/>
        <w:rPr>
          <w:ins w:id="2359" w:author="Unknown"/>
          <w:rFonts w:ascii="Verdana" w:hAnsi="Verdana"/>
          <w:b/>
          <w:bCs/>
          <w:color w:val="000000"/>
          <w:shd w:val="clear" w:color="auto" w:fill="FFFFFF"/>
        </w:rPr>
      </w:pPr>
      <w:ins w:id="2360" w:author="Unknown">
        <w:r>
          <w:rPr>
            <w:rFonts w:ascii="Verdana" w:hAnsi="Verdana"/>
            <w:b/>
            <w:bCs/>
            <w:color w:val="000000"/>
            <w:shd w:val="clear" w:color="auto" w:fill="FFFFFF"/>
          </w:rPr>
          <w:t>11. Чому джерельна вода чиста?</w:t>
        </w:r>
      </w:ins>
    </w:p>
    <w:p w:rsidR="007C56A0" w:rsidRDefault="007C56A0" w:rsidP="007C56A0">
      <w:pPr>
        <w:pStyle w:val="a4"/>
        <w:ind w:firstLine="360"/>
        <w:rPr>
          <w:ins w:id="2361" w:author="Unknown"/>
          <w:rFonts w:ascii="Verdana" w:hAnsi="Verdana"/>
          <w:b/>
          <w:bCs/>
          <w:color w:val="000000"/>
          <w:shd w:val="clear" w:color="auto" w:fill="FFFFFF"/>
        </w:rPr>
      </w:pPr>
      <w:ins w:id="2362" w:author="Unknown">
        <w:r>
          <w:rPr>
            <w:rFonts w:ascii="Verdana" w:hAnsi="Verdana"/>
            <w:b/>
            <w:bCs/>
            <w:color w:val="000000"/>
            <w:shd w:val="clear" w:color="auto" w:fill="FFFFFF"/>
          </w:rPr>
          <w:t>а) Бо вона проходить через шари землі і очищується;</w:t>
        </w:r>
      </w:ins>
    </w:p>
    <w:p w:rsidR="007C56A0" w:rsidRDefault="007C56A0" w:rsidP="007C56A0">
      <w:pPr>
        <w:pStyle w:val="a4"/>
        <w:ind w:firstLine="360"/>
        <w:rPr>
          <w:ins w:id="2363" w:author="Unknown"/>
          <w:rFonts w:ascii="Verdana" w:hAnsi="Verdana"/>
          <w:b/>
          <w:bCs/>
          <w:color w:val="000000"/>
          <w:shd w:val="clear" w:color="auto" w:fill="FFFFFF"/>
        </w:rPr>
      </w:pPr>
      <w:ins w:id="2364" w:author="Unknown">
        <w:r>
          <w:rPr>
            <w:rFonts w:ascii="Verdana" w:hAnsi="Verdana"/>
            <w:b/>
            <w:bCs/>
            <w:color w:val="000000"/>
            <w:shd w:val="clear" w:color="auto" w:fill="FFFFFF"/>
          </w:rPr>
          <w:lastRenderedPageBreak/>
          <w:t>б) бо в ній немає риби.</w:t>
        </w:r>
      </w:ins>
    </w:p>
    <w:p w:rsidR="007C56A0" w:rsidRDefault="007C56A0" w:rsidP="007C56A0">
      <w:pPr>
        <w:pStyle w:val="a4"/>
        <w:ind w:firstLine="360"/>
        <w:rPr>
          <w:ins w:id="2365" w:author="Unknown"/>
          <w:rFonts w:ascii="Verdana" w:hAnsi="Verdana"/>
          <w:b/>
          <w:bCs/>
          <w:color w:val="000000"/>
          <w:shd w:val="clear" w:color="auto" w:fill="FFFFFF"/>
        </w:rPr>
      </w:pPr>
      <w:ins w:id="2366" w:author="Unknown">
        <w:r>
          <w:rPr>
            <w:rFonts w:ascii="Verdana" w:hAnsi="Verdana"/>
            <w:b/>
            <w:bCs/>
            <w:color w:val="000000"/>
            <w:shd w:val="clear" w:color="auto" w:fill="FFFFFF"/>
          </w:rPr>
          <w:t>12. Доповніть твердження.</w:t>
        </w:r>
      </w:ins>
    </w:p>
    <w:p w:rsidR="007C56A0" w:rsidRDefault="007C56A0" w:rsidP="007C56A0">
      <w:pPr>
        <w:pStyle w:val="a4"/>
        <w:ind w:firstLine="360"/>
        <w:rPr>
          <w:ins w:id="2367" w:author="Unknown"/>
          <w:rFonts w:ascii="Verdana" w:hAnsi="Verdana"/>
          <w:b/>
          <w:bCs/>
          <w:color w:val="000000"/>
          <w:shd w:val="clear" w:color="auto" w:fill="FFFFFF"/>
        </w:rPr>
      </w:pPr>
      <w:ins w:id="2368" w:author="Unknown">
        <w:r>
          <w:rPr>
            <w:rFonts w:ascii="Verdana" w:hAnsi="Verdana"/>
            <w:b/>
            <w:bCs/>
            <w:color w:val="000000"/>
            <w:shd w:val="clear" w:color="auto" w:fill="FFFFFF"/>
          </w:rPr>
          <w:t>Великі і глибокі, з крутими схилами заглиблення називають...</w:t>
        </w:r>
      </w:ins>
    </w:p>
    <w:p w:rsidR="007C56A0" w:rsidRDefault="007C56A0" w:rsidP="007C56A0">
      <w:pPr>
        <w:pStyle w:val="a4"/>
        <w:ind w:firstLine="360"/>
        <w:rPr>
          <w:ins w:id="2369" w:author="Unknown"/>
          <w:rFonts w:ascii="Verdana" w:hAnsi="Verdana"/>
          <w:b/>
          <w:bCs/>
          <w:color w:val="000000"/>
          <w:shd w:val="clear" w:color="auto" w:fill="FFFFFF"/>
        </w:rPr>
      </w:pPr>
      <w:ins w:id="2370" w:author="Unknown">
        <w:r>
          <w:rPr>
            <w:rFonts w:ascii="Verdana" w:hAnsi="Verdana"/>
            <w:b/>
            <w:bCs/>
            <w:color w:val="000000"/>
            <w:shd w:val="clear" w:color="auto" w:fill="FFFFFF"/>
          </w:rPr>
          <w:t>Яри з пологими і зарослими рослинними схилами називають...</w:t>
        </w:r>
      </w:ins>
    </w:p>
    <w:p w:rsidR="007C56A0" w:rsidRDefault="007C56A0" w:rsidP="007C56A0">
      <w:pPr>
        <w:pStyle w:val="a4"/>
        <w:ind w:firstLine="360"/>
        <w:rPr>
          <w:ins w:id="2371" w:author="Unknown"/>
          <w:rFonts w:ascii="Verdana" w:hAnsi="Verdana"/>
          <w:b/>
          <w:bCs/>
          <w:color w:val="000000"/>
          <w:shd w:val="clear" w:color="auto" w:fill="FFFFFF"/>
        </w:rPr>
      </w:pPr>
      <w:ins w:id="2372" w:author="Unknown">
        <w:r>
          <w:rPr>
            <w:rFonts w:ascii="Verdana" w:hAnsi="Verdana"/>
            <w:b/>
            <w:bCs/>
            <w:color w:val="000000"/>
            <w:shd w:val="clear" w:color="auto" w:fill="FFFFFF"/>
          </w:rPr>
          <w:t>(Ярами, балками)</w:t>
        </w:r>
      </w:ins>
    </w:p>
    <w:p w:rsidR="007C56A0" w:rsidRDefault="007C56A0" w:rsidP="007C56A0">
      <w:pPr>
        <w:pStyle w:val="a4"/>
        <w:ind w:firstLine="360"/>
        <w:rPr>
          <w:ins w:id="2373" w:author="Unknown"/>
          <w:rFonts w:ascii="Verdana" w:hAnsi="Verdana"/>
          <w:b/>
          <w:bCs/>
          <w:color w:val="000000"/>
          <w:shd w:val="clear" w:color="auto" w:fill="FFFFFF"/>
        </w:rPr>
      </w:pPr>
      <w:ins w:id="2374" w:author="Unknown">
        <w:r>
          <w:rPr>
            <w:rFonts w:ascii="Verdana" w:hAnsi="Verdana"/>
            <w:b/>
            <w:bCs/>
            <w:color w:val="000000"/>
            <w:shd w:val="clear" w:color="auto" w:fill="FFFFFF"/>
          </w:rPr>
          <w:t>13. Підкресліть, що входить до будови горба.</w:t>
        </w:r>
      </w:ins>
    </w:p>
    <w:p w:rsidR="007C56A0" w:rsidRDefault="007C56A0" w:rsidP="007C56A0">
      <w:pPr>
        <w:pStyle w:val="a4"/>
        <w:ind w:firstLine="360"/>
        <w:rPr>
          <w:ins w:id="2375" w:author="Unknown"/>
          <w:rFonts w:ascii="Verdana" w:hAnsi="Verdana"/>
          <w:b/>
          <w:bCs/>
          <w:color w:val="000000"/>
          <w:shd w:val="clear" w:color="auto" w:fill="FFFFFF"/>
        </w:rPr>
      </w:pPr>
      <w:ins w:id="2376" w:author="Unknown">
        <w:r>
          <w:rPr>
            <w:rFonts w:ascii="Verdana" w:hAnsi="Verdana"/>
            <w:b/>
            <w:bCs/>
            <w:color w:val="000000"/>
            <w:shd w:val="clear" w:color="auto" w:fill="FFFFFF"/>
          </w:rPr>
          <w:t>Вершина, схил, балка, підніжжя, полонина.</w:t>
        </w:r>
      </w:ins>
    </w:p>
    <w:p w:rsidR="007C56A0" w:rsidRDefault="007C56A0" w:rsidP="007C56A0">
      <w:pPr>
        <w:pStyle w:val="a4"/>
        <w:ind w:firstLine="360"/>
        <w:rPr>
          <w:ins w:id="2377" w:author="Unknown"/>
          <w:rFonts w:ascii="Verdana" w:hAnsi="Verdana"/>
          <w:b/>
          <w:bCs/>
          <w:color w:val="000000"/>
          <w:shd w:val="clear" w:color="auto" w:fill="FFFFFF"/>
        </w:rPr>
      </w:pPr>
      <w:ins w:id="2378" w:author="Unknown">
        <w:r>
          <w:rPr>
            <w:rFonts w:ascii="Verdana" w:hAnsi="Verdana"/>
            <w:b/>
            <w:bCs/>
            <w:color w:val="000000"/>
            <w:shd w:val="clear" w:color="auto" w:fill="FFFFFF"/>
          </w:rPr>
          <w:t> </w:t>
        </w:r>
      </w:ins>
    </w:p>
    <w:p w:rsidR="007C56A0" w:rsidRDefault="007C56A0" w:rsidP="007C56A0">
      <w:pPr>
        <w:pStyle w:val="a4"/>
        <w:ind w:firstLine="360"/>
        <w:rPr>
          <w:ins w:id="2379" w:author="Unknown"/>
          <w:rFonts w:ascii="Verdana" w:hAnsi="Verdana"/>
          <w:b/>
          <w:bCs/>
          <w:color w:val="000000"/>
          <w:shd w:val="clear" w:color="auto" w:fill="FFFFFF"/>
        </w:rPr>
      </w:pPr>
      <w:ins w:id="2380" w:author="Unknown">
        <w:r>
          <w:rPr>
            <w:rStyle w:val="a5"/>
            <w:rFonts w:ascii="Verdana" w:hAnsi="Verdana"/>
            <w:b/>
            <w:bCs/>
            <w:color w:val="000000"/>
            <w:shd w:val="clear" w:color="auto" w:fill="FFFFFF"/>
          </w:rPr>
          <w:t>III рівень</w:t>
        </w:r>
      </w:ins>
    </w:p>
    <w:p w:rsidR="007C56A0" w:rsidRDefault="007C56A0" w:rsidP="007C56A0">
      <w:pPr>
        <w:pStyle w:val="a4"/>
        <w:ind w:firstLine="360"/>
        <w:rPr>
          <w:ins w:id="2381" w:author="Unknown"/>
          <w:rFonts w:ascii="Verdana" w:hAnsi="Verdana"/>
          <w:b/>
          <w:bCs/>
          <w:color w:val="000000"/>
          <w:shd w:val="clear" w:color="auto" w:fill="FFFFFF"/>
        </w:rPr>
      </w:pPr>
      <w:ins w:id="2382" w:author="Unknown">
        <w:r>
          <w:rPr>
            <w:rFonts w:ascii="Verdana" w:hAnsi="Verdana"/>
            <w:b/>
            <w:bCs/>
            <w:color w:val="000000"/>
            <w:shd w:val="clear" w:color="auto" w:fill="FFFFFF"/>
          </w:rPr>
          <w:t>14. Поміркуйте. Запишіть своє міркування.</w:t>
        </w:r>
      </w:ins>
    </w:p>
    <w:p w:rsidR="007C56A0" w:rsidRDefault="007C56A0" w:rsidP="007C56A0">
      <w:pPr>
        <w:pStyle w:val="a4"/>
        <w:ind w:firstLine="360"/>
        <w:rPr>
          <w:ins w:id="2383" w:author="Unknown"/>
          <w:rFonts w:ascii="Verdana" w:hAnsi="Verdana"/>
          <w:b/>
          <w:bCs/>
          <w:color w:val="000000"/>
          <w:shd w:val="clear" w:color="auto" w:fill="FFFFFF"/>
        </w:rPr>
      </w:pPr>
      <w:ins w:id="2384" w:author="Unknown">
        <w:r>
          <w:rPr>
            <w:rFonts w:ascii="Verdana" w:hAnsi="Verdana"/>
            <w:b/>
            <w:bCs/>
            <w:color w:val="000000"/>
            <w:shd w:val="clear" w:color="auto" w:fill="FFFFFF"/>
          </w:rPr>
          <w:t>До яких гір належать Кримські гори?</w:t>
        </w:r>
      </w:ins>
    </w:p>
    <w:p w:rsidR="007C56A0" w:rsidRDefault="007C56A0" w:rsidP="007C56A0">
      <w:pPr>
        <w:pStyle w:val="a4"/>
        <w:ind w:firstLine="360"/>
        <w:rPr>
          <w:ins w:id="2385" w:author="Unknown"/>
          <w:rFonts w:ascii="Verdana" w:hAnsi="Verdana"/>
          <w:b/>
          <w:bCs/>
          <w:color w:val="000000"/>
          <w:shd w:val="clear" w:color="auto" w:fill="FFFFFF"/>
        </w:rPr>
      </w:pPr>
      <w:ins w:id="2386" w:author="Unknown">
        <w:r>
          <w:rPr>
            <w:rFonts w:ascii="Verdana" w:hAnsi="Verdana"/>
            <w:b/>
            <w:bCs/>
            <w:color w:val="000000"/>
            <w:shd w:val="clear" w:color="auto" w:fill="FFFFFF"/>
          </w:rPr>
          <w:t>15. Знайдіть помилки. Запишіть кожне речення правильно.</w:t>
        </w:r>
      </w:ins>
    </w:p>
    <w:p w:rsidR="007C56A0" w:rsidRDefault="007C56A0" w:rsidP="007C56A0">
      <w:pPr>
        <w:pStyle w:val="a4"/>
        <w:ind w:firstLine="360"/>
        <w:rPr>
          <w:ins w:id="2387" w:author="Unknown"/>
          <w:rFonts w:ascii="Verdana" w:hAnsi="Verdana"/>
          <w:b/>
          <w:bCs/>
          <w:color w:val="000000"/>
          <w:shd w:val="clear" w:color="auto" w:fill="FFFFFF"/>
        </w:rPr>
      </w:pPr>
      <w:ins w:id="2388" w:author="Unknown">
        <w:r>
          <w:rPr>
            <w:rFonts w:ascii="Verdana" w:hAnsi="Verdana"/>
            <w:b/>
            <w:bCs/>
            <w:color w:val="000000"/>
            <w:shd w:val="clear" w:color="auto" w:fill="FFFFFF"/>
          </w:rPr>
          <w:t>У Карпатських горах більшість озер великі, але мілкі.</w:t>
        </w:r>
      </w:ins>
    </w:p>
    <w:p w:rsidR="007C56A0" w:rsidRDefault="007C56A0" w:rsidP="007C56A0">
      <w:pPr>
        <w:pStyle w:val="a4"/>
        <w:ind w:firstLine="360"/>
        <w:rPr>
          <w:ins w:id="2389" w:author="Unknown"/>
          <w:rFonts w:ascii="Verdana" w:hAnsi="Verdana"/>
          <w:b/>
          <w:bCs/>
          <w:color w:val="000000"/>
          <w:shd w:val="clear" w:color="auto" w:fill="FFFFFF"/>
        </w:rPr>
      </w:pPr>
      <w:ins w:id="2390" w:author="Unknown">
        <w:r>
          <w:rPr>
            <w:rFonts w:ascii="Verdana" w:hAnsi="Verdana"/>
            <w:b/>
            <w:bCs/>
            <w:color w:val="000000"/>
            <w:shd w:val="clear" w:color="auto" w:fill="FFFFFF"/>
          </w:rPr>
          <w:t>Основними формами земної поверхні є низовини і височини.</w:t>
        </w:r>
      </w:ins>
    </w:p>
    <w:p w:rsidR="007C56A0" w:rsidRDefault="007C56A0" w:rsidP="007C56A0">
      <w:pPr>
        <w:pStyle w:val="a4"/>
        <w:ind w:firstLine="360"/>
        <w:rPr>
          <w:ins w:id="2391" w:author="Unknown"/>
          <w:rFonts w:ascii="Verdana" w:hAnsi="Verdana"/>
          <w:b/>
          <w:bCs/>
          <w:color w:val="000000"/>
          <w:shd w:val="clear" w:color="auto" w:fill="FFFFFF"/>
        </w:rPr>
      </w:pPr>
      <w:ins w:id="2392" w:author="Unknown">
        <w:r>
          <w:rPr>
            <w:rFonts w:ascii="Verdana" w:hAnsi="Verdana"/>
            <w:b/>
            <w:bCs/>
            <w:color w:val="000000"/>
            <w:shd w:val="clear" w:color="auto" w:fill="FFFFFF"/>
          </w:rPr>
          <w:t>Низовини позначаються на карті жовтим кольором, а височини — зеленим.</w:t>
        </w:r>
      </w:ins>
    </w:p>
    <w:p w:rsidR="007C56A0" w:rsidRDefault="007C56A0" w:rsidP="007C56A0">
      <w:pPr>
        <w:pStyle w:val="a4"/>
        <w:ind w:firstLine="360"/>
        <w:rPr>
          <w:ins w:id="2393" w:author="Unknown"/>
          <w:rFonts w:ascii="Verdana" w:hAnsi="Verdana"/>
          <w:b/>
          <w:bCs/>
          <w:color w:val="000000"/>
          <w:shd w:val="clear" w:color="auto" w:fill="FFFFFF"/>
        </w:rPr>
      </w:pPr>
      <w:ins w:id="2394" w:author="Unknown">
        <w:r>
          <w:rPr>
            <w:rFonts w:ascii="Verdana" w:hAnsi="Verdana"/>
            <w:b/>
            <w:bCs/>
            <w:color w:val="000000"/>
            <w:shd w:val="clear" w:color="auto" w:fill="FFFFFF"/>
          </w:rPr>
          <w:t> </w:t>
        </w:r>
      </w:ins>
    </w:p>
    <w:p w:rsidR="007C56A0" w:rsidRDefault="007C56A0" w:rsidP="007C56A0">
      <w:pPr>
        <w:pStyle w:val="a4"/>
        <w:ind w:firstLine="360"/>
        <w:rPr>
          <w:ins w:id="2395" w:author="Unknown"/>
          <w:rFonts w:ascii="Verdana" w:hAnsi="Verdana"/>
          <w:b/>
          <w:bCs/>
          <w:color w:val="000000"/>
          <w:shd w:val="clear" w:color="auto" w:fill="FFFFFF"/>
        </w:rPr>
      </w:pPr>
      <w:ins w:id="2396" w:author="Unknown">
        <w:r>
          <w:rPr>
            <w:rStyle w:val="a5"/>
            <w:rFonts w:ascii="Verdana" w:hAnsi="Verdana"/>
            <w:b/>
            <w:bCs/>
            <w:color w:val="000000"/>
            <w:shd w:val="clear" w:color="auto" w:fill="FFFFFF"/>
          </w:rPr>
          <w:t>2 варіант</w:t>
        </w:r>
      </w:ins>
    </w:p>
    <w:p w:rsidR="007C56A0" w:rsidRDefault="007C56A0" w:rsidP="007C56A0">
      <w:pPr>
        <w:pStyle w:val="a4"/>
        <w:ind w:firstLine="360"/>
        <w:rPr>
          <w:ins w:id="2397" w:author="Unknown"/>
          <w:rFonts w:ascii="Verdana" w:hAnsi="Verdana"/>
          <w:b/>
          <w:bCs/>
          <w:color w:val="000000"/>
          <w:shd w:val="clear" w:color="auto" w:fill="FFFFFF"/>
        </w:rPr>
      </w:pPr>
      <w:ins w:id="2398" w:author="Unknown">
        <w:r>
          <w:rPr>
            <w:rStyle w:val="a5"/>
            <w:rFonts w:ascii="Verdana" w:hAnsi="Verdana"/>
            <w:b/>
            <w:bCs/>
            <w:color w:val="000000"/>
            <w:shd w:val="clear" w:color="auto" w:fill="FFFFFF"/>
          </w:rPr>
          <w:t>I рівень</w:t>
        </w:r>
      </w:ins>
    </w:p>
    <w:p w:rsidR="007C56A0" w:rsidRDefault="007C56A0" w:rsidP="007C56A0">
      <w:pPr>
        <w:pStyle w:val="a4"/>
        <w:ind w:firstLine="360"/>
        <w:rPr>
          <w:ins w:id="2399" w:author="Unknown"/>
          <w:rFonts w:ascii="Verdana" w:hAnsi="Verdana"/>
          <w:b/>
          <w:bCs/>
          <w:color w:val="000000"/>
          <w:shd w:val="clear" w:color="auto" w:fill="FFFFFF"/>
        </w:rPr>
      </w:pPr>
      <w:ins w:id="2400" w:author="Unknown">
        <w:r>
          <w:rPr>
            <w:rFonts w:ascii="Verdana" w:hAnsi="Verdana"/>
            <w:b/>
            <w:bCs/>
            <w:color w:val="000000"/>
            <w:shd w:val="clear" w:color="auto" w:fill="FFFFFF"/>
          </w:rPr>
          <w:t>Дайте правильну відповідь.</w:t>
        </w:r>
      </w:ins>
    </w:p>
    <w:p w:rsidR="007C56A0" w:rsidRDefault="007C56A0" w:rsidP="007C56A0">
      <w:pPr>
        <w:pStyle w:val="a4"/>
        <w:ind w:firstLine="360"/>
        <w:rPr>
          <w:ins w:id="2401" w:author="Unknown"/>
          <w:rFonts w:ascii="Verdana" w:hAnsi="Verdana"/>
          <w:b/>
          <w:bCs/>
          <w:color w:val="000000"/>
          <w:shd w:val="clear" w:color="auto" w:fill="FFFFFF"/>
        </w:rPr>
      </w:pPr>
      <w:ins w:id="2402" w:author="Unknown">
        <w:r>
          <w:rPr>
            <w:rFonts w:ascii="Verdana" w:hAnsi="Verdana"/>
            <w:b/>
            <w:bCs/>
            <w:color w:val="000000"/>
            <w:shd w:val="clear" w:color="auto" w:fill="FFFFFF"/>
          </w:rPr>
          <w:t>1. Як називається столиця України?</w:t>
        </w:r>
      </w:ins>
    </w:p>
    <w:p w:rsidR="007C56A0" w:rsidRDefault="007C56A0" w:rsidP="007C56A0">
      <w:pPr>
        <w:pStyle w:val="a4"/>
        <w:ind w:firstLine="360"/>
        <w:rPr>
          <w:ins w:id="2403" w:author="Unknown"/>
          <w:rFonts w:ascii="Verdana" w:hAnsi="Verdana"/>
          <w:b/>
          <w:bCs/>
          <w:color w:val="000000"/>
          <w:shd w:val="clear" w:color="auto" w:fill="FFFFFF"/>
        </w:rPr>
      </w:pPr>
      <w:ins w:id="2404" w:author="Unknown">
        <w:r>
          <w:rPr>
            <w:rFonts w:ascii="Verdana" w:hAnsi="Verdana"/>
            <w:b/>
            <w:bCs/>
            <w:color w:val="000000"/>
            <w:shd w:val="clear" w:color="auto" w:fill="FFFFFF"/>
          </w:rPr>
          <w:t>а) Харків;                                    </w:t>
        </w:r>
      </w:ins>
    </w:p>
    <w:p w:rsidR="007C56A0" w:rsidRDefault="007C56A0" w:rsidP="007C56A0">
      <w:pPr>
        <w:pStyle w:val="a4"/>
        <w:ind w:firstLine="360"/>
        <w:rPr>
          <w:ins w:id="2405" w:author="Unknown"/>
          <w:rFonts w:ascii="Verdana" w:hAnsi="Verdana"/>
          <w:b/>
          <w:bCs/>
          <w:color w:val="000000"/>
          <w:shd w:val="clear" w:color="auto" w:fill="FFFFFF"/>
        </w:rPr>
      </w:pPr>
      <w:ins w:id="2406" w:author="Unknown">
        <w:r>
          <w:rPr>
            <w:rFonts w:ascii="Verdana" w:hAnsi="Verdana"/>
            <w:b/>
            <w:bCs/>
            <w:color w:val="000000"/>
            <w:shd w:val="clear" w:color="auto" w:fill="FFFFFF"/>
          </w:rPr>
          <w:t>б) Львів;</w:t>
        </w:r>
      </w:ins>
    </w:p>
    <w:p w:rsidR="007C56A0" w:rsidRDefault="007C56A0" w:rsidP="007C56A0">
      <w:pPr>
        <w:pStyle w:val="a4"/>
        <w:ind w:firstLine="360"/>
        <w:rPr>
          <w:ins w:id="2407" w:author="Unknown"/>
          <w:rFonts w:ascii="Verdana" w:hAnsi="Verdana"/>
          <w:b/>
          <w:bCs/>
          <w:color w:val="000000"/>
          <w:shd w:val="clear" w:color="auto" w:fill="FFFFFF"/>
        </w:rPr>
      </w:pPr>
      <w:ins w:id="2408" w:author="Unknown">
        <w:r>
          <w:rPr>
            <w:rFonts w:ascii="Verdana" w:hAnsi="Verdana"/>
            <w:b/>
            <w:bCs/>
            <w:color w:val="000000"/>
            <w:shd w:val="clear" w:color="auto" w:fill="FFFFFF"/>
          </w:rPr>
          <w:t>в) Київ.</w:t>
        </w:r>
      </w:ins>
    </w:p>
    <w:p w:rsidR="007C56A0" w:rsidRDefault="007C56A0" w:rsidP="007C56A0">
      <w:pPr>
        <w:pStyle w:val="a4"/>
        <w:ind w:firstLine="360"/>
        <w:rPr>
          <w:ins w:id="2409" w:author="Unknown"/>
          <w:rFonts w:ascii="Verdana" w:hAnsi="Verdana"/>
          <w:b/>
          <w:bCs/>
          <w:color w:val="000000"/>
          <w:shd w:val="clear" w:color="auto" w:fill="FFFFFF"/>
        </w:rPr>
      </w:pPr>
      <w:ins w:id="2410" w:author="Unknown">
        <w:r>
          <w:rPr>
            <w:rFonts w:ascii="Verdana" w:hAnsi="Verdana"/>
            <w:b/>
            <w:bCs/>
            <w:color w:val="000000"/>
            <w:shd w:val="clear" w:color="auto" w:fill="FFFFFF"/>
          </w:rPr>
          <w:t>2. Якими морями омивається Україна?</w:t>
        </w:r>
      </w:ins>
    </w:p>
    <w:p w:rsidR="007C56A0" w:rsidRDefault="007C56A0" w:rsidP="007C56A0">
      <w:pPr>
        <w:pStyle w:val="a4"/>
        <w:ind w:firstLine="360"/>
        <w:rPr>
          <w:ins w:id="2411" w:author="Unknown"/>
          <w:rFonts w:ascii="Verdana" w:hAnsi="Verdana"/>
          <w:b/>
          <w:bCs/>
          <w:color w:val="000000"/>
          <w:shd w:val="clear" w:color="auto" w:fill="FFFFFF"/>
        </w:rPr>
      </w:pPr>
      <w:ins w:id="2412" w:author="Unknown">
        <w:r>
          <w:rPr>
            <w:rFonts w:ascii="Verdana" w:hAnsi="Verdana"/>
            <w:b/>
            <w:bCs/>
            <w:color w:val="000000"/>
            <w:shd w:val="clear" w:color="auto" w:fill="FFFFFF"/>
          </w:rPr>
          <w:t>а) Чорним і Червоним;        </w:t>
        </w:r>
      </w:ins>
    </w:p>
    <w:p w:rsidR="007C56A0" w:rsidRDefault="007C56A0" w:rsidP="007C56A0">
      <w:pPr>
        <w:pStyle w:val="a4"/>
        <w:ind w:firstLine="360"/>
        <w:rPr>
          <w:ins w:id="2413" w:author="Unknown"/>
          <w:rFonts w:ascii="Verdana" w:hAnsi="Verdana"/>
          <w:b/>
          <w:bCs/>
          <w:color w:val="000000"/>
          <w:shd w:val="clear" w:color="auto" w:fill="FFFFFF"/>
        </w:rPr>
      </w:pPr>
      <w:ins w:id="2414" w:author="Unknown">
        <w:r>
          <w:rPr>
            <w:rFonts w:ascii="Verdana" w:hAnsi="Verdana"/>
            <w:b/>
            <w:bCs/>
            <w:color w:val="000000"/>
            <w:shd w:val="clear" w:color="auto" w:fill="FFFFFF"/>
          </w:rPr>
          <w:lastRenderedPageBreak/>
          <w:t>б) Чорним і Азовським;</w:t>
        </w:r>
      </w:ins>
    </w:p>
    <w:p w:rsidR="007C56A0" w:rsidRDefault="007C56A0" w:rsidP="007C56A0">
      <w:pPr>
        <w:pStyle w:val="a4"/>
        <w:ind w:firstLine="360"/>
        <w:rPr>
          <w:ins w:id="2415" w:author="Unknown"/>
          <w:rFonts w:ascii="Verdana" w:hAnsi="Verdana"/>
          <w:b/>
          <w:bCs/>
          <w:color w:val="000000"/>
          <w:shd w:val="clear" w:color="auto" w:fill="FFFFFF"/>
        </w:rPr>
      </w:pPr>
      <w:ins w:id="2416" w:author="Unknown">
        <w:r>
          <w:rPr>
            <w:rFonts w:ascii="Verdana" w:hAnsi="Verdana"/>
            <w:b/>
            <w:bCs/>
            <w:color w:val="000000"/>
            <w:shd w:val="clear" w:color="auto" w:fill="FFFFFF"/>
          </w:rPr>
          <w:t>в) Азовським і Балтійським.</w:t>
        </w:r>
      </w:ins>
    </w:p>
    <w:p w:rsidR="007C56A0" w:rsidRDefault="007C56A0" w:rsidP="007C56A0">
      <w:pPr>
        <w:pStyle w:val="a4"/>
        <w:ind w:firstLine="360"/>
        <w:rPr>
          <w:ins w:id="2417" w:author="Unknown"/>
          <w:rFonts w:ascii="Verdana" w:hAnsi="Verdana"/>
          <w:b/>
          <w:bCs/>
          <w:color w:val="000000"/>
          <w:shd w:val="clear" w:color="auto" w:fill="FFFFFF"/>
        </w:rPr>
      </w:pPr>
      <w:ins w:id="2418" w:author="Unknown">
        <w:r>
          <w:rPr>
            <w:rFonts w:ascii="Verdana" w:hAnsi="Verdana"/>
            <w:b/>
            <w:bCs/>
            <w:color w:val="000000"/>
            <w:shd w:val="clear" w:color="auto" w:fill="FFFFFF"/>
          </w:rPr>
          <w:t>3. Які гори простягаються на заході України?</w:t>
        </w:r>
      </w:ins>
    </w:p>
    <w:p w:rsidR="007C56A0" w:rsidRDefault="007C56A0" w:rsidP="007C56A0">
      <w:pPr>
        <w:pStyle w:val="a4"/>
        <w:ind w:firstLine="360"/>
        <w:rPr>
          <w:ins w:id="2419" w:author="Unknown"/>
          <w:rFonts w:ascii="Verdana" w:hAnsi="Verdana"/>
          <w:b/>
          <w:bCs/>
          <w:color w:val="000000"/>
          <w:shd w:val="clear" w:color="auto" w:fill="FFFFFF"/>
        </w:rPr>
      </w:pPr>
      <w:ins w:id="2420" w:author="Unknown">
        <w:r>
          <w:rPr>
            <w:rFonts w:ascii="Verdana" w:hAnsi="Verdana"/>
            <w:b/>
            <w:bCs/>
            <w:color w:val="000000"/>
            <w:shd w:val="clear" w:color="auto" w:fill="FFFFFF"/>
          </w:rPr>
          <w:t>а) Кримські;                                      </w:t>
        </w:r>
      </w:ins>
    </w:p>
    <w:p w:rsidR="007C56A0" w:rsidRDefault="007C56A0" w:rsidP="007C56A0">
      <w:pPr>
        <w:pStyle w:val="a4"/>
        <w:ind w:firstLine="360"/>
        <w:rPr>
          <w:ins w:id="2421" w:author="Unknown"/>
          <w:rFonts w:ascii="Verdana" w:hAnsi="Verdana"/>
          <w:b/>
          <w:bCs/>
          <w:color w:val="000000"/>
          <w:shd w:val="clear" w:color="auto" w:fill="FFFFFF"/>
        </w:rPr>
      </w:pPr>
      <w:ins w:id="2422" w:author="Unknown">
        <w:r>
          <w:rPr>
            <w:rFonts w:ascii="Verdana" w:hAnsi="Verdana"/>
            <w:b/>
            <w:bCs/>
            <w:color w:val="000000"/>
            <w:shd w:val="clear" w:color="auto" w:fill="FFFFFF"/>
          </w:rPr>
          <w:t>б) Карпати;</w:t>
        </w:r>
      </w:ins>
    </w:p>
    <w:p w:rsidR="007C56A0" w:rsidRDefault="007C56A0" w:rsidP="007C56A0">
      <w:pPr>
        <w:pStyle w:val="a4"/>
        <w:ind w:firstLine="360"/>
        <w:rPr>
          <w:ins w:id="2423" w:author="Unknown"/>
          <w:rFonts w:ascii="Verdana" w:hAnsi="Verdana"/>
          <w:b/>
          <w:bCs/>
          <w:color w:val="000000"/>
          <w:shd w:val="clear" w:color="auto" w:fill="FFFFFF"/>
        </w:rPr>
      </w:pPr>
      <w:ins w:id="2424" w:author="Unknown">
        <w:r>
          <w:rPr>
            <w:rFonts w:ascii="Verdana" w:hAnsi="Verdana"/>
            <w:b/>
            <w:bCs/>
            <w:color w:val="000000"/>
            <w:shd w:val="clear" w:color="auto" w:fill="FFFFFF"/>
          </w:rPr>
          <w:t>в) Уральські.</w:t>
        </w:r>
      </w:ins>
    </w:p>
    <w:p w:rsidR="007C56A0" w:rsidRDefault="007C56A0" w:rsidP="007C56A0">
      <w:pPr>
        <w:pStyle w:val="a4"/>
        <w:ind w:firstLine="360"/>
        <w:rPr>
          <w:ins w:id="2425" w:author="Unknown"/>
          <w:rFonts w:ascii="Verdana" w:hAnsi="Verdana"/>
          <w:b/>
          <w:bCs/>
          <w:color w:val="000000"/>
          <w:shd w:val="clear" w:color="auto" w:fill="FFFFFF"/>
        </w:rPr>
      </w:pPr>
      <w:ins w:id="2426" w:author="Unknown">
        <w:r>
          <w:rPr>
            <w:rFonts w:ascii="Verdana" w:hAnsi="Verdana"/>
            <w:b/>
            <w:bCs/>
            <w:color w:val="000000"/>
            <w:shd w:val="clear" w:color="auto" w:fill="FFFFFF"/>
          </w:rPr>
          <w:t>4. За площею Україна в Європі:</w:t>
        </w:r>
      </w:ins>
    </w:p>
    <w:p w:rsidR="007C56A0" w:rsidRDefault="007C56A0" w:rsidP="007C56A0">
      <w:pPr>
        <w:pStyle w:val="a4"/>
        <w:ind w:firstLine="360"/>
        <w:rPr>
          <w:ins w:id="2427" w:author="Unknown"/>
          <w:rFonts w:ascii="Verdana" w:hAnsi="Verdana"/>
          <w:b/>
          <w:bCs/>
          <w:color w:val="000000"/>
          <w:shd w:val="clear" w:color="auto" w:fill="FFFFFF"/>
        </w:rPr>
      </w:pPr>
      <w:ins w:id="2428" w:author="Unknown">
        <w:r>
          <w:rPr>
            <w:rFonts w:ascii="Verdana" w:hAnsi="Verdana"/>
            <w:b/>
            <w:bCs/>
            <w:color w:val="000000"/>
            <w:shd w:val="clear" w:color="auto" w:fill="FFFFFF"/>
          </w:rPr>
          <w:t>а) найменша;                                  </w:t>
        </w:r>
      </w:ins>
    </w:p>
    <w:p w:rsidR="007C56A0" w:rsidRDefault="007C56A0" w:rsidP="007C56A0">
      <w:pPr>
        <w:pStyle w:val="a4"/>
        <w:ind w:firstLine="360"/>
        <w:rPr>
          <w:ins w:id="2429" w:author="Unknown"/>
          <w:rFonts w:ascii="Verdana" w:hAnsi="Verdana"/>
          <w:b/>
          <w:bCs/>
          <w:color w:val="000000"/>
          <w:shd w:val="clear" w:color="auto" w:fill="FFFFFF"/>
        </w:rPr>
      </w:pPr>
      <w:ins w:id="2430" w:author="Unknown">
        <w:r>
          <w:rPr>
            <w:rFonts w:ascii="Verdana" w:hAnsi="Verdana"/>
            <w:b/>
            <w:bCs/>
            <w:color w:val="000000"/>
            <w:shd w:val="clear" w:color="auto" w:fill="FFFFFF"/>
          </w:rPr>
          <w:t>б) найбільша;</w:t>
        </w:r>
      </w:ins>
    </w:p>
    <w:p w:rsidR="007C56A0" w:rsidRDefault="007C56A0" w:rsidP="007C56A0">
      <w:pPr>
        <w:pStyle w:val="a4"/>
        <w:ind w:firstLine="360"/>
        <w:rPr>
          <w:ins w:id="2431" w:author="Unknown"/>
          <w:rFonts w:ascii="Verdana" w:hAnsi="Verdana"/>
          <w:b/>
          <w:bCs/>
          <w:color w:val="000000"/>
          <w:shd w:val="clear" w:color="auto" w:fill="FFFFFF"/>
        </w:rPr>
      </w:pPr>
      <w:ins w:id="2432" w:author="Unknown">
        <w:r>
          <w:rPr>
            <w:rFonts w:ascii="Verdana" w:hAnsi="Verdana"/>
            <w:b/>
            <w:bCs/>
            <w:color w:val="000000"/>
            <w:shd w:val="clear" w:color="auto" w:fill="FFFFFF"/>
          </w:rPr>
          <w:t>в) середня.</w:t>
        </w:r>
      </w:ins>
    </w:p>
    <w:p w:rsidR="007C56A0" w:rsidRDefault="007C56A0" w:rsidP="007C56A0">
      <w:pPr>
        <w:pStyle w:val="a4"/>
        <w:ind w:firstLine="360"/>
        <w:rPr>
          <w:ins w:id="2433" w:author="Unknown"/>
          <w:rFonts w:ascii="Verdana" w:hAnsi="Verdana"/>
          <w:b/>
          <w:bCs/>
          <w:color w:val="000000"/>
          <w:shd w:val="clear" w:color="auto" w:fill="FFFFFF"/>
        </w:rPr>
      </w:pPr>
      <w:ins w:id="2434" w:author="Unknown">
        <w:r>
          <w:rPr>
            <w:rFonts w:ascii="Verdana" w:hAnsi="Verdana"/>
            <w:b/>
            <w:bCs/>
            <w:color w:val="000000"/>
            <w:shd w:val="clear" w:color="auto" w:fill="FFFFFF"/>
          </w:rPr>
          <w:t>5. Із скількома державами межує Україна?</w:t>
        </w:r>
      </w:ins>
    </w:p>
    <w:p w:rsidR="007C56A0" w:rsidRDefault="007C56A0" w:rsidP="007C56A0">
      <w:pPr>
        <w:pStyle w:val="a4"/>
        <w:ind w:firstLine="360"/>
        <w:rPr>
          <w:ins w:id="2435" w:author="Unknown"/>
          <w:rFonts w:ascii="Verdana" w:hAnsi="Verdana"/>
          <w:b/>
          <w:bCs/>
          <w:color w:val="000000"/>
          <w:shd w:val="clear" w:color="auto" w:fill="FFFFFF"/>
        </w:rPr>
      </w:pPr>
      <w:ins w:id="2436" w:author="Unknown">
        <w:r>
          <w:rPr>
            <w:rFonts w:ascii="Verdana" w:hAnsi="Verdana"/>
            <w:b/>
            <w:bCs/>
            <w:color w:val="000000"/>
            <w:shd w:val="clear" w:color="auto" w:fill="FFFFFF"/>
          </w:rPr>
          <w:t>а) 3 двома;                                      </w:t>
        </w:r>
      </w:ins>
    </w:p>
    <w:p w:rsidR="007C56A0" w:rsidRDefault="007C56A0" w:rsidP="007C56A0">
      <w:pPr>
        <w:pStyle w:val="a4"/>
        <w:ind w:firstLine="360"/>
        <w:rPr>
          <w:ins w:id="2437" w:author="Unknown"/>
          <w:rFonts w:ascii="Verdana" w:hAnsi="Verdana"/>
          <w:b/>
          <w:bCs/>
          <w:color w:val="000000"/>
          <w:shd w:val="clear" w:color="auto" w:fill="FFFFFF"/>
        </w:rPr>
      </w:pPr>
      <w:ins w:id="2438" w:author="Unknown">
        <w:r>
          <w:rPr>
            <w:rFonts w:ascii="Verdana" w:hAnsi="Verdana"/>
            <w:b/>
            <w:bCs/>
            <w:color w:val="000000"/>
            <w:shd w:val="clear" w:color="auto" w:fill="FFFFFF"/>
          </w:rPr>
          <w:t>б) з п’ятьма;</w:t>
        </w:r>
      </w:ins>
    </w:p>
    <w:p w:rsidR="007C56A0" w:rsidRDefault="007C56A0" w:rsidP="007C56A0">
      <w:pPr>
        <w:pStyle w:val="a4"/>
        <w:ind w:firstLine="360"/>
        <w:rPr>
          <w:ins w:id="2439" w:author="Unknown"/>
          <w:rFonts w:ascii="Verdana" w:hAnsi="Verdana"/>
          <w:b/>
          <w:bCs/>
          <w:color w:val="000000"/>
          <w:shd w:val="clear" w:color="auto" w:fill="FFFFFF"/>
        </w:rPr>
      </w:pPr>
      <w:ins w:id="2440" w:author="Unknown">
        <w:r>
          <w:rPr>
            <w:rFonts w:ascii="Verdana" w:hAnsi="Verdana"/>
            <w:b/>
            <w:bCs/>
            <w:color w:val="000000"/>
            <w:shd w:val="clear" w:color="auto" w:fill="FFFFFF"/>
          </w:rPr>
          <w:t>в) з сімома.</w:t>
        </w:r>
      </w:ins>
    </w:p>
    <w:p w:rsidR="007C56A0" w:rsidRDefault="007C56A0" w:rsidP="007C56A0">
      <w:pPr>
        <w:pStyle w:val="a4"/>
        <w:ind w:firstLine="360"/>
        <w:rPr>
          <w:ins w:id="2441" w:author="Unknown"/>
          <w:rFonts w:ascii="Verdana" w:hAnsi="Verdana"/>
          <w:b/>
          <w:bCs/>
          <w:color w:val="000000"/>
          <w:shd w:val="clear" w:color="auto" w:fill="FFFFFF"/>
        </w:rPr>
      </w:pPr>
      <w:ins w:id="2442" w:author="Unknown">
        <w:r>
          <w:rPr>
            <w:rFonts w:ascii="Verdana" w:hAnsi="Verdana"/>
            <w:b/>
            <w:bCs/>
            <w:color w:val="000000"/>
            <w:shd w:val="clear" w:color="auto" w:fill="FFFFFF"/>
          </w:rPr>
          <w:t>Дайте відповідь «так» чи «ні».</w:t>
        </w:r>
      </w:ins>
    </w:p>
    <w:p w:rsidR="007C56A0" w:rsidRDefault="007C56A0" w:rsidP="007C56A0">
      <w:pPr>
        <w:pStyle w:val="a4"/>
        <w:ind w:firstLine="360"/>
        <w:rPr>
          <w:ins w:id="2443" w:author="Unknown"/>
          <w:rFonts w:ascii="Verdana" w:hAnsi="Verdana"/>
          <w:b/>
          <w:bCs/>
          <w:color w:val="000000"/>
          <w:shd w:val="clear" w:color="auto" w:fill="FFFFFF"/>
        </w:rPr>
      </w:pPr>
      <w:ins w:id="2444" w:author="Unknown">
        <w:r>
          <w:rPr>
            <w:rFonts w:ascii="Verdana" w:hAnsi="Verdana"/>
            <w:b/>
            <w:bCs/>
            <w:color w:val="000000"/>
            <w:shd w:val="clear" w:color="auto" w:fill="FFFFFF"/>
          </w:rPr>
          <w:t>6. Витік — це місце, де річка закінчується.</w:t>
        </w:r>
      </w:ins>
    </w:p>
    <w:p w:rsidR="007C56A0" w:rsidRDefault="007C56A0" w:rsidP="007C56A0">
      <w:pPr>
        <w:pStyle w:val="a4"/>
        <w:ind w:firstLine="360"/>
        <w:rPr>
          <w:ins w:id="2445" w:author="Unknown"/>
          <w:rFonts w:ascii="Verdana" w:hAnsi="Verdana"/>
          <w:b/>
          <w:bCs/>
          <w:color w:val="000000"/>
          <w:shd w:val="clear" w:color="auto" w:fill="FFFFFF"/>
        </w:rPr>
      </w:pPr>
      <w:ins w:id="2446" w:author="Unknown">
        <w:r>
          <w:rPr>
            <w:rFonts w:ascii="Verdana" w:hAnsi="Verdana"/>
            <w:b/>
            <w:bCs/>
            <w:color w:val="000000"/>
            <w:shd w:val="clear" w:color="auto" w:fill="FFFFFF"/>
          </w:rPr>
          <w:t>а) Так;                                      </w:t>
        </w:r>
      </w:ins>
    </w:p>
    <w:p w:rsidR="007C56A0" w:rsidRDefault="007C56A0" w:rsidP="007C56A0">
      <w:pPr>
        <w:pStyle w:val="a4"/>
        <w:ind w:firstLine="360"/>
        <w:rPr>
          <w:ins w:id="2447" w:author="Unknown"/>
          <w:rFonts w:ascii="Verdana" w:hAnsi="Verdana"/>
          <w:b/>
          <w:bCs/>
          <w:color w:val="000000"/>
          <w:shd w:val="clear" w:color="auto" w:fill="FFFFFF"/>
        </w:rPr>
      </w:pPr>
      <w:ins w:id="2448" w:author="Unknown">
        <w:r>
          <w:rPr>
            <w:rFonts w:ascii="Verdana" w:hAnsi="Verdana"/>
            <w:b/>
            <w:bCs/>
            <w:color w:val="000000"/>
            <w:shd w:val="clear" w:color="auto" w:fill="FFFFFF"/>
          </w:rPr>
          <w:t>б) ні.</w:t>
        </w:r>
      </w:ins>
    </w:p>
    <w:p w:rsidR="007C56A0" w:rsidRDefault="007C56A0" w:rsidP="007C56A0">
      <w:pPr>
        <w:pStyle w:val="a4"/>
        <w:ind w:firstLine="360"/>
        <w:rPr>
          <w:ins w:id="2449" w:author="Unknown"/>
          <w:rFonts w:ascii="Verdana" w:hAnsi="Verdana"/>
          <w:b/>
          <w:bCs/>
          <w:color w:val="000000"/>
          <w:shd w:val="clear" w:color="auto" w:fill="FFFFFF"/>
        </w:rPr>
      </w:pPr>
      <w:ins w:id="2450" w:author="Unknown">
        <w:r>
          <w:rPr>
            <w:rFonts w:ascii="Verdana" w:hAnsi="Verdana"/>
            <w:b/>
            <w:bCs/>
            <w:color w:val="000000"/>
            <w:shd w:val="clear" w:color="auto" w:fill="FFFFFF"/>
          </w:rPr>
          <w:t>7. У Чорне море впадають усі річки України.</w:t>
        </w:r>
      </w:ins>
    </w:p>
    <w:p w:rsidR="007C56A0" w:rsidRDefault="007C56A0" w:rsidP="007C56A0">
      <w:pPr>
        <w:pStyle w:val="a4"/>
        <w:ind w:firstLine="360"/>
        <w:rPr>
          <w:ins w:id="2451" w:author="Unknown"/>
          <w:rFonts w:ascii="Verdana" w:hAnsi="Verdana"/>
          <w:b/>
          <w:bCs/>
          <w:color w:val="000000"/>
          <w:shd w:val="clear" w:color="auto" w:fill="FFFFFF"/>
        </w:rPr>
      </w:pPr>
      <w:ins w:id="2452" w:author="Unknown">
        <w:r>
          <w:rPr>
            <w:rFonts w:ascii="Verdana" w:hAnsi="Verdana"/>
            <w:b/>
            <w:bCs/>
            <w:color w:val="000000"/>
            <w:shd w:val="clear" w:color="auto" w:fill="FFFFFF"/>
          </w:rPr>
          <w:t>а) Так;                                      </w:t>
        </w:r>
      </w:ins>
    </w:p>
    <w:p w:rsidR="007C56A0" w:rsidRDefault="007C56A0" w:rsidP="007C56A0">
      <w:pPr>
        <w:pStyle w:val="a4"/>
        <w:ind w:firstLine="360"/>
        <w:rPr>
          <w:ins w:id="2453" w:author="Unknown"/>
          <w:rFonts w:ascii="Verdana" w:hAnsi="Verdana"/>
          <w:b/>
          <w:bCs/>
          <w:color w:val="000000"/>
          <w:shd w:val="clear" w:color="auto" w:fill="FFFFFF"/>
        </w:rPr>
      </w:pPr>
      <w:ins w:id="2454" w:author="Unknown">
        <w:r>
          <w:rPr>
            <w:rFonts w:ascii="Verdana" w:hAnsi="Verdana"/>
            <w:b/>
            <w:bCs/>
            <w:color w:val="000000"/>
            <w:shd w:val="clear" w:color="auto" w:fill="FFFFFF"/>
          </w:rPr>
          <w:t>б) ні.</w:t>
        </w:r>
      </w:ins>
    </w:p>
    <w:p w:rsidR="007C56A0" w:rsidRDefault="007C56A0" w:rsidP="007C56A0">
      <w:pPr>
        <w:pStyle w:val="a4"/>
        <w:ind w:firstLine="360"/>
        <w:rPr>
          <w:ins w:id="2455" w:author="Unknown"/>
          <w:rFonts w:ascii="Verdana" w:hAnsi="Verdana"/>
          <w:b/>
          <w:bCs/>
          <w:color w:val="000000"/>
          <w:shd w:val="clear" w:color="auto" w:fill="FFFFFF"/>
        </w:rPr>
      </w:pPr>
      <w:ins w:id="2456" w:author="Unknown">
        <w:r>
          <w:rPr>
            <w:rFonts w:ascii="Verdana" w:hAnsi="Verdana"/>
            <w:b/>
            <w:bCs/>
            <w:color w:val="000000"/>
            <w:shd w:val="clear" w:color="auto" w:fill="FFFFFF"/>
          </w:rPr>
          <w:t>8. Кожна річка має лівий і правий береги.</w:t>
        </w:r>
      </w:ins>
    </w:p>
    <w:p w:rsidR="007C56A0" w:rsidRDefault="007C56A0" w:rsidP="007C56A0">
      <w:pPr>
        <w:pStyle w:val="a4"/>
        <w:ind w:firstLine="360"/>
        <w:rPr>
          <w:ins w:id="2457" w:author="Unknown"/>
          <w:rFonts w:ascii="Verdana" w:hAnsi="Verdana"/>
          <w:b/>
          <w:bCs/>
          <w:color w:val="000000"/>
          <w:shd w:val="clear" w:color="auto" w:fill="FFFFFF"/>
        </w:rPr>
      </w:pPr>
      <w:ins w:id="2458" w:author="Unknown">
        <w:r>
          <w:rPr>
            <w:rFonts w:ascii="Verdana" w:hAnsi="Verdana"/>
            <w:b/>
            <w:bCs/>
            <w:color w:val="000000"/>
            <w:shd w:val="clear" w:color="auto" w:fill="FFFFFF"/>
          </w:rPr>
          <w:t>а) Так;                                      </w:t>
        </w:r>
      </w:ins>
    </w:p>
    <w:p w:rsidR="007C56A0" w:rsidRDefault="007C56A0" w:rsidP="007C56A0">
      <w:pPr>
        <w:pStyle w:val="a4"/>
        <w:ind w:firstLine="360"/>
        <w:rPr>
          <w:ins w:id="2459" w:author="Unknown"/>
          <w:rFonts w:ascii="Verdana" w:hAnsi="Verdana"/>
          <w:b/>
          <w:bCs/>
          <w:color w:val="000000"/>
          <w:shd w:val="clear" w:color="auto" w:fill="FFFFFF"/>
        </w:rPr>
      </w:pPr>
      <w:ins w:id="2460" w:author="Unknown">
        <w:r>
          <w:rPr>
            <w:rFonts w:ascii="Verdana" w:hAnsi="Verdana"/>
            <w:b/>
            <w:bCs/>
            <w:color w:val="000000"/>
            <w:shd w:val="clear" w:color="auto" w:fill="FFFFFF"/>
          </w:rPr>
          <w:t>б) ні.</w:t>
        </w:r>
      </w:ins>
    </w:p>
    <w:p w:rsidR="007C56A0" w:rsidRDefault="007C56A0" w:rsidP="007C56A0">
      <w:pPr>
        <w:pStyle w:val="a4"/>
        <w:ind w:firstLine="360"/>
        <w:rPr>
          <w:ins w:id="2461" w:author="Unknown"/>
          <w:rFonts w:ascii="Verdana" w:hAnsi="Verdana"/>
          <w:b/>
          <w:bCs/>
          <w:color w:val="000000"/>
          <w:shd w:val="clear" w:color="auto" w:fill="FFFFFF"/>
        </w:rPr>
      </w:pPr>
      <w:ins w:id="2462" w:author="Unknown">
        <w:r>
          <w:rPr>
            <w:rFonts w:ascii="Verdana" w:hAnsi="Verdana"/>
            <w:b/>
            <w:bCs/>
            <w:color w:val="000000"/>
            <w:shd w:val="clear" w:color="auto" w:fill="FFFFFF"/>
          </w:rPr>
          <w:t> </w:t>
        </w:r>
      </w:ins>
    </w:p>
    <w:p w:rsidR="007C56A0" w:rsidRDefault="007C56A0" w:rsidP="007C56A0">
      <w:pPr>
        <w:pStyle w:val="a4"/>
        <w:ind w:firstLine="360"/>
        <w:rPr>
          <w:ins w:id="2463" w:author="Unknown"/>
          <w:rFonts w:ascii="Verdana" w:hAnsi="Verdana"/>
          <w:b/>
          <w:bCs/>
          <w:color w:val="000000"/>
          <w:shd w:val="clear" w:color="auto" w:fill="FFFFFF"/>
        </w:rPr>
      </w:pPr>
      <w:ins w:id="2464" w:author="Unknown">
        <w:r>
          <w:rPr>
            <w:rStyle w:val="a5"/>
            <w:rFonts w:ascii="Verdana" w:hAnsi="Verdana"/>
            <w:b/>
            <w:bCs/>
            <w:color w:val="000000"/>
            <w:shd w:val="clear" w:color="auto" w:fill="FFFFFF"/>
          </w:rPr>
          <w:lastRenderedPageBreak/>
          <w:t>II рівень</w:t>
        </w:r>
      </w:ins>
    </w:p>
    <w:p w:rsidR="007C56A0" w:rsidRDefault="007C56A0" w:rsidP="007C56A0">
      <w:pPr>
        <w:pStyle w:val="a4"/>
        <w:ind w:firstLine="360"/>
        <w:rPr>
          <w:ins w:id="2465" w:author="Unknown"/>
          <w:rFonts w:ascii="Verdana" w:hAnsi="Verdana"/>
          <w:b/>
          <w:bCs/>
          <w:color w:val="000000"/>
          <w:shd w:val="clear" w:color="auto" w:fill="FFFFFF"/>
        </w:rPr>
      </w:pPr>
      <w:ins w:id="2466" w:author="Unknown">
        <w:r>
          <w:rPr>
            <w:rFonts w:ascii="Verdana" w:hAnsi="Verdana"/>
            <w:b/>
            <w:bCs/>
            <w:color w:val="000000"/>
            <w:shd w:val="clear" w:color="auto" w:fill="FFFFFF"/>
          </w:rPr>
          <w:t>9. Підкресліть «зайве» слово.</w:t>
        </w:r>
      </w:ins>
    </w:p>
    <w:p w:rsidR="007C56A0" w:rsidRDefault="007C56A0" w:rsidP="007C56A0">
      <w:pPr>
        <w:pStyle w:val="a4"/>
        <w:ind w:firstLine="360"/>
        <w:rPr>
          <w:ins w:id="2467" w:author="Unknown"/>
          <w:rFonts w:ascii="Verdana" w:hAnsi="Verdana"/>
          <w:b/>
          <w:bCs/>
          <w:color w:val="000000"/>
          <w:shd w:val="clear" w:color="auto" w:fill="FFFFFF"/>
        </w:rPr>
      </w:pPr>
      <w:ins w:id="2468" w:author="Unknown">
        <w:r>
          <w:rPr>
            <w:rFonts w:ascii="Verdana" w:hAnsi="Verdana"/>
            <w:b/>
            <w:bCs/>
            <w:color w:val="000000"/>
            <w:shd w:val="clear" w:color="auto" w:fill="FFFFFF"/>
          </w:rPr>
          <w:t>Дністер, Волга, Дніпро, Південний Буг.</w:t>
        </w:r>
      </w:ins>
    </w:p>
    <w:p w:rsidR="007C56A0" w:rsidRDefault="007C56A0" w:rsidP="007C56A0">
      <w:pPr>
        <w:pStyle w:val="a4"/>
        <w:ind w:firstLine="360"/>
        <w:rPr>
          <w:ins w:id="2469" w:author="Unknown"/>
          <w:rFonts w:ascii="Verdana" w:hAnsi="Verdana"/>
          <w:b/>
          <w:bCs/>
          <w:color w:val="000000"/>
          <w:shd w:val="clear" w:color="auto" w:fill="FFFFFF"/>
        </w:rPr>
      </w:pPr>
      <w:ins w:id="2470" w:author="Unknown">
        <w:r>
          <w:rPr>
            <w:rFonts w:ascii="Verdana" w:hAnsi="Verdana"/>
            <w:b/>
            <w:bCs/>
            <w:color w:val="000000"/>
            <w:shd w:val="clear" w:color="auto" w:fill="FFFFFF"/>
          </w:rPr>
          <w:t>10. Підкресліть назви озер України.</w:t>
        </w:r>
      </w:ins>
    </w:p>
    <w:p w:rsidR="007C56A0" w:rsidRDefault="007C56A0" w:rsidP="007C56A0">
      <w:pPr>
        <w:pStyle w:val="a4"/>
        <w:ind w:firstLine="360"/>
        <w:rPr>
          <w:ins w:id="2471" w:author="Unknown"/>
          <w:rFonts w:ascii="Verdana" w:hAnsi="Verdana"/>
          <w:b/>
          <w:bCs/>
          <w:color w:val="000000"/>
          <w:shd w:val="clear" w:color="auto" w:fill="FFFFFF"/>
        </w:rPr>
      </w:pPr>
      <w:ins w:id="2472" w:author="Unknown">
        <w:r>
          <w:rPr>
            <w:rFonts w:ascii="Verdana" w:hAnsi="Verdana"/>
            <w:b/>
            <w:bCs/>
            <w:color w:val="000000"/>
            <w:shd w:val="clear" w:color="auto" w:fill="FFFFFF"/>
          </w:rPr>
          <w:t>Ялпуг, Дністер, Світязь, Дунай, Сиваш, Дніпро, Південний Буг.</w:t>
        </w:r>
      </w:ins>
    </w:p>
    <w:p w:rsidR="007C56A0" w:rsidRDefault="007C56A0" w:rsidP="007C56A0">
      <w:pPr>
        <w:pStyle w:val="a4"/>
        <w:ind w:firstLine="360"/>
        <w:rPr>
          <w:ins w:id="2473" w:author="Unknown"/>
          <w:rFonts w:ascii="Verdana" w:hAnsi="Verdana"/>
          <w:b/>
          <w:bCs/>
          <w:color w:val="000000"/>
          <w:shd w:val="clear" w:color="auto" w:fill="FFFFFF"/>
        </w:rPr>
      </w:pPr>
      <w:ins w:id="2474" w:author="Unknown">
        <w:r>
          <w:rPr>
            <w:rFonts w:ascii="Verdana" w:hAnsi="Verdana"/>
            <w:b/>
            <w:bCs/>
            <w:color w:val="000000"/>
            <w:shd w:val="clear" w:color="auto" w:fill="FFFFFF"/>
          </w:rPr>
          <w:t>11. Море — це:</w:t>
        </w:r>
      </w:ins>
    </w:p>
    <w:p w:rsidR="007C56A0" w:rsidRDefault="007C56A0" w:rsidP="007C56A0">
      <w:pPr>
        <w:pStyle w:val="a4"/>
        <w:ind w:firstLine="360"/>
        <w:rPr>
          <w:ins w:id="2475" w:author="Unknown"/>
          <w:rFonts w:ascii="Verdana" w:hAnsi="Verdana"/>
          <w:b/>
          <w:bCs/>
          <w:color w:val="000000"/>
          <w:shd w:val="clear" w:color="auto" w:fill="FFFFFF"/>
        </w:rPr>
      </w:pPr>
      <w:ins w:id="2476" w:author="Unknown">
        <w:r>
          <w:rPr>
            <w:rFonts w:ascii="Verdana" w:hAnsi="Verdana"/>
            <w:b/>
            <w:bCs/>
            <w:color w:val="000000"/>
            <w:shd w:val="clear" w:color="auto" w:fill="FFFFFF"/>
          </w:rPr>
          <w:t>а) частина океану;</w:t>
        </w:r>
      </w:ins>
    </w:p>
    <w:p w:rsidR="007C56A0" w:rsidRDefault="007C56A0" w:rsidP="007C56A0">
      <w:pPr>
        <w:pStyle w:val="a4"/>
        <w:ind w:firstLine="360"/>
        <w:rPr>
          <w:ins w:id="2477" w:author="Unknown"/>
          <w:rFonts w:ascii="Verdana" w:hAnsi="Verdana"/>
          <w:b/>
          <w:bCs/>
          <w:color w:val="000000"/>
          <w:shd w:val="clear" w:color="auto" w:fill="FFFFFF"/>
        </w:rPr>
      </w:pPr>
      <w:ins w:id="2478" w:author="Unknown">
        <w:r>
          <w:rPr>
            <w:rFonts w:ascii="Verdana" w:hAnsi="Verdana"/>
            <w:b/>
            <w:bCs/>
            <w:color w:val="000000"/>
            <w:shd w:val="clear" w:color="auto" w:fill="FFFFFF"/>
          </w:rPr>
          <w:t>б) самостійний водний простір;</w:t>
        </w:r>
      </w:ins>
    </w:p>
    <w:p w:rsidR="007C56A0" w:rsidRDefault="007C56A0" w:rsidP="007C56A0">
      <w:pPr>
        <w:pStyle w:val="a4"/>
        <w:ind w:firstLine="360"/>
        <w:rPr>
          <w:ins w:id="2479" w:author="Unknown"/>
          <w:rFonts w:ascii="Verdana" w:hAnsi="Verdana"/>
          <w:b/>
          <w:bCs/>
          <w:color w:val="000000"/>
          <w:shd w:val="clear" w:color="auto" w:fill="FFFFFF"/>
        </w:rPr>
      </w:pPr>
      <w:ins w:id="2480" w:author="Unknown">
        <w:r>
          <w:rPr>
            <w:rFonts w:ascii="Verdana" w:hAnsi="Verdana"/>
            <w:b/>
            <w:bCs/>
            <w:color w:val="000000"/>
            <w:shd w:val="clear" w:color="auto" w:fill="FFFFFF"/>
          </w:rPr>
          <w:t>в) частина океану, яка вдається в сушу.</w:t>
        </w:r>
      </w:ins>
    </w:p>
    <w:p w:rsidR="007C56A0" w:rsidRDefault="007C56A0" w:rsidP="007C56A0">
      <w:pPr>
        <w:pStyle w:val="a4"/>
        <w:ind w:firstLine="360"/>
        <w:rPr>
          <w:ins w:id="2481" w:author="Unknown"/>
          <w:rFonts w:ascii="Verdana" w:hAnsi="Verdana"/>
          <w:b/>
          <w:bCs/>
          <w:color w:val="000000"/>
          <w:shd w:val="clear" w:color="auto" w:fill="FFFFFF"/>
        </w:rPr>
      </w:pPr>
      <w:ins w:id="2482" w:author="Unknown">
        <w:r>
          <w:rPr>
            <w:rFonts w:ascii="Verdana" w:hAnsi="Verdana"/>
            <w:b/>
            <w:bCs/>
            <w:color w:val="000000"/>
            <w:shd w:val="clear" w:color="auto" w:fill="FFFFFF"/>
          </w:rPr>
          <w:t>12. Доповніть твердження.</w:t>
        </w:r>
      </w:ins>
    </w:p>
    <w:p w:rsidR="007C56A0" w:rsidRDefault="007C56A0" w:rsidP="007C56A0">
      <w:pPr>
        <w:pStyle w:val="a4"/>
        <w:ind w:firstLine="360"/>
        <w:rPr>
          <w:ins w:id="2483" w:author="Unknown"/>
          <w:rFonts w:ascii="Verdana" w:hAnsi="Verdana"/>
          <w:b/>
          <w:bCs/>
          <w:color w:val="000000"/>
          <w:shd w:val="clear" w:color="auto" w:fill="FFFFFF"/>
        </w:rPr>
      </w:pPr>
      <w:ins w:id="2484" w:author="Unknown">
        <w:r>
          <w:rPr>
            <w:rFonts w:ascii="Verdana" w:hAnsi="Verdana"/>
            <w:b/>
            <w:bCs/>
            <w:color w:val="000000"/>
            <w:shd w:val="clear" w:color="auto" w:fill="FFFFFF"/>
          </w:rPr>
          <w:t>Великі простори суші з майже рівною поверхнею — це ...</w:t>
        </w:r>
      </w:ins>
    </w:p>
    <w:p w:rsidR="007C56A0" w:rsidRDefault="007C56A0" w:rsidP="007C56A0">
      <w:pPr>
        <w:pStyle w:val="a4"/>
        <w:ind w:firstLine="360"/>
        <w:rPr>
          <w:ins w:id="2485" w:author="Unknown"/>
          <w:rFonts w:ascii="Verdana" w:hAnsi="Verdana"/>
          <w:b/>
          <w:bCs/>
          <w:color w:val="000000"/>
          <w:shd w:val="clear" w:color="auto" w:fill="FFFFFF"/>
        </w:rPr>
      </w:pPr>
      <w:ins w:id="2486" w:author="Unknown">
        <w:r>
          <w:rPr>
            <w:rFonts w:ascii="Verdana" w:hAnsi="Verdana"/>
            <w:b/>
            <w:bCs/>
            <w:color w:val="000000"/>
            <w:shd w:val="clear" w:color="auto" w:fill="FFFFFF"/>
          </w:rPr>
          <w:t>Підвищення на рівнині — це ...</w:t>
        </w:r>
      </w:ins>
    </w:p>
    <w:p w:rsidR="007C56A0" w:rsidRDefault="007C56A0" w:rsidP="007C56A0">
      <w:pPr>
        <w:pStyle w:val="a4"/>
        <w:ind w:firstLine="360"/>
        <w:rPr>
          <w:ins w:id="2487" w:author="Unknown"/>
          <w:rFonts w:ascii="Verdana" w:hAnsi="Verdana"/>
          <w:b/>
          <w:bCs/>
          <w:color w:val="000000"/>
          <w:shd w:val="clear" w:color="auto" w:fill="FFFFFF"/>
        </w:rPr>
      </w:pPr>
      <w:ins w:id="2488" w:author="Unknown">
        <w:r>
          <w:rPr>
            <w:rFonts w:ascii="Verdana" w:hAnsi="Verdana"/>
            <w:b/>
            <w:bCs/>
            <w:color w:val="000000"/>
            <w:shd w:val="clear" w:color="auto" w:fill="FFFFFF"/>
          </w:rPr>
          <w:t>(Рівнини, горб)</w:t>
        </w:r>
      </w:ins>
    </w:p>
    <w:p w:rsidR="007C56A0" w:rsidRDefault="007C56A0" w:rsidP="007C56A0">
      <w:pPr>
        <w:pStyle w:val="a4"/>
        <w:ind w:firstLine="360"/>
        <w:rPr>
          <w:ins w:id="2489" w:author="Unknown"/>
          <w:rFonts w:ascii="Verdana" w:hAnsi="Verdana"/>
          <w:b/>
          <w:bCs/>
          <w:color w:val="000000"/>
          <w:shd w:val="clear" w:color="auto" w:fill="FFFFFF"/>
        </w:rPr>
      </w:pPr>
      <w:ins w:id="2490" w:author="Unknown">
        <w:r>
          <w:rPr>
            <w:rFonts w:ascii="Verdana" w:hAnsi="Verdana"/>
            <w:b/>
            <w:bCs/>
            <w:color w:val="000000"/>
            <w:shd w:val="clear" w:color="auto" w:fill="FFFFFF"/>
          </w:rPr>
          <w:t>13. Підкресліть, що входить до будови гори.</w:t>
        </w:r>
      </w:ins>
    </w:p>
    <w:p w:rsidR="007C56A0" w:rsidRDefault="007C56A0" w:rsidP="007C56A0">
      <w:pPr>
        <w:pStyle w:val="a4"/>
        <w:ind w:firstLine="360"/>
        <w:rPr>
          <w:ins w:id="2491" w:author="Unknown"/>
          <w:rFonts w:ascii="Verdana" w:hAnsi="Verdana"/>
          <w:b/>
          <w:bCs/>
          <w:color w:val="000000"/>
          <w:shd w:val="clear" w:color="auto" w:fill="FFFFFF"/>
        </w:rPr>
      </w:pPr>
      <w:ins w:id="2492" w:author="Unknown">
        <w:r>
          <w:rPr>
            <w:rFonts w:ascii="Verdana" w:hAnsi="Verdana"/>
            <w:b/>
            <w:bCs/>
            <w:color w:val="000000"/>
            <w:shd w:val="clear" w:color="auto" w:fill="FFFFFF"/>
          </w:rPr>
          <w:t>Вершина, схил, балка, підніжжя, полонина.</w:t>
        </w:r>
      </w:ins>
    </w:p>
    <w:p w:rsidR="007C56A0" w:rsidRDefault="007C56A0" w:rsidP="007C56A0">
      <w:pPr>
        <w:pStyle w:val="a4"/>
        <w:ind w:firstLine="360"/>
        <w:rPr>
          <w:ins w:id="2493" w:author="Unknown"/>
          <w:rFonts w:ascii="Verdana" w:hAnsi="Verdana"/>
          <w:b/>
          <w:bCs/>
          <w:color w:val="000000"/>
          <w:shd w:val="clear" w:color="auto" w:fill="FFFFFF"/>
        </w:rPr>
      </w:pPr>
      <w:ins w:id="2494" w:author="Unknown">
        <w:r>
          <w:rPr>
            <w:rFonts w:ascii="Verdana" w:hAnsi="Verdana"/>
            <w:b/>
            <w:bCs/>
            <w:color w:val="000000"/>
            <w:shd w:val="clear" w:color="auto" w:fill="FFFFFF"/>
          </w:rPr>
          <w:t> </w:t>
        </w:r>
      </w:ins>
    </w:p>
    <w:p w:rsidR="007C56A0" w:rsidRDefault="007C56A0" w:rsidP="007C56A0">
      <w:pPr>
        <w:pStyle w:val="a4"/>
        <w:ind w:firstLine="360"/>
        <w:rPr>
          <w:ins w:id="2495" w:author="Unknown"/>
          <w:rFonts w:ascii="Verdana" w:hAnsi="Verdana"/>
          <w:b/>
          <w:bCs/>
          <w:color w:val="000000"/>
          <w:shd w:val="clear" w:color="auto" w:fill="FFFFFF"/>
        </w:rPr>
      </w:pPr>
      <w:ins w:id="2496" w:author="Unknown">
        <w:r>
          <w:rPr>
            <w:rStyle w:val="a5"/>
            <w:rFonts w:ascii="Verdana" w:hAnsi="Verdana"/>
            <w:b/>
            <w:bCs/>
            <w:color w:val="000000"/>
            <w:shd w:val="clear" w:color="auto" w:fill="FFFFFF"/>
            <w:lang w:val="en-US"/>
          </w:rPr>
          <w:t>I</w:t>
        </w:r>
        <w:r>
          <w:rPr>
            <w:rStyle w:val="a5"/>
            <w:rFonts w:ascii="Verdana" w:hAnsi="Verdana"/>
            <w:b/>
            <w:bCs/>
            <w:color w:val="000000"/>
            <w:shd w:val="clear" w:color="auto" w:fill="FFFFFF"/>
          </w:rPr>
          <w:t>ІІ рівень</w:t>
        </w:r>
      </w:ins>
    </w:p>
    <w:p w:rsidR="007C56A0" w:rsidRDefault="007C56A0" w:rsidP="007C56A0">
      <w:pPr>
        <w:pStyle w:val="a4"/>
        <w:ind w:firstLine="360"/>
        <w:rPr>
          <w:ins w:id="2497" w:author="Unknown"/>
          <w:rFonts w:ascii="Verdana" w:hAnsi="Verdana"/>
          <w:b/>
          <w:bCs/>
          <w:color w:val="000000"/>
          <w:shd w:val="clear" w:color="auto" w:fill="FFFFFF"/>
        </w:rPr>
      </w:pPr>
      <w:ins w:id="2498" w:author="Unknown">
        <w:r>
          <w:rPr>
            <w:rFonts w:ascii="Verdana" w:hAnsi="Verdana"/>
            <w:b/>
            <w:bCs/>
            <w:color w:val="000000"/>
            <w:shd w:val="clear" w:color="auto" w:fill="FFFFFF"/>
          </w:rPr>
          <w:t>14. Поміркуйте. Запишіть своє міркування.</w:t>
        </w:r>
      </w:ins>
    </w:p>
    <w:p w:rsidR="007C56A0" w:rsidRDefault="007C56A0" w:rsidP="007C56A0">
      <w:pPr>
        <w:pStyle w:val="a4"/>
        <w:ind w:firstLine="360"/>
        <w:rPr>
          <w:ins w:id="2499" w:author="Unknown"/>
          <w:rFonts w:ascii="Verdana" w:hAnsi="Verdana"/>
          <w:b/>
          <w:bCs/>
          <w:color w:val="000000"/>
          <w:shd w:val="clear" w:color="auto" w:fill="FFFFFF"/>
        </w:rPr>
      </w:pPr>
      <w:ins w:id="2500" w:author="Unknown">
        <w:r>
          <w:rPr>
            <w:rFonts w:ascii="Verdana" w:hAnsi="Verdana"/>
            <w:b/>
            <w:bCs/>
            <w:color w:val="000000"/>
            <w:shd w:val="clear" w:color="auto" w:fill="FFFFFF"/>
          </w:rPr>
          <w:t>Порівняйте озеро і море. Чим вони відрізняються?</w:t>
        </w:r>
      </w:ins>
    </w:p>
    <w:p w:rsidR="007C56A0" w:rsidRDefault="007C56A0" w:rsidP="007C56A0">
      <w:pPr>
        <w:pStyle w:val="a4"/>
        <w:ind w:firstLine="360"/>
        <w:rPr>
          <w:ins w:id="2501" w:author="Unknown"/>
          <w:rFonts w:ascii="Verdana" w:hAnsi="Verdana"/>
          <w:b/>
          <w:bCs/>
          <w:color w:val="000000"/>
          <w:shd w:val="clear" w:color="auto" w:fill="FFFFFF"/>
        </w:rPr>
      </w:pPr>
      <w:ins w:id="2502" w:author="Unknown">
        <w:r>
          <w:rPr>
            <w:rFonts w:ascii="Verdana" w:hAnsi="Verdana"/>
            <w:b/>
            <w:bCs/>
            <w:color w:val="000000"/>
            <w:shd w:val="clear" w:color="auto" w:fill="FFFFFF"/>
          </w:rPr>
          <w:t>15. Виправте помилки. Запишіть правильно.</w:t>
        </w:r>
      </w:ins>
    </w:p>
    <w:p w:rsidR="007C56A0" w:rsidRDefault="007C56A0" w:rsidP="007C56A0">
      <w:pPr>
        <w:pStyle w:val="a4"/>
        <w:ind w:firstLine="360"/>
        <w:rPr>
          <w:ins w:id="2503" w:author="Unknown"/>
          <w:rFonts w:ascii="Verdana" w:hAnsi="Verdana"/>
          <w:b/>
          <w:bCs/>
          <w:color w:val="000000"/>
          <w:shd w:val="clear" w:color="auto" w:fill="FFFFFF"/>
        </w:rPr>
      </w:pPr>
      <w:ins w:id="2504" w:author="Unknown">
        <w:r>
          <w:rPr>
            <w:rFonts w:ascii="Verdana" w:hAnsi="Verdana"/>
            <w:b/>
            <w:bCs/>
            <w:color w:val="000000"/>
            <w:shd w:val="clear" w:color="auto" w:fill="FFFFFF"/>
          </w:rPr>
          <w:t>Найвища вершина Карпат — Роман-Кош.</w:t>
        </w:r>
      </w:ins>
    </w:p>
    <w:p w:rsidR="007C56A0" w:rsidRDefault="007C56A0" w:rsidP="007C56A0">
      <w:pPr>
        <w:pStyle w:val="a4"/>
        <w:ind w:firstLine="360"/>
        <w:rPr>
          <w:ins w:id="2505" w:author="Unknown"/>
          <w:rFonts w:ascii="Verdana" w:hAnsi="Verdana"/>
          <w:b/>
          <w:bCs/>
          <w:color w:val="000000"/>
          <w:shd w:val="clear" w:color="auto" w:fill="FFFFFF"/>
        </w:rPr>
      </w:pPr>
      <w:ins w:id="2506" w:author="Unknown">
        <w:r>
          <w:rPr>
            <w:rFonts w:ascii="Verdana" w:hAnsi="Verdana"/>
            <w:b/>
            <w:bCs/>
            <w:color w:val="000000"/>
            <w:shd w:val="clear" w:color="auto" w:fill="FFFFFF"/>
          </w:rPr>
          <w:t>Заглиблення, по якому тече річка, називається приток.</w:t>
        </w:r>
      </w:ins>
    </w:p>
    <w:p w:rsidR="007C56A0" w:rsidRDefault="007C56A0" w:rsidP="007C56A0">
      <w:pPr>
        <w:pStyle w:val="a4"/>
        <w:ind w:firstLine="360"/>
        <w:rPr>
          <w:ins w:id="2507" w:author="Unknown"/>
          <w:rFonts w:ascii="Verdana" w:hAnsi="Verdana"/>
          <w:b/>
          <w:bCs/>
          <w:color w:val="000000"/>
          <w:shd w:val="clear" w:color="auto" w:fill="FFFFFF"/>
        </w:rPr>
      </w:pPr>
      <w:ins w:id="2508" w:author="Unknown">
        <w:r>
          <w:rPr>
            <w:rFonts w:ascii="Verdana" w:hAnsi="Verdana"/>
            <w:b/>
            <w:bCs/>
            <w:color w:val="000000"/>
            <w:shd w:val="clear" w:color="auto" w:fill="FFFFFF"/>
          </w:rPr>
          <w:t>Азовське і Чорне моря — це моря Тихого океану.</w:t>
        </w:r>
      </w:ins>
    </w:p>
    <w:p w:rsidR="007C56A0" w:rsidRDefault="007C56A0" w:rsidP="007C56A0">
      <w:pPr>
        <w:pStyle w:val="a4"/>
        <w:ind w:firstLine="360"/>
        <w:rPr>
          <w:ins w:id="2509" w:author="Unknown"/>
          <w:rFonts w:ascii="Verdana" w:hAnsi="Verdana"/>
          <w:b/>
          <w:bCs/>
          <w:color w:val="000000"/>
          <w:shd w:val="clear" w:color="auto" w:fill="FFFFFF"/>
        </w:rPr>
      </w:pPr>
      <w:ins w:id="2510" w:author="Unknown">
        <w:r>
          <w:rPr>
            <w:rFonts w:ascii="Verdana" w:hAnsi="Verdana"/>
            <w:b/>
            <w:bCs/>
            <w:color w:val="000000"/>
            <w:shd w:val="clear" w:color="auto" w:fill="FFFFFF"/>
          </w:rPr>
          <w:t> </w:t>
        </w:r>
      </w:ins>
    </w:p>
    <w:p w:rsidR="007C56A0" w:rsidRDefault="007C56A0" w:rsidP="007C56A0">
      <w:pPr>
        <w:pStyle w:val="a4"/>
        <w:ind w:firstLine="360"/>
        <w:rPr>
          <w:ins w:id="2511" w:author="Unknown"/>
          <w:rFonts w:ascii="Verdana" w:hAnsi="Verdana"/>
          <w:b/>
          <w:bCs/>
          <w:color w:val="000000"/>
          <w:shd w:val="clear" w:color="auto" w:fill="FFFFFF"/>
        </w:rPr>
      </w:pPr>
      <w:ins w:id="2512" w:author="Unknown">
        <w:r>
          <w:rPr>
            <w:rStyle w:val="a5"/>
            <w:rFonts w:ascii="Verdana" w:hAnsi="Verdana"/>
            <w:b/>
            <w:bCs/>
            <w:color w:val="000000"/>
            <w:shd w:val="clear" w:color="auto" w:fill="FFFFFF"/>
          </w:rPr>
          <w:t>3. Бесіда</w:t>
        </w:r>
      </w:ins>
    </w:p>
    <w:p w:rsidR="007C56A0" w:rsidRDefault="007C56A0" w:rsidP="007C56A0">
      <w:pPr>
        <w:pStyle w:val="a4"/>
        <w:ind w:firstLine="360"/>
        <w:rPr>
          <w:ins w:id="2513" w:author="Unknown"/>
          <w:rFonts w:ascii="Verdana" w:hAnsi="Verdana"/>
          <w:b/>
          <w:bCs/>
          <w:color w:val="000000"/>
          <w:shd w:val="clear" w:color="auto" w:fill="FFFFFF"/>
        </w:rPr>
      </w:pPr>
      <w:ins w:id="2514" w:author="Unknown">
        <w:r>
          <w:rPr>
            <w:rFonts w:ascii="Verdana" w:hAnsi="Verdana"/>
            <w:b/>
            <w:bCs/>
            <w:color w:val="000000"/>
            <w:shd w:val="clear" w:color="auto" w:fill="FFFFFF"/>
          </w:rPr>
          <w:lastRenderedPageBreak/>
          <w:t>— Чи любите ви подорожувати?</w:t>
        </w:r>
      </w:ins>
    </w:p>
    <w:p w:rsidR="007C56A0" w:rsidRDefault="007C56A0" w:rsidP="007C56A0">
      <w:pPr>
        <w:pStyle w:val="a4"/>
        <w:ind w:firstLine="360"/>
        <w:rPr>
          <w:ins w:id="2515" w:author="Unknown"/>
          <w:rFonts w:ascii="Verdana" w:hAnsi="Verdana"/>
          <w:b/>
          <w:bCs/>
          <w:color w:val="000000"/>
          <w:shd w:val="clear" w:color="auto" w:fill="FFFFFF"/>
        </w:rPr>
      </w:pPr>
      <w:ins w:id="2516" w:author="Unknown">
        <w:r>
          <w:rPr>
            <w:rFonts w:ascii="Verdana" w:hAnsi="Verdana"/>
            <w:b/>
            <w:bCs/>
            <w:color w:val="000000"/>
            <w:shd w:val="clear" w:color="auto" w:fill="FFFFFF"/>
          </w:rPr>
          <w:t>— Чи однорідна природа України?</w:t>
        </w:r>
      </w:ins>
    </w:p>
    <w:p w:rsidR="007C56A0" w:rsidRDefault="007C56A0" w:rsidP="007C56A0">
      <w:pPr>
        <w:pStyle w:val="a4"/>
        <w:ind w:firstLine="360"/>
        <w:rPr>
          <w:ins w:id="2517" w:author="Unknown"/>
          <w:rFonts w:ascii="Verdana" w:hAnsi="Verdana"/>
          <w:b/>
          <w:bCs/>
          <w:color w:val="000000"/>
          <w:shd w:val="clear" w:color="auto" w:fill="FFFFFF"/>
        </w:rPr>
      </w:pPr>
      <w:ins w:id="2518" w:author="Unknown">
        <w:r>
          <w:rPr>
            <w:rFonts w:ascii="Verdana" w:hAnsi="Verdana"/>
            <w:b/>
            <w:bCs/>
            <w:color w:val="000000"/>
            <w:shd w:val="clear" w:color="auto" w:fill="FFFFFF"/>
          </w:rPr>
          <w:t> </w:t>
        </w:r>
      </w:ins>
    </w:p>
    <w:p w:rsidR="007C56A0" w:rsidRDefault="007C56A0" w:rsidP="007C56A0">
      <w:pPr>
        <w:pStyle w:val="a4"/>
        <w:ind w:firstLine="360"/>
        <w:rPr>
          <w:ins w:id="2519" w:author="Unknown"/>
          <w:rFonts w:ascii="Verdana" w:hAnsi="Verdana"/>
          <w:b/>
          <w:bCs/>
          <w:color w:val="000000"/>
          <w:shd w:val="clear" w:color="auto" w:fill="FFFFFF"/>
        </w:rPr>
      </w:pPr>
      <w:ins w:id="2520"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2521" w:author="Unknown"/>
          <w:rFonts w:ascii="Verdana" w:hAnsi="Verdana"/>
          <w:b/>
          <w:bCs/>
          <w:color w:val="000000"/>
          <w:shd w:val="clear" w:color="auto" w:fill="FFFFFF"/>
        </w:rPr>
      </w:pPr>
      <w:ins w:id="2522"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2523" w:author="Unknown"/>
          <w:rFonts w:ascii="Verdana" w:hAnsi="Verdana"/>
          <w:b/>
          <w:bCs/>
          <w:color w:val="000000"/>
          <w:shd w:val="clear" w:color="auto" w:fill="FFFFFF"/>
        </w:rPr>
      </w:pPr>
      <w:ins w:id="2524" w:author="Unknown">
        <w:r>
          <w:rPr>
            <w:rFonts w:ascii="Verdana" w:hAnsi="Verdana"/>
            <w:b/>
            <w:bCs/>
            <w:color w:val="000000"/>
            <w:shd w:val="clear" w:color="auto" w:fill="FFFFFF"/>
          </w:rPr>
          <w:t> </w:t>
        </w:r>
      </w:ins>
    </w:p>
    <w:p w:rsidR="007C56A0" w:rsidRDefault="007C56A0" w:rsidP="007C56A0">
      <w:pPr>
        <w:pStyle w:val="a4"/>
        <w:ind w:firstLine="360"/>
        <w:rPr>
          <w:ins w:id="2525" w:author="Unknown"/>
          <w:rFonts w:ascii="Verdana" w:hAnsi="Verdana"/>
          <w:b/>
          <w:bCs/>
          <w:color w:val="000000"/>
          <w:shd w:val="clear" w:color="auto" w:fill="FFFFFF"/>
        </w:rPr>
      </w:pPr>
      <w:ins w:id="2526"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2527" w:author="Unknown"/>
          <w:rFonts w:ascii="Verdana" w:hAnsi="Verdana"/>
          <w:b/>
          <w:bCs/>
          <w:color w:val="000000"/>
          <w:shd w:val="clear" w:color="auto" w:fill="FFFFFF"/>
        </w:rPr>
      </w:pPr>
      <w:ins w:id="2528" w:author="Unknown">
        <w:r>
          <w:rPr>
            <w:rStyle w:val="a5"/>
            <w:rFonts w:ascii="Verdana" w:hAnsi="Verdana"/>
            <w:b/>
            <w:bCs/>
            <w:color w:val="000000"/>
            <w:shd w:val="clear" w:color="auto" w:fill="FFFFFF"/>
          </w:rPr>
          <w:t>1. Розповідь учителя з елементами бесіди</w:t>
        </w:r>
      </w:ins>
    </w:p>
    <w:p w:rsidR="007C56A0" w:rsidRDefault="007C56A0" w:rsidP="007C56A0">
      <w:pPr>
        <w:pStyle w:val="a4"/>
        <w:ind w:firstLine="360"/>
        <w:rPr>
          <w:ins w:id="2529" w:author="Unknown"/>
          <w:rFonts w:ascii="Verdana" w:hAnsi="Verdana"/>
          <w:b/>
          <w:bCs/>
          <w:color w:val="000000"/>
          <w:shd w:val="clear" w:color="auto" w:fill="FFFFFF"/>
        </w:rPr>
      </w:pPr>
      <w:ins w:id="2530" w:author="Unknown">
        <w:r>
          <w:rPr>
            <w:rFonts w:ascii="Verdana" w:hAnsi="Verdana"/>
            <w:b/>
            <w:bCs/>
            <w:color w:val="000000"/>
            <w:shd w:val="clear" w:color="auto" w:fill="FFFFFF"/>
          </w:rPr>
          <w:t>— Якщо мандрувати сушею з півночі на південь, то можна спостерігати, що великі ділянки земної поверхні з однаковою природою змінюють одна одну. Такі ділянки Землі називають природними зонами.</w:t>
        </w:r>
      </w:ins>
    </w:p>
    <w:p w:rsidR="007C56A0" w:rsidRDefault="007C56A0" w:rsidP="007C56A0">
      <w:pPr>
        <w:pStyle w:val="a4"/>
        <w:ind w:firstLine="360"/>
        <w:rPr>
          <w:ins w:id="2531" w:author="Unknown"/>
          <w:rFonts w:ascii="Verdana" w:hAnsi="Verdana"/>
          <w:b/>
          <w:bCs/>
          <w:color w:val="000000"/>
          <w:shd w:val="clear" w:color="auto" w:fill="FFFFFF"/>
        </w:rPr>
      </w:pPr>
      <w:ins w:id="2532" w:author="Unknown">
        <w:r>
          <w:rPr>
            <w:rStyle w:val="a5"/>
            <w:rFonts w:ascii="Verdana" w:hAnsi="Verdana"/>
            <w:b/>
            <w:bCs/>
            <w:color w:val="000000"/>
            <w:shd w:val="clear" w:color="auto" w:fill="FFFFFF"/>
          </w:rPr>
          <w:t>Природна зона</w:t>
        </w:r>
        <w:r>
          <w:rPr>
            <w:rFonts w:ascii="Verdana" w:hAnsi="Verdana"/>
            <w:b/>
            <w:bCs/>
            <w:color w:val="000000"/>
            <w:shd w:val="clear" w:color="auto" w:fill="FFFFFF"/>
          </w:rPr>
          <w:t> — це місцевість зі своєрідним кліматом, ґрунтами, рослинним і тваринним світом.</w:t>
        </w:r>
      </w:ins>
    </w:p>
    <w:p w:rsidR="007C56A0" w:rsidRDefault="007C56A0" w:rsidP="007C56A0">
      <w:pPr>
        <w:pStyle w:val="a4"/>
        <w:ind w:firstLine="360"/>
        <w:rPr>
          <w:ins w:id="2533" w:author="Unknown"/>
          <w:rFonts w:ascii="Verdana" w:hAnsi="Verdana"/>
          <w:b/>
          <w:bCs/>
          <w:color w:val="000000"/>
          <w:shd w:val="clear" w:color="auto" w:fill="FFFFFF"/>
        </w:rPr>
      </w:pPr>
      <w:ins w:id="2534" w:author="Unknown">
        <w:r>
          <w:rPr>
            <w:rFonts w:ascii="Verdana" w:hAnsi="Verdana"/>
            <w:b/>
            <w:bCs/>
            <w:color w:val="000000"/>
            <w:shd w:val="clear" w:color="auto" w:fill="FFFFFF"/>
          </w:rPr>
          <w:t>Україна займає вигідне географічне положення для життя населення й господарської діяльності людини. Природа України багата й різноманітна.</w:t>
        </w:r>
      </w:ins>
    </w:p>
    <w:p w:rsidR="007C56A0" w:rsidRDefault="007C56A0" w:rsidP="007C56A0">
      <w:pPr>
        <w:pStyle w:val="a4"/>
        <w:ind w:firstLine="360"/>
        <w:rPr>
          <w:ins w:id="2535" w:author="Unknown"/>
          <w:rFonts w:ascii="Verdana" w:hAnsi="Verdana"/>
          <w:b/>
          <w:bCs/>
          <w:color w:val="000000"/>
          <w:shd w:val="clear" w:color="auto" w:fill="FFFFFF"/>
        </w:rPr>
      </w:pPr>
      <w:ins w:id="2536" w:author="Unknown">
        <w:r>
          <w:rPr>
            <w:rFonts w:ascii="Verdana" w:hAnsi="Verdana"/>
            <w:b/>
            <w:bCs/>
            <w:color w:val="000000"/>
            <w:shd w:val="clear" w:color="auto" w:fill="FFFFFF"/>
          </w:rPr>
          <w:t>Її територія знаходиться у межах географічного поясу, в якому виділяють природні зони мішаних лісів, степу.</w:t>
        </w:r>
      </w:ins>
    </w:p>
    <w:p w:rsidR="007C56A0" w:rsidRDefault="007C56A0" w:rsidP="007C56A0">
      <w:pPr>
        <w:pStyle w:val="a4"/>
        <w:ind w:firstLine="360"/>
        <w:rPr>
          <w:ins w:id="2537" w:author="Unknown"/>
          <w:rFonts w:ascii="Verdana" w:hAnsi="Verdana"/>
          <w:b/>
          <w:bCs/>
          <w:color w:val="000000"/>
          <w:shd w:val="clear" w:color="auto" w:fill="FFFFFF"/>
        </w:rPr>
      </w:pPr>
      <w:ins w:id="2538" w:author="Unknown">
        <w:r>
          <w:rPr>
            <w:rFonts w:ascii="Verdana" w:hAnsi="Verdana"/>
            <w:b/>
            <w:bCs/>
            <w:color w:val="000000"/>
            <w:shd w:val="clear" w:color="auto" w:fill="FFFFFF"/>
          </w:rPr>
          <w:t>Погляньте на карту природних зон і поміркуйте, чому на ній зображено різного кольору смуги. (Міркування учнів.)</w:t>
        </w:r>
      </w:ins>
    </w:p>
    <w:p w:rsidR="007C56A0" w:rsidRDefault="007C56A0" w:rsidP="007C56A0">
      <w:pPr>
        <w:pStyle w:val="a4"/>
        <w:ind w:firstLine="360"/>
        <w:rPr>
          <w:ins w:id="2539" w:author="Unknown"/>
          <w:rFonts w:ascii="Verdana" w:hAnsi="Verdana"/>
          <w:b/>
          <w:bCs/>
          <w:color w:val="000000"/>
          <w:shd w:val="clear" w:color="auto" w:fill="FFFFFF"/>
        </w:rPr>
      </w:pPr>
      <w:ins w:id="2540" w:author="Unknown">
        <w:r>
          <w:rPr>
            <w:rFonts w:ascii="Verdana" w:hAnsi="Verdana"/>
            <w:b/>
            <w:bCs/>
            <w:color w:val="000000"/>
            <w:shd w:val="clear" w:color="auto" w:fill="FFFFFF"/>
          </w:rPr>
          <w:t>— На карті зображено різного кольору смуги. Так умовно позначають природні зони. Невелика ділянка України належить до зони субтропіків. Також на території України є два гірських райони — Карпати і Кримські гори.</w:t>
        </w:r>
      </w:ins>
    </w:p>
    <w:p w:rsidR="007C56A0" w:rsidRDefault="007C56A0" w:rsidP="007C56A0">
      <w:pPr>
        <w:pStyle w:val="a4"/>
        <w:ind w:firstLine="360"/>
        <w:rPr>
          <w:ins w:id="2541" w:author="Unknown"/>
          <w:rFonts w:ascii="Verdana" w:hAnsi="Verdana"/>
          <w:b/>
          <w:bCs/>
          <w:color w:val="000000"/>
          <w:shd w:val="clear" w:color="auto" w:fill="FFFFFF"/>
        </w:rPr>
      </w:pPr>
      <w:ins w:id="2542" w:author="Unknown">
        <w:r>
          <w:rPr>
            <w:rFonts w:ascii="Verdana" w:hAnsi="Verdana"/>
            <w:b/>
            <w:bCs/>
            <w:color w:val="000000"/>
            <w:shd w:val="clear" w:color="auto" w:fill="FFFFFF"/>
          </w:rPr>
          <w:t>Кожна природна зона поступово переходить одна в одну, має свої кліматичні умови, природні ресурси, ґрунти, рослинний і тваринний світ. Лише перелічивши природні зони, можна зробити висновок про різноманітність природи України.</w:t>
        </w:r>
      </w:ins>
    </w:p>
    <w:p w:rsidR="007C56A0" w:rsidRDefault="007C56A0" w:rsidP="007C56A0">
      <w:pPr>
        <w:pStyle w:val="a4"/>
        <w:ind w:firstLine="360"/>
        <w:rPr>
          <w:ins w:id="2543" w:author="Unknown"/>
          <w:rFonts w:ascii="Verdana" w:hAnsi="Verdana"/>
          <w:b/>
          <w:bCs/>
          <w:color w:val="000000"/>
          <w:shd w:val="clear" w:color="auto" w:fill="FFFFFF"/>
        </w:rPr>
      </w:pPr>
      <w:ins w:id="2544" w:author="Unknown">
        <w:r>
          <w:rPr>
            <w:rFonts w:ascii="Verdana" w:hAnsi="Verdana"/>
            <w:b/>
            <w:bCs/>
            <w:color w:val="000000"/>
            <w:shd w:val="clear" w:color="auto" w:fill="FFFFFF"/>
          </w:rPr>
          <w:t> </w:t>
        </w:r>
      </w:ins>
    </w:p>
    <w:p w:rsidR="007C56A0" w:rsidRDefault="007C56A0" w:rsidP="007C56A0">
      <w:pPr>
        <w:pStyle w:val="a4"/>
        <w:ind w:firstLine="360"/>
        <w:rPr>
          <w:ins w:id="2545" w:author="Unknown"/>
          <w:rFonts w:ascii="Verdana" w:hAnsi="Verdana"/>
          <w:b/>
          <w:bCs/>
          <w:color w:val="000000"/>
          <w:shd w:val="clear" w:color="auto" w:fill="FFFFFF"/>
        </w:rPr>
      </w:pPr>
      <w:ins w:id="2546" w:author="Unknown">
        <w:r>
          <w:rPr>
            <w:rStyle w:val="a5"/>
            <w:rFonts w:ascii="Verdana" w:hAnsi="Verdana"/>
            <w:b/>
            <w:bCs/>
            <w:color w:val="000000"/>
            <w:shd w:val="clear" w:color="auto" w:fill="FFFFFF"/>
          </w:rPr>
          <w:t>2. Робота за підручником (с. 149-150)</w:t>
        </w:r>
      </w:ins>
    </w:p>
    <w:p w:rsidR="007C56A0" w:rsidRDefault="007C56A0" w:rsidP="007C56A0">
      <w:pPr>
        <w:pStyle w:val="a4"/>
        <w:ind w:firstLine="360"/>
        <w:rPr>
          <w:ins w:id="2547" w:author="Unknown"/>
          <w:rFonts w:ascii="Verdana" w:hAnsi="Verdana"/>
          <w:b/>
          <w:bCs/>
          <w:color w:val="000000"/>
          <w:shd w:val="clear" w:color="auto" w:fill="FFFFFF"/>
        </w:rPr>
      </w:pPr>
      <w:ins w:id="2548"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2549" w:author="Unknown"/>
          <w:rFonts w:ascii="Verdana" w:hAnsi="Verdana"/>
          <w:b/>
          <w:bCs/>
          <w:color w:val="000000"/>
          <w:shd w:val="clear" w:color="auto" w:fill="FFFFFF"/>
        </w:rPr>
      </w:pPr>
      <w:ins w:id="2550" w:author="Unknown">
        <w:r>
          <w:rPr>
            <w:rFonts w:ascii="Verdana" w:hAnsi="Verdana"/>
            <w:b/>
            <w:bCs/>
            <w:color w:val="000000"/>
            <w:shd w:val="clear" w:color="auto" w:fill="FFFFFF"/>
          </w:rPr>
          <w:lastRenderedPageBreak/>
          <w:t>Учні відповідають на запитання рубрики «Пригадай».</w:t>
        </w:r>
      </w:ins>
    </w:p>
    <w:p w:rsidR="007C56A0" w:rsidRDefault="007C56A0" w:rsidP="007C56A0">
      <w:pPr>
        <w:pStyle w:val="a4"/>
        <w:ind w:firstLine="360"/>
        <w:rPr>
          <w:ins w:id="2551" w:author="Unknown"/>
          <w:rFonts w:ascii="Verdana" w:hAnsi="Verdana"/>
          <w:b/>
          <w:bCs/>
          <w:color w:val="000000"/>
          <w:shd w:val="clear" w:color="auto" w:fill="FFFFFF"/>
        </w:rPr>
      </w:pPr>
      <w:ins w:id="2552" w:author="Unknown">
        <w:r>
          <w:rPr>
            <w:rFonts w:ascii="Verdana" w:hAnsi="Verdana"/>
            <w:b/>
            <w:bCs/>
            <w:color w:val="000000"/>
            <w:shd w:val="clear" w:color="auto" w:fill="FFFFFF"/>
          </w:rPr>
          <w:t>— Прочитайте розповідь розумниці Дзвіночки.</w:t>
        </w:r>
      </w:ins>
    </w:p>
    <w:p w:rsidR="007C56A0" w:rsidRDefault="007C56A0" w:rsidP="007C56A0">
      <w:pPr>
        <w:pStyle w:val="a4"/>
        <w:ind w:firstLine="360"/>
        <w:rPr>
          <w:ins w:id="2553" w:author="Unknown"/>
          <w:rFonts w:ascii="Verdana" w:hAnsi="Verdana"/>
          <w:b/>
          <w:bCs/>
          <w:color w:val="000000"/>
          <w:shd w:val="clear" w:color="auto" w:fill="FFFFFF"/>
        </w:rPr>
      </w:pPr>
      <w:ins w:id="2554" w:author="Unknown">
        <w:r>
          <w:rPr>
            <w:rFonts w:ascii="Verdana" w:hAnsi="Verdana"/>
            <w:b/>
            <w:bCs/>
            <w:color w:val="000000"/>
            <w:shd w:val="clear" w:color="auto" w:fill="FFFFFF"/>
          </w:rPr>
          <w:t>— Що таке природні зони 7</w:t>
        </w:r>
      </w:ins>
    </w:p>
    <w:p w:rsidR="007C56A0" w:rsidRDefault="007C56A0" w:rsidP="007C56A0">
      <w:pPr>
        <w:pStyle w:val="a4"/>
        <w:ind w:firstLine="360"/>
        <w:rPr>
          <w:ins w:id="2555" w:author="Unknown"/>
          <w:rFonts w:ascii="Verdana" w:hAnsi="Verdana"/>
          <w:b/>
          <w:bCs/>
          <w:color w:val="000000"/>
          <w:shd w:val="clear" w:color="auto" w:fill="FFFFFF"/>
        </w:rPr>
      </w:pPr>
      <w:ins w:id="2556" w:author="Unknown">
        <w:r>
          <w:rPr>
            <w:rFonts w:ascii="Verdana" w:hAnsi="Verdana"/>
            <w:b/>
            <w:bCs/>
            <w:color w:val="000000"/>
            <w:shd w:val="clear" w:color="auto" w:fill="FFFFFF"/>
          </w:rPr>
          <w:t>— У якому тепловому поясі перебуває уся територія України?</w:t>
        </w:r>
      </w:ins>
    </w:p>
    <w:p w:rsidR="007C56A0" w:rsidRDefault="007C56A0" w:rsidP="007C56A0">
      <w:pPr>
        <w:pStyle w:val="a4"/>
        <w:ind w:firstLine="360"/>
        <w:rPr>
          <w:ins w:id="2557" w:author="Unknown"/>
          <w:rFonts w:ascii="Verdana" w:hAnsi="Verdana"/>
          <w:b/>
          <w:bCs/>
          <w:color w:val="000000"/>
          <w:shd w:val="clear" w:color="auto" w:fill="FFFFFF"/>
        </w:rPr>
      </w:pPr>
      <w:ins w:id="2558" w:author="Unknown">
        <w:r>
          <w:rPr>
            <w:rFonts w:ascii="Verdana" w:hAnsi="Verdana"/>
            <w:b/>
            <w:bCs/>
            <w:color w:val="000000"/>
            <w:shd w:val="clear" w:color="auto" w:fill="FFFFFF"/>
          </w:rPr>
          <w:t>— Які природні зони виділяють в нашій країні?</w:t>
        </w:r>
      </w:ins>
    </w:p>
    <w:p w:rsidR="007C56A0" w:rsidRDefault="007C56A0" w:rsidP="007C56A0">
      <w:pPr>
        <w:pStyle w:val="a4"/>
        <w:ind w:firstLine="360"/>
        <w:rPr>
          <w:ins w:id="2559" w:author="Unknown"/>
          <w:rFonts w:ascii="Verdana" w:hAnsi="Verdana"/>
          <w:b/>
          <w:bCs/>
          <w:color w:val="000000"/>
          <w:shd w:val="clear" w:color="auto" w:fill="FFFFFF"/>
        </w:rPr>
      </w:pPr>
      <w:ins w:id="2560" w:author="Unknown">
        <w:r>
          <w:rPr>
            <w:rStyle w:val="a5"/>
            <w:rFonts w:ascii="Verdana" w:hAnsi="Verdana"/>
            <w:b/>
            <w:bCs/>
            <w:color w:val="000000"/>
            <w:shd w:val="clear" w:color="auto" w:fill="FFFFFF"/>
          </w:rPr>
          <w:t>Робота в парах</w:t>
        </w:r>
      </w:ins>
    </w:p>
    <w:p w:rsidR="007C56A0" w:rsidRDefault="007C56A0" w:rsidP="007C56A0">
      <w:pPr>
        <w:pStyle w:val="a4"/>
        <w:ind w:firstLine="360"/>
        <w:rPr>
          <w:ins w:id="2561" w:author="Unknown"/>
          <w:rFonts w:ascii="Verdana" w:hAnsi="Verdana"/>
          <w:b/>
          <w:bCs/>
          <w:color w:val="000000"/>
          <w:shd w:val="clear" w:color="auto" w:fill="FFFFFF"/>
        </w:rPr>
      </w:pPr>
      <w:ins w:id="2562" w:author="Unknown">
        <w:r>
          <w:rPr>
            <w:rFonts w:ascii="Verdana" w:hAnsi="Verdana"/>
            <w:b/>
            <w:bCs/>
            <w:color w:val="000000"/>
            <w:shd w:val="clear" w:color="auto" w:fill="FFFFFF"/>
          </w:rPr>
          <w:t>— Учні працюють за завданнями підручника.</w:t>
        </w:r>
      </w:ins>
    </w:p>
    <w:p w:rsidR="007C56A0" w:rsidRDefault="007C56A0" w:rsidP="007C56A0">
      <w:pPr>
        <w:pStyle w:val="a4"/>
        <w:ind w:firstLine="360"/>
        <w:rPr>
          <w:ins w:id="2563" w:author="Unknown"/>
          <w:rFonts w:ascii="Verdana" w:hAnsi="Verdana"/>
          <w:b/>
          <w:bCs/>
          <w:color w:val="000000"/>
          <w:shd w:val="clear" w:color="auto" w:fill="FFFFFF"/>
        </w:rPr>
      </w:pPr>
      <w:ins w:id="2564" w:author="Unknown">
        <w:r>
          <w:rPr>
            <w:rFonts w:ascii="Verdana" w:hAnsi="Verdana"/>
            <w:b/>
            <w:bCs/>
            <w:color w:val="000000"/>
            <w:shd w:val="clear" w:color="auto" w:fill="FFFFFF"/>
          </w:rPr>
          <w:t>— Чим характеризується кожна природна зона?</w:t>
        </w:r>
      </w:ins>
    </w:p>
    <w:p w:rsidR="007C56A0" w:rsidRDefault="007C56A0" w:rsidP="007C56A0">
      <w:pPr>
        <w:pStyle w:val="a4"/>
        <w:ind w:firstLine="360"/>
        <w:rPr>
          <w:ins w:id="2565" w:author="Unknown"/>
          <w:rFonts w:ascii="Verdana" w:hAnsi="Verdana"/>
          <w:b/>
          <w:bCs/>
          <w:color w:val="000000"/>
          <w:shd w:val="clear" w:color="auto" w:fill="FFFFFF"/>
        </w:rPr>
      </w:pPr>
      <w:ins w:id="2566" w:author="Unknown">
        <w:r>
          <w:rPr>
            <w:rFonts w:ascii="Verdana" w:hAnsi="Verdana"/>
            <w:b/>
            <w:bCs/>
            <w:color w:val="000000"/>
            <w:shd w:val="clear" w:color="auto" w:fill="FFFFFF"/>
          </w:rPr>
          <w:t>— Що залежить від природних умов?</w:t>
        </w:r>
      </w:ins>
    </w:p>
    <w:p w:rsidR="007C56A0" w:rsidRDefault="007C56A0" w:rsidP="007C56A0">
      <w:pPr>
        <w:pStyle w:val="a4"/>
        <w:ind w:firstLine="360"/>
        <w:rPr>
          <w:ins w:id="2567" w:author="Unknown"/>
          <w:rFonts w:ascii="Verdana" w:hAnsi="Verdana"/>
          <w:b/>
          <w:bCs/>
          <w:color w:val="000000"/>
          <w:shd w:val="clear" w:color="auto" w:fill="FFFFFF"/>
        </w:rPr>
      </w:pPr>
      <w:ins w:id="2568" w:author="Unknown">
        <w:r>
          <w:rPr>
            <w:rFonts w:ascii="Verdana" w:hAnsi="Verdana"/>
            <w:b/>
            <w:bCs/>
            <w:color w:val="000000"/>
            <w:shd w:val="clear" w:color="auto" w:fill="FFFFFF"/>
          </w:rPr>
          <w:t>— Навіщо вивчення природних зон проводять за певним планом?</w:t>
        </w:r>
      </w:ins>
    </w:p>
    <w:p w:rsidR="007C56A0" w:rsidRDefault="007C56A0" w:rsidP="007C56A0">
      <w:pPr>
        <w:pStyle w:val="a4"/>
        <w:ind w:firstLine="360"/>
        <w:rPr>
          <w:ins w:id="2569" w:author="Unknown"/>
          <w:rFonts w:ascii="Verdana" w:hAnsi="Verdana"/>
          <w:b/>
          <w:bCs/>
          <w:color w:val="000000"/>
          <w:shd w:val="clear" w:color="auto" w:fill="FFFFFF"/>
        </w:rPr>
      </w:pPr>
      <w:ins w:id="2570" w:author="Unknown">
        <w:r>
          <w:rPr>
            <w:rFonts w:ascii="Verdana" w:hAnsi="Verdana"/>
            <w:b/>
            <w:bCs/>
            <w:color w:val="000000"/>
            <w:shd w:val="clear" w:color="auto" w:fill="FFFFFF"/>
          </w:rPr>
          <w:t>— Якої послідовності слід дотримуватися при вивченні природної зони?</w:t>
        </w:r>
      </w:ins>
    </w:p>
    <w:p w:rsidR="007C56A0" w:rsidRDefault="007C56A0" w:rsidP="007C56A0">
      <w:pPr>
        <w:pStyle w:val="a4"/>
        <w:ind w:firstLine="360"/>
        <w:rPr>
          <w:ins w:id="2571" w:author="Unknown"/>
          <w:rFonts w:ascii="Verdana" w:hAnsi="Verdana"/>
          <w:b/>
          <w:bCs/>
          <w:color w:val="000000"/>
          <w:shd w:val="clear" w:color="auto" w:fill="FFFFFF"/>
        </w:rPr>
      </w:pPr>
      <w:ins w:id="2572" w:author="Unknown">
        <w:r>
          <w:rPr>
            <w:rFonts w:ascii="Verdana" w:hAnsi="Verdana"/>
            <w:b/>
            <w:bCs/>
            <w:color w:val="000000"/>
            <w:shd w:val="clear" w:color="auto" w:fill="FFFFFF"/>
          </w:rPr>
          <w:t> </w:t>
        </w:r>
      </w:ins>
    </w:p>
    <w:p w:rsidR="007C56A0" w:rsidRDefault="007C56A0" w:rsidP="007C56A0">
      <w:pPr>
        <w:pStyle w:val="a4"/>
        <w:ind w:firstLine="360"/>
        <w:rPr>
          <w:ins w:id="2573" w:author="Unknown"/>
          <w:rFonts w:ascii="Verdana" w:hAnsi="Verdana"/>
          <w:b/>
          <w:bCs/>
          <w:color w:val="000000"/>
          <w:shd w:val="clear" w:color="auto" w:fill="FFFFFF"/>
        </w:rPr>
      </w:pPr>
      <w:ins w:id="2574" w:author="Unknown">
        <w:r>
          <w:rPr>
            <w:rStyle w:val="a5"/>
            <w:rFonts w:ascii="Verdana" w:hAnsi="Verdana"/>
            <w:b/>
            <w:bCs/>
            <w:color w:val="000000"/>
            <w:shd w:val="clear" w:color="auto" w:fill="FFFFFF"/>
          </w:rPr>
          <w:t>3. Фізкультхвилинка</w:t>
        </w:r>
      </w:ins>
    </w:p>
    <w:p w:rsidR="007C56A0" w:rsidRDefault="007C56A0" w:rsidP="007C56A0">
      <w:pPr>
        <w:pStyle w:val="a4"/>
        <w:ind w:firstLine="360"/>
        <w:rPr>
          <w:ins w:id="2575" w:author="Unknown"/>
          <w:rFonts w:ascii="Verdana" w:hAnsi="Verdana"/>
          <w:b/>
          <w:bCs/>
          <w:color w:val="000000"/>
          <w:shd w:val="clear" w:color="auto" w:fill="FFFFFF"/>
        </w:rPr>
      </w:pPr>
      <w:ins w:id="2576" w:author="Unknown">
        <w:r>
          <w:rPr>
            <w:rFonts w:ascii="Verdana" w:hAnsi="Verdana"/>
            <w:b/>
            <w:bCs/>
            <w:color w:val="000000"/>
            <w:shd w:val="clear" w:color="auto" w:fill="FFFFFF"/>
          </w:rPr>
          <w:t> </w:t>
        </w:r>
      </w:ins>
    </w:p>
    <w:p w:rsidR="007C56A0" w:rsidRDefault="007C56A0" w:rsidP="007C56A0">
      <w:pPr>
        <w:pStyle w:val="a4"/>
        <w:ind w:firstLine="360"/>
        <w:rPr>
          <w:ins w:id="2577" w:author="Unknown"/>
          <w:rFonts w:ascii="Verdana" w:hAnsi="Verdana"/>
          <w:b/>
          <w:bCs/>
          <w:color w:val="000000"/>
          <w:shd w:val="clear" w:color="auto" w:fill="FFFFFF"/>
        </w:rPr>
      </w:pPr>
      <w:ins w:id="2578" w:author="Unknown">
        <w:r>
          <w:rPr>
            <w:rFonts w:ascii="Verdana" w:hAnsi="Verdana"/>
            <w:b/>
            <w:bCs/>
            <w:color w:val="000000"/>
            <w:shd w:val="clear" w:color="auto" w:fill="FFFFFF"/>
          </w:rPr>
          <w:t>V. УЗАГАЛЬНЕННЯ Й СИСТЕМАТИЗАЦІЯ ЗНАНЬ 1. Робота в групах</w:t>
        </w:r>
      </w:ins>
    </w:p>
    <w:p w:rsidR="007C56A0" w:rsidRDefault="007C56A0" w:rsidP="007C56A0">
      <w:pPr>
        <w:pStyle w:val="a4"/>
        <w:ind w:firstLine="360"/>
        <w:rPr>
          <w:ins w:id="2579" w:author="Unknown"/>
          <w:rFonts w:ascii="Verdana" w:hAnsi="Verdana"/>
          <w:b/>
          <w:bCs/>
          <w:color w:val="000000"/>
          <w:shd w:val="clear" w:color="auto" w:fill="FFFFFF"/>
        </w:rPr>
      </w:pPr>
      <w:ins w:id="2580" w:author="Unknown">
        <w:r>
          <w:rPr>
            <w:rFonts w:ascii="Verdana" w:hAnsi="Verdana"/>
            <w:b/>
            <w:bCs/>
            <w:color w:val="000000"/>
            <w:shd w:val="clear" w:color="auto" w:fill="FFFFFF"/>
          </w:rPr>
          <w:t>— Розгляньте фізичну карту України і карту природних зон України.</w:t>
        </w:r>
      </w:ins>
    </w:p>
    <w:p w:rsidR="007C56A0" w:rsidRDefault="007C56A0" w:rsidP="007C56A0">
      <w:pPr>
        <w:pStyle w:val="a4"/>
        <w:ind w:firstLine="360"/>
        <w:rPr>
          <w:ins w:id="2581" w:author="Unknown"/>
          <w:rFonts w:ascii="Verdana" w:hAnsi="Verdana"/>
          <w:b/>
          <w:bCs/>
          <w:color w:val="000000"/>
          <w:shd w:val="clear" w:color="auto" w:fill="FFFFFF"/>
        </w:rPr>
      </w:pPr>
      <w:ins w:id="2582" w:author="Unknown">
        <w:r>
          <w:rPr>
            <w:rFonts w:ascii="Verdana" w:hAnsi="Verdana"/>
            <w:b/>
            <w:bCs/>
            <w:color w:val="000000"/>
            <w:shd w:val="clear" w:color="auto" w:fill="FFFFFF"/>
          </w:rPr>
          <w:t>— Як позначаються природні зони на карті?</w:t>
        </w:r>
      </w:ins>
    </w:p>
    <w:p w:rsidR="007C56A0" w:rsidRDefault="007C56A0" w:rsidP="007C56A0">
      <w:pPr>
        <w:pStyle w:val="a4"/>
        <w:ind w:firstLine="360"/>
        <w:rPr>
          <w:ins w:id="2583" w:author="Unknown"/>
          <w:rFonts w:ascii="Verdana" w:hAnsi="Verdana"/>
          <w:b/>
          <w:bCs/>
          <w:color w:val="000000"/>
          <w:shd w:val="clear" w:color="auto" w:fill="FFFFFF"/>
        </w:rPr>
      </w:pPr>
      <w:ins w:id="2584" w:author="Unknown">
        <w:r>
          <w:rPr>
            <w:rFonts w:ascii="Verdana" w:hAnsi="Verdana"/>
            <w:b/>
            <w:bCs/>
            <w:color w:val="000000"/>
            <w:shd w:val="clear" w:color="auto" w:fill="FFFFFF"/>
          </w:rPr>
          <w:t>— Порівняйте фізичну карту і карту природних зон. Чим вони різняться?</w:t>
        </w:r>
      </w:ins>
    </w:p>
    <w:p w:rsidR="007C56A0" w:rsidRDefault="007C56A0" w:rsidP="007C56A0">
      <w:pPr>
        <w:pStyle w:val="a4"/>
        <w:ind w:firstLine="360"/>
        <w:rPr>
          <w:ins w:id="2585" w:author="Unknown"/>
          <w:rFonts w:ascii="Verdana" w:hAnsi="Verdana"/>
          <w:b/>
          <w:bCs/>
          <w:color w:val="000000"/>
          <w:shd w:val="clear" w:color="auto" w:fill="FFFFFF"/>
        </w:rPr>
      </w:pPr>
      <w:ins w:id="2586" w:author="Unknown">
        <w:r>
          <w:rPr>
            <w:rFonts w:ascii="Verdana" w:hAnsi="Verdana"/>
            <w:b/>
            <w:bCs/>
            <w:color w:val="000000"/>
            <w:shd w:val="clear" w:color="auto" w:fill="FFFFFF"/>
          </w:rPr>
          <w:t>— Продовжіть речення.</w:t>
        </w:r>
      </w:ins>
    </w:p>
    <w:p w:rsidR="007C56A0" w:rsidRDefault="007C56A0" w:rsidP="007C56A0">
      <w:pPr>
        <w:pStyle w:val="a4"/>
        <w:ind w:firstLine="360"/>
        <w:rPr>
          <w:ins w:id="2587" w:author="Unknown"/>
          <w:rFonts w:ascii="Verdana" w:hAnsi="Verdana"/>
          <w:b/>
          <w:bCs/>
          <w:color w:val="000000"/>
          <w:shd w:val="clear" w:color="auto" w:fill="FFFFFF"/>
        </w:rPr>
      </w:pPr>
      <w:ins w:id="2588" w:author="Unknown">
        <w:r>
          <w:rPr>
            <w:rFonts w:ascii="Verdana" w:hAnsi="Verdana"/>
            <w:b/>
            <w:bCs/>
            <w:color w:val="000000"/>
            <w:shd w:val="clear" w:color="auto" w:fill="FFFFFF"/>
          </w:rPr>
          <w:t>Місцевість зі своєрідними порами року, погодою, ґрунтами, формами земної поверхні, рослинами і тваринами називають...</w:t>
        </w:r>
      </w:ins>
    </w:p>
    <w:p w:rsidR="007C56A0" w:rsidRDefault="007C56A0" w:rsidP="007C56A0">
      <w:pPr>
        <w:pStyle w:val="a4"/>
        <w:ind w:firstLine="360"/>
        <w:rPr>
          <w:ins w:id="2589" w:author="Unknown"/>
          <w:rFonts w:ascii="Verdana" w:hAnsi="Verdana"/>
          <w:b/>
          <w:bCs/>
          <w:color w:val="000000"/>
          <w:shd w:val="clear" w:color="auto" w:fill="FFFFFF"/>
        </w:rPr>
      </w:pPr>
      <w:ins w:id="2590" w:author="Unknown">
        <w:r>
          <w:rPr>
            <w:rFonts w:ascii="Verdana" w:hAnsi="Verdana"/>
            <w:b/>
            <w:bCs/>
            <w:color w:val="000000"/>
            <w:shd w:val="clear" w:color="auto" w:fill="FFFFFF"/>
          </w:rPr>
          <w:t>— Як природні зони позначаються на карті України?</w:t>
        </w:r>
      </w:ins>
    </w:p>
    <w:p w:rsidR="007C56A0" w:rsidRDefault="007C56A0" w:rsidP="007C56A0">
      <w:pPr>
        <w:pStyle w:val="a4"/>
        <w:ind w:firstLine="360"/>
        <w:rPr>
          <w:ins w:id="2591" w:author="Unknown"/>
          <w:rFonts w:ascii="Verdana" w:hAnsi="Verdana"/>
          <w:b/>
          <w:bCs/>
          <w:color w:val="000000"/>
          <w:shd w:val="clear" w:color="auto" w:fill="FFFFFF"/>
        </w:rPr>
      </w:pPr>
      <w:ins w:id="2592" w:author="Unknown">
        <w:r>
          <w:rPr>
            <w:rFonts w:ascii="Verdana" w:hAnsi="Verdana"/>
            <w:b/>
            <w:bCs/>
            <w:color w:val="000000"/>
            <w:shd w:val="clear" w:color="auto" w:fill="FFFFFF"/>
          </w:rPr>
          <w:t>— Визначте, які природні зони є на території України. (Мішані ліси, лісостеп, степ, гори — Карпати, Кримські гори)</w:t>
        </w:r>
      </w:ins>
    </w:p>
    <w:p w:rsidR="007C56A0" w:rsidRDefault="007C56A0" w:rsidP="007C56A0">
      <w:pPr>
        <w:pStyle w:val="a4"/>
        <w:ind w:firstLine="360"/>
        <w:rPr>
          <w:ins w:id="2593" w:author="Unknown"/>
          <w:rFonts w:ascii="Verdana" w:hAnsi="Verdana"/>
          <w:b/>
          <w:bCs/>
          <w:color w:val="000000"/>
          <w:shd w:val="clear" w:color="auto" w:fill="FFFFFF"/>
        </w:rPr>
      </w:pPr>
      <w:ins w:id="2594" w:author="Unknown">
        <w:r>
          <w:rPr>
            <w:rFonts w:ascii="Verdana" w:hAnsi="Verdana"/>
            <w:b/>
            <w:bCs/>
            <w:color w:val="000000"/>
            <w:shd w:val="clear" w:color="auto" w:fill="FFFFFF"/>
          </w:rPr>
          <w:lastRenderedPageBreak/>
          <w:t> </w:t>
        </w:r>
      </w:ins>
    </w:p>
    <w:p w:rsidR="007C56A0" w:rsidRDefault="007C56A0" w:rsidP="007C56A0">
      <w:pPr>
        <w:pStyle w:val="a4"/>
        <w:ind w:firstLine="360"/>
        <w:rPr>
          <w:ins w:id="2595" w:author="Unknown"/>
          <w:rFonts w:ascii="Verdana" w:hAnsi="Verdana"/>
          <w:b/>
          <w:bCs/>
          <w:color w:val="000000"/>
          <w:shd w:val="clear" w:color="auto" w:fill="FFFFFF"/>
        </w:rPr>
      </w:pPr>
      <w:ins w:id="2596" w:author="Unknown">
        <w:r>
          <w:rPr>
            <w:rStyle w:val="a5"/>
            <w:rFonts w:ascii="Verdana" w:hAnsi="Verdana"/>
            <w:b/>
            <w:bCs/>
            <w:color w:val="000000"/>
            <w:shd w:val="clear" w:color="auto" w:fill="FFFFFF"/>
          </w:rPr>
          <w:t>2. Робота в парах</w:t>
        </w:r>
      </w:ins>
    </w:p>
    <w:p w:rsidR="007C56A0" w:rsidRDefault="007C56A0" w:rsidP="007C56A0">
      <w:pPr>
        <w:pStyle w:val="a4"/>
        <w:ind w:firstLine="360"/>
        <w:rPr>
          <w:ins w:id="2597" w:author="Unknown"/>
          <w:rFonts w:ascii="Verdana" w:hAnsi="Verdana"/>
          <w:b/>
          <w:bCs/>
          <w:color w:val="000000"/>
          <w:shd w:val="clear" w:color="auto" w:fill="FFFFFF"/>
        </w:rPr>
      </w:pPr>
      <w:ins w:id="2598" w:author="Unknown">
        <w:r>
          <w:rPr>
            <w:rFonts w:ascii="Verdana" w:hAnsi="Verdana"/>
            <w:b/>
            <w:bCs/>
            <w:color w:val="000000"/>
            <w:shd w:val="clear" w:color="auto" w:fill="FFFFFF"/>
          </w:rPr>
          <w:t>— Позначте правильну відповідь.</w:t>
        </w:r>
      </w:ins>
    </w:p>
    <w:p w:rsidR="007C56A0" w:rsidRDefault="007C56A0" w:rsidP="007C56A0">
      <w:pPr>
        <w:pStyle w:val="a4"/>
        <w:ind w:firstLine="360"/>
        <w:rPr>
          <w:ins w:id="2599" w:author="Unknown"/>
          <w:rFonts w:ascii="Verdana" w:hAnsi="Verdana"/>
          <w:b/>
          <w:bCs/>
          <w:color w:val="000000"/>
          <w:shd w:val="clear" w:color="auto" w:fill="FFFFFF"/>
        </w:rPr>
      </w:pPr>
      <w:ins w:id="2600" w:author="Unknown">
        <w:r>
          <w:rPr>
            <w:rFonts w:ascii="Verdana" w:hAnsi="Verdana"/>
            <w:b/>
            <w:bCs/>
            <w:color w:val="000000"/>
            <w:shd w:val="clear" w:color="auto" w:fill="FFFFFF"/>
          </w:rPr>
          <w:t>1. Чому природа на Землі різноманітна?</w:t>
        </w:r>
      </w:ins>
    </w:p>
    <w:p w:rsidR="007C56A0" w:rsidRDefault="007C56A0" w:rsidP="007C56A0">
      <w:pPr>
        <w:pStyle w:val="a4"/>
        <w:ind w:firstLine="360"/>
        <w:rPr>
          <w:ins w:id="2601" w:author="Unknown"/>
          <w:rFonts w:ascii="Verdana" w:hAnsi="Verdana"/>
          <w:b/>
          <w:bCs/>
          <w:color w:val="000000"/>
          <w:shd w:val="clear" w:color="auto" w:fill="FFFFFF"/>
        </w:rPr>
      </w:pPr>
      <w:ins w:id="2602" w:author="Unknown">
        <w:r>
          <w:rPr>
            <w:rFonts w:ascii="Verdana" w:hAnsi="Verdana"/>
            <w:b/>
            <w:bCs/>
            <w:color w:val="000000"/>
            <w:shd w:val="clear" w:color="auto" w:fill="FFFFFF"/>
          </w:rPr>
          <w:t>а) Бо на її поверхню потрапляє неоднакова кількість сонячного світла і тепла;</w:t>
        </w:r>
      </w:ins>
    </w:p>
    <w:p w:rsidR="007C56A0" w:rsidRDefault="007C56A0" w:rsidP="007C56A0">
      <w:pPr>
        <w:pStyle w:val="a4"/>
        <w:ind w:firstLine="360"/>
        <w:rPr>
          <w:ins w:id="2603" w:author="Unknown"/>
          <w:rFonts w:ascii="Verdana" w:hAnsi="Verdana"/>
          <w:b/>
          <w:bCs/>
          <w:color w:val="000000"/>
          <w:shd w:val="clear" w:color="auto" w:fill="FFFFFF"/>
        </w:rPr>
      </w:pPr>
      <w:ins w:id="2604" w:author="Unknown">
        <w:r>
          <w:rPr>
            <w:rFonts w:ascii="Verdana" w:hAnsi="Verdana"/>
            <w:b/>
            <w:bCs/>
            <w:color w:val="000000"/>
            <w:shd w:val="clear" w:color="auto" w:fill="FFFFFF"/>
          </w:rPr>
          <w:t>б) тому що є різні форми земної поверхні;</w:t>
        </w:r>
      </w:ins>
    </w:p>
    <w:p w:rsidR="007C56A0" w:rsidRDefault="007C56A0" w:rsidP="007C56A0">
      <w:pPr>
        <w:pStyle w:val="a4"/>
        <w:ind w:firstLine="360"/>
        <w:rPr>
          <w:ins w:id="2605" w:author="Unknown"/>
          <w:rFonts w:ascii="Verdana" w:hAnsi="Verdana"/>
          <w:b/>
          <w:bCs/>
          <w:color w:val="000000"/>
          <w:shd w:val="clear" w:color="auto" w:fill="FFFFFF"/>
        </w:rPr>
      </w:pPr>
      <w:ins w:id="2606" w:author="Unknown">
        <w:r>
          <w:rPr>
            <w:rFonts w:ascii="Verdana" w:hAnsi="Verdana"/>
            <w:b/>
            <w:bCs/>
            <w:color w:val="000000"/>
            <w:shd w:val="clear" w:color="auto" w:fill="FFFFFF"/>
          </w:rPr>
          <w:t>в) тому що на Землі змінюються пори року.</w:t>
        </w:r>
      </w:ins>
    </w:p>
    <w:p w:rsidR="007C56A0" w:rsidRDefault="007C56A0" w:rsidP="007C56A0">
      <w:pPr>
        <w:pStyle w:val="a4"/>
        <w:ind w:firstLine="360"/>
        <w:rPr>
          <w:ins w:id="2607" w:author="Unknown"/>
          <w:rFonts w:ascii="Verdana" w:hAnsi="Verdana"/>
          <w:b/>
          <w:bCs/>
          <w:color w:val="000000"/>
          <w:shd w:val="clear" w:color="auto" w:fill="FFFFFF"/>
        </w:rPr>
      </w:pPr>
      <w:ins w:id="2608" w:author="Unknown">
        <w:r>
          <w:rPr>
            <w:rFonts w:ascii="Verdana" w:hAnsi="Verdana"/>
            <w:b/>
            <w:bCs/>
            <w:color w:val="000000"/>
            <w:shd w:val="clear" w:color="auto" w:fill="FFFFFF"/>
          </w:rPr>
          <w:t>2. Природні зони — це:</w:t>
        </w:r>
      </w:ins>
    </w:p>
    <w:p w:rsidR="007C56A0" w:rsidRDefault="007C56A0" w:rsidP="007C56A0">
      <w:pPr>
        <w:pStyle w:val="a4"/>
        <w:ind w:firstLine="360"/>
        <w:rPr>
          <w:ins w:id="2609" w:author="Unknown"/>
          <w:rFonts w:ascii="Verdana" w:hAnsi="Verdana"/>
          <w:b/>
          <w:bCs/>
          <w:color w:val="000000"/>
          <w:shd w:val="clear" w:color="auto" w:fill="FFFFFF"/>
        </w:rPr>
      </w:pPr>
      <w:ins w:id="2610" w:author="Unknown">
        <w:r>
          <w:rPr>
            <w:rFonts w:ascii="Verdana" w:hAnsi="Verdana"/>
            <w:b/>
            <w:bCs/>
            <w:color w:val="000000"/>
            <w:shd w:val="clear" w:color="auto" w:fill="FFFFFF"/>
          </w:rPr>
          <w:t>а) теплові пояси Землі;</w:t>
        </w:r>
      </w:ins>
    </w:p>
    <w:p w:rsidR="007C56A0" w:rsidRDefault="007C56A0" w:rsidP="007C56A0">
      <w:pPr>
        <w:pStyle w:val="a4"/>
        <w:ind w:firstLine="360"/>
        <w:rPr>
          <w:ins w:id="2611" w:author="Unknown"/>
          <w:rFonts w:ascii="Verdana" w:hAnsi="Verdana"/>
          <w:b/>
          <w:bCs/>
          <w:color w:val="000000"/>
          <w:shd w:val="clear" w:color="auto" w:fill="FFFFFF"/>
        </w:rPr>
      </w:pPr>
      <w:ins w:id="2612" w:author="Unknown">
        <w:r>
          <w:rPr>
            <w:rFonts w:ascii="Verdana" w:hAnsi="Verdana"/>
            <w:b/>
            <w:bCs/>
            <w:color w:val="000000"/>
            <w:shd w:val="clear" w:color="auto" w:fill="FFFFFF"/>
          </w:rPr>
          <w:t>б) ділянки земної поверхні зі своєрідним кліматом, природою.</w:t>
        </w:r>
      </w:ins>
    </w:p>
    <w:p w:rsidR="007C56A0" w:rsidRDefault="007C56A0" w:rsidP="007C56A0">
      <w:pPr>
        <w:pStyle w:val="a4"/>
        <w:ind w:firstLine="360"/>
        <w:rPr>
          <w:ins w:id="2613" w:author="Unknown"/>
          <w:rFonts w:ascii="Verdana" w:hAnsi="Verdana"/>
          <w:b/>
          <w:bCs/>
          <w:color w:val="000000"/>
          <w:shd w:val="clear" w:color="auto" w:fill="FFFFFF"/>
        </w:rPr>
      </w:pPr>
      <w:ins w:id="2614" w:author="Unknown">
        <w:r>
          <w:rPr>
            <w:rFonts w:ascii="Verdana" w:hAnsi="Verdana"/>
            <w:b/>
            <w:bCs/>
            <w:color w:val="000000"/>
            <w:shd w:val="clear" w:color="auto" w:fill="FFFFFF"/>
          </w:rPr>
          <w:t>3. Які природні зони виділяють у північній півкулі?</w:t>
        </w:r>
      </w:ins>
    </w:p>
    <w:p w:rsidR="007C56A0" w:rsidRDefault="007C56A0" w:rsidP="007C56A0">
      <w:pPr>
        <w:pStyle w:val="a4"/>
        <w:ind w:firstLine="360"/>
        <w:rPr>
          <w:ins w:id="2615" w:author="Unknown"/>
          <w:rFonts w:ascii="Verdana" w:hAnsi="Verdana"/>
          <w:b/>
          <w:bCs/>
          <w:color w:val="000000"/>
          <w:shd w:val="clear" w:color="auto" w:fill="FFFFFF"/>
        </w:rPr>
      </w:pPr>
      <w:ins w:id="2616" w:author="Unknown">
        <w:r>
          <w:rPr>
            <w:rFonts w:ascii="Verdana" w:hAnsi="Verdana"/>
            <w:b/>
            <w:bCs/>
            <w:color w:val="000000"/>
            <w:shd w:val="clear" w:color="auto" w:fill="FFFFFF"/>
          </w:rPr>
          <w:t>а) Арктичні пустелі, тундра, тайга, степи;</w:t>
        </w:r>
      </w:ins>
    </w:p>
    <w:p w:rsidR="007C56A0" w:rsidRDefault="007C56A0" w:rsidP="007C56A0">
      <w:pPr>
        <w:pStyle w:val="a4"/>
        <w:ind w:firstLine="360"/>
        <w:rPr>
          <w:ins w:id="2617" w:author="Unknown"/>
          <w:rFonts w:ascii="Verdana" w:hAnsi="Verdana"/>
          <w:b/>
          <w:bCs/>
          <w:color w:val="000000"/>
          <w:shd w:val="clear" w:color="auto" w:fill="FFFFFF"/>
        </w:rPr>
      </w:pPr>
      <w:ins w:id="2618" w:author="Unknown">
        <w:r>
          <w:rPr>
            <w:rFonts w:ascii="Verdana" w:hAnsi="Verdana"/>
            <w:b/>
            <w:bCs/>
            <w:color w:val="000000"/>
            <w:shd w:val="clear" w:color="auto" w:fill="FFFFFF"/>
          </w:rPr>
          <w:t>б) арктичні пустелі, тундра, тайга, мішані ліси, степи, пустині.</w:t>
        </w:r>
      </w:ins>
    </w:p>
    <w:p w:rsidR="007C56A0" w:rsidRDefault="007C56A0" w:rsidP="007C56A0">
      <w:pPr>
        <w:pStyle w:val="a4"/>
        <w:ind w:firstLine="360"/>
        <w:rPr>
          <w:ins w:id="2619" w:author="Unknown"/>
          <w:rFonts w:ascii="Verdana" w:hAnsi="Verdana"/>
          <w:b/>
          <w:bCs/>
          <w:color w:val="000000"/>
          <w:shd w:val="clear" w:color="auto" w:fill="FFFFFF"/>
        </w:rPr>
      </w:pPr>
      <w:ins w:id="2620" w:author="Unknown">
        <w:r>
          <w:rPr>
            <w:rFonts w:ascii="Verdana" w:hAnsi="Verdana"/>
            <w:b/>
            <w:bCs/>
            <w:color w:val="000000"/>
            <w:shd w:val="clear" w:color="auto" w:fill="FFFFFF"/>
          </w:rPr>
          <w:t>4. Які природні зони є в Україні?</w:t>
        </w:r>
      </w:ins>
    </w:p>
    <w:p w:rsidR="007C56A0" w:rsidRDefault="007C56A0" w:rsidP="007C56A0">
      <w:pPr>
        <w:pStyle w:val="a4"/>
        <w:ind w:firstLine="360"/>
        <w:rPr>
          <w:ins w:id="2621" w:author="Unknown"/>
          <w:rFonts w:ascii="Verdana" w:hAnsi="Verdana"/>
          <w:b/>
          <w:bCs/>
          <w:color w:val="000000"/>
          <w:shd w:val="clear" w:color="auto" w:fill="FFFFFF"/>
        </w:rPr>
      </w:pPr>
      <w:ins w:id="2622" w:author="Unknown">
        <w:r>
          <w:rPr>
            <w:rFonts w:ascii="Verdana" w:hAnsi="Verdana"/>
            <w:b/>
            <w:bCs/>
            <w:color w:val="000000"/>
            <w:shd w:val="clear" w:color="auto" w:fill="FFFFFF"/>
          </w:rPr>
          <w:t>а) Арктика, тундра, тайга, степи, пустелі;</w:t>
        </w:r>
      </w:ins>
    </w:p>
    <w:p w:rsidR="007C56A0" w:rsidRDefault="007C56A0" w:rsidP="007C56A0">
      <w:pPr>
        <w:pStyle w:val="a4"/>
        <w:ind w:firstLine="360"/>
        <w:rPr>
          <w:ins w:id="2623" w:author="Unknown"/>
          <w:rFonts w:ascii="Verdana" w:hAnsi="Verdana"/>
          <w:b/>
          <w:bCs/>
          <w:color w:val="000000"/>
          <w:shd w:val="clear" w:color="auto" w:fill="FFFFFF"/>
        </w:rPr>
      </w:pPr>
      <w:ins w:id="2624" w:author="Unknown">
        <w:r>
          <w:rPr>
            <w:rFonts w:ascii="Verdana" w:hAnsi="Verdana"/>
            <w:b/>
            <w:bCs/>
            <w:color w:val="000000"/>
            <w:shd w:val="clear" w:color="auto" w:fill="FFFFFF"/>
          </w:rPr>
          <w:t>б) мішані ліси, лісостеп, степ, сухі субтропіки, гори Карпати, Кримські гори;</w:t>
        </w:r>
      </w:ins>
    </w:p>
    <w:p w:rsidR="007C56A0" w:rsidRDefault="007C56A0" w:rsidP="007C56A0">
      <w:pPr>
        <w:pStyle w:val="a4"/>
        <w:ind w:firstLine="360"/>
        <w:rPr>
          <w:ins w:id="2625" w:author="Unknown"/>
          <w:rFonts w:ascii="Verdana" w:hAnsi="Verdana"/>
          <w:b/>
          <w:bCs/>
          <w:color w:val="000000"/>
          <w:shd w:val="clear" w:color="auto" w:fill="FFFFFF"/>
        </w:rPr>
      </w:pPr>
      <w:ins w:id="2626" w:author="Unknown">
        <w:r>
          <w:rPr>
            <w:rFonts w:ascii="Verdana" w:hAnsi="Verdana"/>
            <w:b/>
            <w:bCs/>
            <w:color w:val="000000"/>
            <w:shd w:val="clear" w:color="auto" w:fill="FFFFFF"/>
          </w:rPr>
          <w:t>в) лісова зона, степова, Кримські гори, гори Карпати, зона пустель.</w:t>
        </w:r>
      </w:ins>
    </w:p>
    <w:p w:rsidR="007C56A0" w:rsidRDefault="007C56A0" w:rsidP="007C56A0">
      <w:pPr>
        <w:pStyle w:val="a4"/>
        <w:ind w:firstLine="360"/>
        <w:rPr>
          <w:ins w:id="2627" w:author="Unknown"/>
          <w:rFonts w:ascii="Verdana" w:hAnsi="Verdana"/>
          <w:b/>
          <w:bCs/>
          <w:color w:val="000000"/>
          <w:shd w:val="clear" w:color="auto" w:fill="FFFFFF"/>
        </w:rPr>
      </w:pPr>
      <w:ins w:id="2628" w:author="Unknown">
        <w:r>
          <w:rPr>
            <w:rFonts w:ascii="Verdana" w:hAnsi="Verdana"/>
            <w:b/>
            <w:bCs/>
            <w:color w:val="000000"/>
            <w:shd w:val="clear" w:color="auto" w:fill="FFFFFF"/>
          </w:rPr>
          <w:t>5. Пронумеруйте, у якій послідовності розташовані природні зони України з півночі на південь.</w:t>
        </w:r>
      </w:ins>
    </w:p>
    <w:p w:rsidR="007C56A0" w:rsidRDefault="007C56A0" w:rsidP="007C56A0">
      <w:pPr>
        <w:pStyle w:val="a4"/>
        <w:ind w:firstLine="360"/>
        <w:rPr>
          <w:ins w:id="2629" w:author="Unknown"/>
          <w:rFonts w:ascii="Verdana" w:hAnsi="Verdana"/>
          <w:b/>
          <w:bCs/>
          <w:color w:val="000000"/>
          <w:shd w:val="clear" w:color="auto" w:fill="FFFFFF"/>
        </w:rPr>
      </w:pPr>
      <w:ins w:id="2630" w:author="Unknown">
        <w:r>
          <w:rPr>
            <w:rFonts w:ascii="Verdana" w:hAnsi="Verdana"/>
            <w:b/>
            <w:bCs/>
            <w:color w:val="000000"/>
            <w:shd w:val="clear" w:color="auto" w:fill="FFFFFF"/>
          </w:rPr>
          <w:t>( ) Південний берег Криму;</w:t>
        </w:r>
      </w:ins>
    </w:p>
    <w:p w:rsidR="007C56A0" w:rsidRDefault="007C56A0" w:rsidP="007C56A0">
      <w:pPr>
        <w:pStyle w:val="a4"/>
        <w:ind w:firstLine="360"/>
        <w:rPr>
          <w:ins w:id="2631" w:author="Unknown"/>
          <w:rFonts w:ascii="Verdana" w:hAnsi="Verdana"/>
          <w:b/>
          <w:bCs/>
          <w:color w:val="000000"/>
          <w:shd w:val="clear" w:color="auto" w:fill="FFFFFF"/>
        </w:rPr>
      </w:pPr>
      <w:ins w:id="2632" w:author="Unknown">
        <w:r>
          <w:rPr>
            <w:rFonts w:ascii="Verdana" w:hAnsi="Verdana"/>
            <w:b/>
            <w:bCs/>
            <w:color w:val="000000"/>
            <w:shd w:val="clear" w:color="auto" w:fill="FFFFFF"/>
          </w:rPr>
          <w:t>( ) зона лісостепу;</w:t>
        </w:r>
      </w:ins>
    </w:p>
    <w:p w:rsidR="007C56A0" w:rsidRDefault="007C56A0" w:rsidP="007C56A0">
      <w:pPr>
        <w:pStyle w:val="a4"/>
        <w:ind w:firstLine="360"/>
        <w:rPr>
          <w:ins w:id="2633" w:author="Unknown"/>
          <w:rFonts w:ascii="Verdana" w:hAnsi="Verdana"/>
          <w:b/>
          <w:bCs/>
          <w:color w:val="000000"/>
          <w:shd w:val="clear" w:color="auto" w:fill="FFFFFF"/>
        </w:rPr>
      </w:pPr>
      <w:ins w:id="2634" w:author="Unknown">
        <w:r>
          <w:rPr>
            <w:rFonts w:ascii="Verdana" w:hAnsi="Verdana"/>
            <w:b/>
            <w:bCs/>
            <w:color w:val="000000"/>
            <w:shd w:val="clear" w:color="auto" w:fill="FFFFFF"/>
          </w:rPr>
          <w:t>( ) зона степу;</w:t>
        </w:r>
      </w:ins>
    </w:p>
    <w:p w:rsidR="007C56A0" w:rsidRDefault="007C56A0" w:rsidP="007C56A0">
      <w:pPr>
        <w:pStyle w:val="a4"/>
        <w:ind w:firstLine="360"/>
        <w:rPr>
          <w:ins w:id="2635" w:author="Unknown"/>
          <w:rFonts w:ascii="Verdana" w:hAnsi="Verdana"/>
          <w:b/>
          <w:bCs/>
          <w:color w:val="000000"/>
          <w:shd w:val="clear" w:color="auto" w:fill="FFFFFF"/>
        </w:rPr>
      </w:pPr>
      <w:ins w:id="2636" w:author="Unknown">
        <w:r>
          <w:rPr>
            <w:rFonts w:ascii="Verdana" w:hAnsi="Verdana"/>
            <w:b/>
            <w:bCs/>
            <w:color w:val="000000"/>
            <w:shd w:val="clear" w:color="auto" w:fill="FFFFFF"/>
          </w:rPr>
          <w:t>( ) зона мішаних лісів.</w:t>
        </w:r>
      </w:ins>
    </w:p>
    <w:p w:rsidR="007C56A0" w:rsidRDefault="007C56A0" w:rsidP="007C56A0">
      <w:pPr>
        <w:pStyle w:val="a4"/>
        <w:ind w:firstLine="360"/>
        <w:rPr>
          <w:ins w:id="2637" w:author="Unknown"/>
          <w:rFonts w:ascii="Verdana" w:hAnsi="Verdana"/>
          <w:b/>
          <w:bCs/>
          <w:color w:val="000000"/>
          <w:shd w:val="clear" w:color="auto" w:fill="FFFFFF"/>
        </w:rPr>
      </w:pPr>
      <w:ins w:id="2638" w:author="Unknown">
        <w:r>
          <w:rPr>
            <w:rFonts w:ascii="Verdana" w:hAnsi="Verdana"/>
            <w:b/>
            <w:bCs/>
            <w:color w:val="000000"/>
            <w:shd w:val="clear" w:color="auto" w:fill="FFFFFF"/>
          </w:rPr>
          <w:t>6. У якій природній зоні міститься твій обласний центр?</w:t>
        </w:r>
      </w:ins>
    </w:p>
    <w:p w:rsidR="007C56A0" w:rsidRDefault="007C56A0" w:rsidP="007C56A0">
      <w:pPr>
        <w:pStyle w:val="a4"/>
        <w:ind w:firstLine="360"/>
        <w:rPr>
          <w:ins w:id="2639" w:author="Unknown"/>
          <w:rFonts w:ascii="Verdana" w:hAnsi="Verdana"/>
          <w:b/>
          <w:bCs/>
          <w:color w:val="000000"/>
          <w:shd w:val="clear" w:color="auto" w:fill="FFFFFF"/>
        </w:rPr>
      </w:pPr>
      <w:ins w:id="2640" w:author="Unknown">
        <w:r>
          <w:rPr>
            <w:rFonts w:ascii="Verdana" w:hAnsi="Verdana"/>
            <w:b/>
            <w:bCs/>
            <w:color w:val="000000"/>
            <w:shd w:val="clear" w:color="auto" w:fill="FFFFFF"/>
          </w:rPr>
          <w:lastRenderedPageBreak/>
          <w:t>а) Мішаних лісів;</w:t>
        </w:r>
      </w:ins>
    </w:p>
    <w:p w:rsidR="007C56A0" w:rsidRDefault="007C56A0" w:rsidP="007C56A0">
      <w:pPr>
        <w:pStyle w:val="a4"/>
        <w:ind w:firstLine="360"/>
        <w:rPr>
          <w:ins w:id="2641" w:author="Unknown"/>
          <w:rFonts w:ascii="Verdana" w:hAnsi="Verdana"/>
          <w:b/>
          <w:bCs/>
          <w:color w:val="000000"/>
          <w:shd w:val="clear" w:color="auto" w:fill="FFFFFF"/>
        </w:rPr>
      </w:pPr>
      <w:ins w:id="2642" w:author="Unknown">
        <w:r>
          <w:rPr>
            <w:rFonts w:ascii="Verdana" w:hAnsi="Verdana"/>
            <w:b/>
            <w:bCs/>
            <w:color w:val="000000"/>
            <w:shd w:val="clear" w:color="auto" w:fill="FFFFFF"/>
          </w:rPr>
          <w:t>б) лісостепу;</w:t>
        </w:r>
      </w:ins>
    </w:p>
    <w:p w:rsidR="007C56A0" w:rsidRDefault="007C56A0" w:rsidP="007C56A0">
      <w:pPr>
        <w:pStyle w:val="a4"/>
        <w:ind w:firstLine="360"/>
        <w:rPr>
          <w:ins w:id="2643" w:author="Unknown"/>
          <w:rFonts w:ascii="Verdana" w:hAnsi="Verdana"/>
          <w:b/>
          <w:bCs/>
          <w:color w:val="000000"/>
          <w:shd w:val="clear" w:color="auto" w:fill="FFFFFF"/>
        </w:rPr>
      </w:pPr>
      <w:ins w:id="2644" w:author="Unknown">
        <w:r>
          <w:rPr>
            <w:rFonts w:ascii="Verdana" w:hAnsi="Verdana"/>
            <w:b/>
            <w:bCs/>
            <w:color w:val="000000"/>
            <w:shd w:val="clear" w:color="auto" w:fill="FFFFFF"/>
          </w:rPr>
          <w:t>в) степу.</w:t>
        </w:r>
      </w:ins>
    </w:p>
    <w:p w:rsidR="007C56A0" w:rsidRDefault="007C56A0" w:rsidP="007C56A0">
      <w:pPr>
        <w:pStyle w:val="a4"/>
        <w:ind w:firstLine="360"/>
        <w:rPr>
          <w:ins w:id="2645" w:author="Unknown"/>
          <w:rFonts w:ascii="Verdana" w:hAnsi="Verdana"/>
          <w:b/>
          <w:bCs/>
          <w:color w:val="000000"/>
          <w:shd w:val="clear" w:color="auto" w:fill="FFFFFF"/>
        </w:rPr>
      </w:pPr>
      <w:ins w:id="2646" w:author="Unknown">
        <w:r>
          <w:rPr>
            <w:rFonts w:ascii="Verdana" w:hAnsi="Verdana"/>
            <w:b/>
            <w:bCs/>
            <w:color w:val="000000"/>
            <w:shd w:val="clear" w:color="auto" w:fill="FFFFFF"/>
          </w:rPr>
          <w:t>7. У якій природній зоні міститься Київ — столиця нашої держави?</w:t>
        </w:r>
      </w:ins>
    </w:p>
    <w:p w:rsidR="007C56A0" w:rsidRDefault="007C56A0" w:rsidP="007C56A0">
      <w:pPr>
        <w:pStyle w:val="a4"/>
        <w:ind w:firstLine="360"/>
        <w:rPr>
          <w:ins w:id="2647" w:author="Unknown"/>
          <w:rFonts w:ascii="Verdana" w:hAnsi="Verdana"/>
          <w:b/>
          <w:bCs/>
          <w:color w:val="000000"/>
          <w:shd w:val="clear" w:color="auto" w:fill="FFFFFF"/>
        </w:rPr>
      </w:pPr>
      <w:ins w:id="2648" w:author="Unknown">
        <w:r>
          <w:rPr>
            <w:rFonts w:ascii="Verdana" w:hAnsi="Verdana"/>
            <w:b/>
            <w:bCs/>
            <w:color w:val="000000"/>
            <w:shd w:val="clear" w:color="auto" w:fill="FFFFFF"/>
          </w:rPr>
          <w:t>а) Мішаних лісів;</w:t>
        </w:r>
      </w:ins>
    </w:p>
    <w:p w:rsidR="007C56A0" w:rsidRDefault="007C56A0" w:rsidP="007C56A0">
      <w:pPr>
        <w:pStyle w:val="a4"/>
        <w:ind w:firstLine="360"/>
        <w:rPr>
          <w:ins w:id="2649" w:author="Unknown"/>
          <w:rFonts w:ascii="Verdana" w:hAnsi="Verdana"/>
          <w:b/>
          <w:bCs/>
          <w:color w:val="000000"/>
          <w:shd w:val="clear" w:color="auto" w:fill="FFFFFF"/>
        </w:rPr>
      </w:pPr>
      <w:ins w:id="2650" w:author="Unknown">
        <w:r>
          <w:rPr>
            <w:rFonts w:ascii="Verdana" w:hAnsi="Verdana"/>
            <w:b/>
            <w:bCs/>
            <w:color w:val="000000"/>
            <w:shd w:val="clear" w:color="auto" w:fill="FFFFFF"/>
          </w:rPr>
          <w:t>б) лісостепу;</w:t>
        </w:r>
      </w:ins>
    </w:p>
    <w:p w:rsidR="007C56A0" w:rsidRDefault="007C56A0" w:rsidP="007C56A0">
      <w:pPr>
        <w:pStyle w:val="a4"/>
        <w:ind w:firstLine="360"/>
        <w:rPr>
          <w:ins w:id="2651" w:author="Unknown"/>
          <w:rFonts w:ascii="Verdana" w:hAnsi="Verdana"/>
          <w:b/>
          <w:bCs/>
          <w:color w:val="000000"/>
          <w:shd w:val="clear" w:color="auto" w:fill="FFFFFF"/>
        </w:rPr>
      </w:pPr>
      <w:ins w:id="2652" w:author="Unknown">
        <w:r>
          <w:rPr>
            <w:rFonts w:ascii="Verdana" w:hAnsi="Verdana"/>
            <w:b/>
            <w:bCs/>
            <w:color w:val="000000"/>
            <w:shd w:val="clear" w:color="auto" w:fill="FFFFFF"/>
          </w:rPr>
          <w:t>в) степу.</w:t>
        </w:r>
      </w:ins>
    </w:p>
    <w:p w:rsidR="007C56A0" w:rsidRDefault="007C56A0" w:rsidP="007C56A0">
      <w:pPr>
        <w:pStyle w:val="a4"/>
        <w:ind w:firstLine="360"/>
        <w:rPr>
          <w:ins w:id="2653" w:author="Unknown"/>
          <w:rFonts w:ascii="Verdana" w:hAnsi="Verdana"/>
          <w:b/>
          <w:bCs/>
          <w:color w:val="000000"/>
          <w:shd w:val="clear" w:color="auto" w:fill="FFFFFF"/>
        </w:rPr>
      </w:pPr>
      <w:ins w:id="2654" w:author="Unknown">
        <w:r>
          <w:rPr>
            <w:rFonts w:ascii="Verdana" w:hAnsi="Verdana"/>
            <w:b/>
            <w:bCs/>
            <w:color w:val="000000"/>
            <w:shd w:val="clear" w:color="auto" w:fill="FFFFFF"/>
          </w:rPr>
          <w:t> </w:t>
        </w:r>
      </w:ins>
    </w:p>
    <w:p w:rsidR="007C56A0" w:rsidRDefault="007C56A0" w:rsidP="007C56A0">
      <w:pPr>
        <w:pStyle w:val="a4"/>
        <w:ind w:firstLine="360"/>
        <w:rPr>
          <w:ins w:id="2655" w:author="Unknown"/>
          <w:rFonts w:ascii="Verdana" w:hAnsi="Verdana"/>
          <w:b/>
          <w:bCs/>
          <w:color w:val="000000"/>
          <w:shd w:val="clear" w:color="auto" w:fill="FFFFFF"/>
        </w:rPr>
      </w:pPr>
      <w:ins w:id="2656" w:author="Unknown">
        <w:r>
          <w:rPr>
            <w:rStyle w:val="a5"/>
            <w:rFonts w:ascii="Verdana" w:hAnsi="Verdana"/>
            <w:b/>
            <w:bCs/>
            <w:color w:val="000000"/>
            <w:shd w:val="clear" w:color="auto" w:fill="FFFFFF"/>
          </w:rPr>
          <w:t>3. Гра «П'ять речень»</w:t>
        </w:r>
      </w:ins>
    </w:p>
    <w:p w:rsidR="007C56A0" w:rsidRDefault="007C56A0" w:rsidP="007C56A0">
      <w:pPr>
        <w:pStyle w:val="a4"/>
        <w:ind w:firstLine="360"/>
        <w:rPr>
          <w:ins w:id="2657" w:author="Unknown"/>
          <w:rFonts w:ascii="Verdana" w:hAnsi="Verdana"/>
          <w:b/>
          <w:bCs/>
          <w:color w:val="000000"/>
          <w:shd w:val="clear" w:color="auto" w:fill="FFFFFF"/>
        </w:rPr>
      </w:pPr>
      <w:ins w:id="2658"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2659" w:author="Unknown"/>
          <w:rFonts w:ascii="Verdana" w:hAnsi="Verdana"/>
          <w:b/>
          <w:bCs/>
          <w:color w:val="000000"/>
          <w:shd w:val="clear" w:color="auto" w:fill="FFFFFF"/>
        </w:rPr>
      </w:pPr>
      <w:ins w:id="2660" w:author="Unknown">
        <w:r>
          <w:rPr>
            <w:rFonts w:ascii="Verdana" w:hAnsi="Verdana"/>
            <w:b/>
            <w:bCs/>
            <w:color w:val="000000"/>
            <w:shd w:val="clear" w:color="auto" w:fill="FFFFFF"/>
          </w:rPr>
          <w:t> </w:t>
        </w:r>
      </w:ins>
    </w:p>
    <w:p w:rsidR="007C56A0" w:rsidRDefault="007C56A0" w:rsidP="007C56A0">
      <w:pPr>
        <w:pStyle w:val="a4"/>
        <w:ind w:firstLine="360"/>
        <w:rPr>
          <w:ins w:id="2661" w:author="Unknown"/>
          <w:rFonts w:ascii="Verdana" w:hAnsi="Verdana"/>
          <w:b/>
          <w:bCs/>
          <w:color w:val="000000"/>
          <w:shd w:val="clear" w:color="auto" w:fill="FFFFFF"/>
        </w:rPr>
      </w:pPr>
      <w:ins w:id="2662"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2663" w:author="Unknown"/>
          <w:rFonts w:ascii="Verdana" w:hAnsi="Verdana"/>
          <w:b/>
          <w:bCs/>
          <w:color w:val="000000"/>
          <w:shd w:val="clear" w:color="auto" w:fill="FFFFFF"/>
        </w:rPr>
      </w:pPr>
      <w:ins w:id="2664" w:author="Unknown">
        <w:r>
          <w:rPr>
            <w:rFonts w:ascii="Verdana" w:hAnsi="Verdana"/>
            <w:b/>
            <w:bCs/>
            <w:color w:val="000000"/>
            <w:shd w:val="clear" w:color="auto" w:fill="FFFFFF"/>
          </w:rPr>
          <w:t>— Що таке природна зона?</w:t>
        </w:r>
      </w:ins>
    </w:p>
    <w:p w:rsidR="007C56A0" w:rsidRDefault="007C56A0" w:rsidP="007C56A0">
      <w:pPr>
        <w:pStyle w:val="a4"/>
        <w:ind w:firstLine="360"/>
        <w:rPr>
          <w:ins w:id="2665" w:author="Unknown"/>
          <w:rFonts w:ascii="Verdana" w:hAnsi="Verdana"/>
          <w:b/>
          <w:bCs/>
          <w:color w:val="000000"/>
          <w:shd w:val="clear" w:color="auto" w:fill="FFFFFF"/>
        </w:rPr>
      </w:pPr>
      <w:ins w:id="2666" w:author="Unknown">
        <w:r>
          <w:rPr>
            <w:rFonts w:ascii="Verdana" w:hAnsi="Verdana"/>
            <w:b/>
            <w:bCs/>
            <w:color w:val="000000"/>
            <w:shd w:val="clear" w:color="auto" w:fill="FFFFFF"/>
          </w:rPr>
          <w:t>— Що є однаковим у природній зоні?</w:t>
        </w:r>
      </w:ins>
    </w:p>
    <w:p w:rsidR="007C56A0" w:rsidRDefault="007C56A0" w:rsidP="007C56A0">
      <w:pPr>
        <w:pStyle w:val="a4"/>
        <w:ind w:firstLine="360"/>
        <w:rPr>
          <w:ins w:id="2667" w:author="Unknown"/>
          <w:rFonts w:ascii="Verdana" w:hAnsi="Verdana"/>
          <w:b/>
          <w:bCs/>
          <w:color w:val="000000"/>
          <w:shd w:val="clear" w:color="auto" w:fill="FFFFFF"/>
        </w:rPr>
      </w:pPr>
      <w:ins w:id="2668" w:author="Unknown">
        <w:r>
          <w:rPr>
            <w:rFonts w:ascii="Verdana" w:hAnsi="Verdana"/>
            <w:b/>
            <w:bCs/>
            <w:color w:val="000000"/>
            <w:shd w:val="clear" w:color="auto" w:fill="FFFFFF"/>
          </w:rPr>
          <w:t>— Чим визначається погода природної зони?</w:t>
        </w:r>
      </w:ins>
    </w:p>
    <w:p w:rsidR="007C56A0" w:rsidRDefault="007C56A0" w:rsidP="007C56A0">
      <w:pPr>
        <w:pStyle w:val="a4"/>
        <w:ind w:firstLine="360"/>
        <w:rPr>
          <w:ins w:id="2669" w:author="Unknown"/>
          <w:rFonts w:ascii="Verdana" w:hAnsi="Verdana"/>
          <w:b/>
          <w:bCs/>
          <w:color w:val="000000"/>
          <w:shd w:val="clear" w:color="auto" w:fill="FFFFFF"/>
        </w:rPr>
      </w:pPr>
      <w:ins w:id="2670" w:author="Unknown">
        <w:r>
          <w:rPr>
            <w:rFonts w:ascii="Verdana" w:hAnsi="Verdana"/>
            <w:b/>
            <w:bCs/>
            <w:color w:val="000000"/>
            <w:shd w:val="clear" w:color="auto" w:fill="FFFFFF"/>
          </w:rPr>
          <w:t>— Які зв’язки між неживою і живою природою існують у природній зоні?</w:t>
        </w:r>
      </w:ins>
    </w:p>
    <w:p w:rsidR="007C56A0" w:rsidRDefault="007C56A0" w:rsidP="007C56A0">
      <w:pPr>
        <w:pStyle w:val="a4"/>
        <w:ind w:firstLine="360"/>
        <w:rPr>
          <w:ins w:id="2671" w:author="Unknown"/>
          <w:rFonts w:ascii="Verdana" w:hAnsi="Verdana"/>
          <w:b/>
          <w:bCs/>
          <w:color w:val="000000"/>
          <w:shd w:val="clear" w:color="auto" w:fill="FFFFFF"/>
        </w:rPr>
      </w:pPr>
      <w:ins w:id="2672" w:author="Unknown">
        <w:r>
          <w:rPr>
            <w:rFonts w:ascii="Verdana" w:hAnsi="Verdana"/>
            <w:b/>
            <w:bCs/>
            <w:color w:val="000000"/>
            <w:shd w:val="clear" w:color="auto" w:fill="FFFFFF"/>
          </w:rPr>
          <w:t>— Яка географічна карта допоможе вам вивчати природні зони України?</w:t>
        </w:r>
      </w:ins>
    </w:p>
    <w:p w:rsidR="007C56A0" w:rsidRDefault="007C56A0" w:rsidP="007C56A0">
      <w:pPr>
        <w:pStyle w:val="a4"/>
        <w:ind w:firstLine="360"/>
        <w:rPr>
          <w:ins w:id="2673" w:author="Unknown"/>
          <w:rFonts w:ascii="Verdana" w:hAnsi="Verdana"/>
          <w:b/>
          <w:bCs/>
          <w:color w:val="000000"/>
          <w:shd w:val="clear" w:color="auto" w:fill="FFFFFF"/>
        </w:rPr>
      </w:pPr>
      <w:ins w:id="2674" w:author="Unknown">
        <w:r>
          <w:rPr>
            <w:rFonts w:ascii="Verdana" w:hAnsi="Verdana"/>
            <w:b/>
            <w:bCs/>
            <w:color w:val="000000"/>
            <w:shd w:val="clear" w:color="auto" w:fill="FFFFFF"/>
          </w:rPr>
          <w:t> </w:t>
        </w:r>
      </w:ins>
    </w:p>
    <w:p w:rsidR="007C56A0" w:rsidRDefault="007C56A0" w:rsidP="007C56A0">
      <w:pPr>
        <w:pStyle w:val="a4"/>
        <w:ind w:firstLine="360"/>
        <w:rPr>
          <w:ins w:id="2675" w:author="Unknown"/>
          <w:rFonts w:ascii="Verdana" w:hAnsi="Verdana"/>
          <w:b/>
          <w:bCs/>
          <w:color w:val="000000"/>
          <w:shd w:val="clear" w:color="auto" w:fill="FFFFFF"/>
        </w:rPr>
      </w:pPr>
      <w:ins w:id="2676"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2677" w:author="Unknown"/>
          <w:rFonts w:ascii="Verdana" w:hAnsi="Verdana"/>
          <w:b/>
          <w:bCs/>
          <w:color w:val="000000"/>
          <w:shd w:val="clear" w:color="auto" w:fill="FFFFFF"/>
        </w:rPr>
      </w:pPr>
      <w:ins w:id="2678" w:author="Unknown">
        <w:r>
          <w:rPr>
            <w:rFonts w:ascii="Verdana" w:hAnsi="Verdana"/>
            <w:b/>
            <w:bCs/>
            <w:color w:val="000000"/>
            <w:shd w:val="clear" w:color="auto" w:fill="FFFFFF"/>
          </w:rPr>
          <w:t>С. 149-150.</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51. ЯКА ПРИРОДА В ПОЛІССІ?</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lastRenderedPageBreak/>
        <w:t>Мета</w:t>
      </w:r>
      <w:r>
        <w:rPr>
          <w:rFonts w:ascii="Verdana" w:hAnsi="Verdana"/>
          <w:b/>
          <w:bCs/>
          <w:color w:val="000000"/>
          <w:shd w:val="clear" w:color="auto" w:fill="FFFFFF"/>
        </w:rPr>
        <w:t>: продовжити формувати в учнів уявлення про природні зони України; ознайомити із поняттям «мішані ліси», значенням лісів для життя людей, з рослинним і тваринним світом Полісся; розвивати вміння висловлювати власні думки; виховувати любов до рідної землі.</w:t>
      </w:r>
    </w:p>
    <w:p w:rsidR="007C56A0" w:rsidRDefault="007C56A0" w:rsidP="007C56A0">
      <w:pPr>
        <w:pStyle w:val="a4"/>
        <w:ind w:firstLine="360"/>
        <w:jc w:val="center"/>
        <w:rPr>
          <w:ins w:id="2679" w:author="Unknown"/>
          <w:rFonts w:ascii="Verdana" w:hAnsi="Verdana"/>
          <w:b/>
          <w:bCs/>
          <w:color w:val="000000"/>
          <w:shd w:val="clear" w:color="auto" w:fill="FFFFFF"/>
        </w:rPr>
      </w:pPr>
      <w:ins w:id="2680"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2681" w:author="Unknown"/>
          <w:rFonts w:ascii="Verdana" w:hAnsi="Verdana"/>
          <w:b/>
          <w:bCs/>
          <w:color w:val="000000"/>
          <w:shd w:val="clear" w:color="auto" w:fill="FFFFFF"/>
        </w:rPr>
      </w:pPr>
      <w:ins w:id="2682"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2683" w:author="Unknown"/>
          <w:rFonts w:ascii="Verdana" w:hAnsi="Verdana"/>
          <w:b/>
          <w:bCs/>
          <w:color w:val="000000"/>
          <w:shd w:val="clear" w:color="auto" w:fill="FFFFFF"/>
        </w:rPr>
      </w:pPr>
      <w:ins w:id="2684" w:author="Unknown">
        <w:r>
          <w:rPr>
            <w:rFonts w:ascii="Verdana" w:hAnsi="Verdana"/>
            <w:b/>
            <w:bCs/>
            <w:color w:val="000000"/>
            <w:shd w:val="clear" w:color="auto" w:fill="FFFFFF"/>
          </w:rPr>
          <w:t> </w:t>
        </w:r>
      </w:ins>
    </w:p>
    <w:p w:rsidR="007C56A0" w:rsidRDefault="007C56A0" w:rsidP="007C56A0">
      <w:pPr>
        <w:pStyle w:val="a4"/>
        <w:ind w:firstLine="360"/>
        <w:rPr>
          <w:ins w:id="2685" w:author="Unknown"/>
          <w:rFonts w:ascii="Verdana" w:hAnsi="Verdana"/>
          <w:b/>
          <w:bCs/>
          <w:color w:val="000000"/>
          <w:shd w:val="clear" w:color="auto" w:fill="FFFFFF"/>
        </w:rPr>
      </w:pPr>
      <w:ins w:id="2686"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2687" w:author="Unknown"/>
          <w:rFonts w:ascii="Verdana" w:hAnsi="Verdana"/>
          <w:b/>
          <w:bCs/>
          <w:color w:val="000000"/>
          <w:shd w:val="clear" w:color="auto" w:fill="FFFFFF"/>
        </w:rPr>
      </w:pPr>
      <w:ins w:id="2688" w:author="Unknown">
        <w:r>
          <w:rPr>
            <w:rStyle w:val="a5"/>
            <w:rFonts w:ascii="Verdana" w:hAnsi="Verdana"/>
            <w:b/>
            <w:bCs/>
            <w:color w:val="000000"/>
            <w:shd w:val="clear" w:color="auto" w:fill="FFFFFF"/>
          </w:rPr>
          <w:t>1. Відповіді на запитання рубрики «Запитання і завдання для тих, хто прагне розуміти природу» (с. 150)</w:t>
        </w:r>
      </w:ins>
    </w:p>
    <w:p w:rsidR="007C56A0" w:rsidRDefault="007C56A0" w:rsidP="007C56A0">
      <w:pPr>
        <w:pStyle w:val="a4"/>
        <w:ind w:firstLine="360"/>
        <w:rPr>
          <w:ins w:id="2689" w:author="Unknown"/>
          <w:rFonts w:ascii="Verdana" w:hAnsi="Verdana"/>
          <w:b/>
          <w:bCs/>
          <w:color w:val="000000"/>
          <w:shd w:val="clear" w:color="auto" w:fill="FFFFFF"/>
        </w:rPr>
      </w:pPr>
      <w:ins w:id="2690" w:author="Unknown">
        <w:r>
          <w:rPr>
            <w:rFonts w:ascii="Verdana" w:hAnsi="Verdana"/>
            <w:b/>
            <w:bCs/>
            <w:color w:val="000000"/>
            <w:shd w:val="clear" w:color="auto" w:fill="FFFFFF"/>
          </w:rPr>
          <w:t> </w:t>
        </w:r>
      </w:ins>
    </w:p>
    <w:p w:rsidR="007C56A0" w:rsidRDefault="007C56A0" w:rsidP="007C56A0">
      <w:pPr>
        <w:pStyle w:val="a4"/>
        <w:ind w:firstLine="360"/>
        <w:rPr>
          <w:ins w:id="2691" w:author="Unknown"/>
          <w:rFonts w:ascii="Verdana" w:hAnsi="Verdana"/>
          <w:b/>
          <w:bCs/>
          <w:color w:val="000000"/>
          <w:shd w:val="clear" w:color="auto" w:fill="FFFFFF"/>
        </w:rPr>
      </w:pPr>
      <w:ins w:id="2692" w:author="Unknown">
        <w:r>
          <w:rPr>
            <w:rStyle w:val="a5"/>
            <w:rFonts w:ascii="Verdana" w:hAnsi="Verdana"/>
            <w:b/>
            <w:bCs/>
            <w:color w:val="000000"/>
            <w:shd w:val="clear" w:color="auto" w:fill="FFFFFF"/>
          </w:rPr>
          <w:t>2. Бесіда</w:t>
        </w:r>
      </w:ins>
    </w:p>
    <w:p w:rsidR="007C56A0" w:rsidRDefault="007C56A0" w:rsidP="007C56A0">
      <w:pPr>
        <w:pStyle w:val="a4"/>
        <w:ind w:firstLine="360"/>
        <w:rPr>
          <w:ins w:id="2693" w:author="Unknown"/>
          <w:rFonts w:ascii="Verdana" w:hAnsi="Verdana"/>
          <w:b/>
          <w:bCs/>
          <w:color w:val="000000"/>
          <w:shd w:val="clear" w:color="auto" w:fill="FFFFFF"/>
        </w:rPr>
      </w:pPr>
      <w:ins w:id="2694" w:author="Unknown">
        <w:r>
          <w:rPr>
            <w:rFonts w:ascii="Verdana" w:hAnsi="Verdana"/>
            <w:b/>
            <w:bCs/>
            <w:color w:val="000000"/>
            <w:shd w:val="clear" w:color="auto" w:fill="FFFFFF"/>
          </w:rPr>
          <w:t>— Прочитайте розкидані склади.</w:t>
        </w:r>
      </w:ins>
    </w:p>
    <w:p w:rsidR="007C56A0" w:rsidRDefault="007C56A0" w:rsidP="007C56A0">
      <w:pPr>
        <w:pStyle w:val="a4"/>
        <w:ind w:firstLine="360"/>
        <w:rPr>
          <w:ins w:id="2695" w:author="Unknown"/>
          <w:rFonts w:ascii="Verdana" w:hAnsi="Verdana"/>
          <w:b/>
          <w:bCs/>
          <w:color w:val="000000"/>
          <w:shd w:val="clear" w:color="auto" w:fill="FFFFFF"/>
        </w:rPr>
      </w:pPr>
      <w:ins w:id="2696" w:author="Unknown">
        <w:r>
          <w:rPr>
            <w:rFonts w:ascii="Verdana" w:hAnsi="Verdana"/>
            <w:b/>
            <w:bCs/>
            <w:color w:val="000000"/>
            <w:shd w:val="clear" w:color="auto" w:fill="FFFFFF"/>
          </w:rPr>
          <w:t>РОД ПРИ НА   НА 30   МІ НІ ША   СИ ЛІ</w:t>
        </w:r>
      </w:ins>
    </w:p>
    <w:p w:rsidR="007C56A0" w:rsidRDefault="007C56A0" w:rsidP="007C56A0">
      <w:pPr>
        <w:pStyle w:val="a4"/>
        <w:ind w:firstLine="360"/>
        <w:rPr>
          <w:ins w:id="2697" w:author="Unknown"/>
          <w:rFonts w:ascii="Verdana" w:hAnsi="Verdana"/>
          <w:b/>
          <w:bCs/>
          <w:color w:val="000000"/>
          <w:shd w:val="clear" w:color="auto" w:fill="FFFFFF"/>
        </w:rPr>
      </w:pPr>
      <w:ins w:id="2698" w:author="Unknown">
        <w:r>
          <w:rPr>
            <w:rFonts w:ascii="Verdana" w:hAnsi="Verdana"/>
            <w:b/>
            <w:bCs/>
            <w:color w:val="000000"/>
            <w:shd w:val="clear" w:color="auto" w:fill="FFFFFF"/>
          </w:rPr>
          <w:t>— Що таке природна зона?</w:t>
        </w:r>
      </w:ins>
    </w:p>
    <w:p w:rsidR="007C56A0" w:rsidRDefault="007C56A0" w:rsidP="007C56A0">
      <w:pPr>
        <w:pStyle w:val="a4"/>
        <w:ind w:firstLine="360"/>
        <w:rPr>
          <w:ins w:id="2699" w:author="Unknown"/>
          <w:rFonts w:ascii="Verdana" w:hAnsi="Verdana"/>
          <w:b/>
          <w:bCs/>
          <w:color w:val="000000"/>
          <w:shd w:val="clear" w:color="auto" w:fill="FFFFFF"/>
        </w:rPr>
      </w:pPr>
      <w:ins w:id="2700" w:author="Unknown">
        <w:r>
          <w:rPr>
            <w:rFonts w:ascii="Verdana" w:hAnsi="Verdana"/>
            <w:b/>
            <w:bCs/>
            <w:color w:val="000000"/>
            <w:shd w:val="clear" w:color="auto" w:fill="FFFFFF"/>
          </w:rPr>
          <w:t>— Які природні зони виділяють на території України?</w:t>
        </w:r>
      </w:ins>
    </w:p>
    <w:p w:rsidR="007C56A0" w:rsidRDefault="007C56A0" w:rsidP="007C56A0">
      <w:pPr>
        <w:pStyle w:val="a4"/>
        <w:ind w:firstLine="360"/>
        <w:rPr>
          <w:ins w:id="2701" w:author="Unknown"/>
          <w:rFonts w:ascii="Verdana" w:hAnsi="Verdana"/>
          <w:b/>
          <w:bCs/>
          <w:color w:val="000000"/>
          <w:shd w:val="clear" w:color="auto" w:fill="FFFFFF"/>
        </w:rPr>
      </w:pPr>
      <w:ins w:id="2702" w:author="Unknown">
        <w:r>
          <w:rPr>
            <w:rFonts w:ascii="Verdana" w:hAnsi="Verdana"/>
            <w:b/>
            <w:bCs/>
            <w:color w:val="000000"/>
            <w:shd w:val="clear" w:color="auto" w:fill="FFFFFF"/>
          </w:rPr>
          <w:t>а) Мішаних лісів, лісостепу, степу;</w:t>
        </w:r>
      </w:ins>
    </w:p>
    <w:p w:rsidR="007C56A0" w:rsidRDefault="007C56A0" w:rsidP="007C56A0">
      <w:pPr>
        <w:pStyle w:val="a4"/>
        <w:ind w:firstLine="360"/>
        <w:rPr>
          <w:ins w:id="2703" w:author="Unknown"/>
          <w:rFonts w:ascii="Verdana" w:hAnsi="Verdana"/>
          <w:b/>
          <w:bCs/>
          <w:color w:val="000000"/>
          <w:shd w:val="clear" w:color="auto" w:fill="FFFFFF"/>
        </w:rPr>
      </w:pPr>
      <w:ins w:id="2704" w:author="Unknown">
        <w:r>
          <w:rPr>
            <w:rFonts w:ascii="Verdana" w:hAnsi="Verdana"/>
            <w:b/>
            <w:bCs/>
            <w:color w:val="000000"/>
            <w:shd w:val="clear" w:color="auto" w:fill="FFFFFF"/>
          </w:rPr>
          <w:t>б) тайги, лісостепу, степу;</w:t>
        </w:r>
      </w:ins>
    </w:p>
    <w:p w:rsidR="007C56A0" w:rsidRDefault="007C56A0" w:rsidP="007C56A0">
      <w:pPr>
        <w:pStyle w:val="a4"/>
        <w:ind w:firstLine="360"/>
        <w:rPr>
          <w:ins w:id="2705" w:author="Unknown"/>
          <w:rFonts w:ascii="Verdana" w:hAnsi="Verdana"/>
          <w:b/>
          <w:bCs/>
          <w:color w:val="000000"/>
          <w:shd w:val="clear" w:color="auto" w:fill="FFFFFF"/>
        </w:rPr>
      </w:pPr>
      <w:ins w:id="2706" w:author="Unknown">
        <w:r>
          <w:rPr>
            <w:rFonts w:ascii="Verdana" w:hAnsi="Verdana"/>
            <w:b/>
            <w:bCs/>
            <w:color w:val="000000"/>
            <w:shd w:val="clear" w:color="auto" w:fill="FFFFFF"/>
          </w:rPr>
          <w:t>в) немає правильної відповіді.</w:t>
        </w:r>
      </w:ins>
    </w:p>
    <w:p w:rsidR="007C56A0" w:rsidRDefault="007C56A0" w:rsidP="007C56A0">
      <w:pPr>
        <w:pStyle w:val="a4"/>
        <w:ind w:firstLine="360"/>
        <w:rPr>
          <w:ins w:id="2707" w:author="Unknown"/>
          <w:rFonts w:ascii="Verdana" w:hAnsi="Verdana"/>
          <w:b/>
          <w:bCs/>
          <w:color w:val="000000"/>
          <w:shd w:val="clear" w:color="auto" w:fill="FFFFFF"/>
        </w:rPr>
      </w:pPr>
      <w:ins w:id="2708" w:author="Unknown">
        <w:r>
          <w:rPr>
            <w:rFonts w:ascii="Verdana" w:hAnsi="Verdana"/>
            <w:b/>
            <w:bCs/>
            <w:color w:val="000000"/>
            <w:shd w:val="clear" w:color="auto" w:fill="FFFFFF"/>
          </w:rPr>
          <w:t>— Як ви розумієте зміст поняття «мішані ліси»?</w:t>
        </w:r>
      </w:ins>
    </w:p>
    <w:p w:rsidR="007C56A0" w:rsidRDefault="007C56A0" w:rsidP="007C56A0">
      <w:pPr>
        <w:pStyle w:val="a4"/>
        <w:ind w:firstLine="360"/>
        <w:rPr>
          <w:ins w:id="2709" w:author="Unknown"/>
          <w:rFonts w:ascii="Verdana" w:hAnsi="Verdana"/>
          <w:b/>
          <w:bCs/>
          <w:color w:val="000000"/>
          <w:shd w:val="clear" w:color="auto" w:fill="FFFFFF"/>
        </w:rPr>
      </w:pPr>
      <w:ins w:id="2710" w:author="Unknown">
        <w:r>
          <w:rPr>
            <w:rFonts w:ascii="Verdana" w:hAnsi="Verdana"/>
            <w:b/>
            <w:bCs/>
            <w:color w:val="000000"/>
            <w:shd w:val="clear" w:color="auto" w:fill="FFFFFF"/>
          </w:rPr>
          <w:t>Бори — соснові ліси.</w:t>
        </w:r>
      </w:ins>
    </w:p>
    <w:p w:rsidR="007C56A0" w:rsidRDefault="007C56A0" w:rsidP="007C56A0">
      <w:pPr>
        <w:pStyle w:val="a4"/>
        <w:ind w:firstLine="360"/>
        <w:rPr>
          <w:ins w:id="2711" w:author="Unknown"/>
          <w:rFonts w:ascii="Verdana" w:hAnsi="Verdana"/>
          <w:b/>
          <w:bCs/>
          <w:color w:val="000000"/>
          <w:shd w:val="clear" w:color="auto" w:fill="FFFFFF"/>
        </w:rPr>
      </w:pPr>
      <w:ins w:id="2712" w:author="Unknown">
        <w:r>
          <w:rPr>
            <w:rFonts w:ascii="Verdana" w:hAnsi="Verdana"/>
            <w:b/>
            <w:bCs/>
            <w:color w:val="000000"/>
            <w:shd w:val="clear" w:color="auto" w:fill="FFFFFF"/>
          </w:rPr>
          <w:t>Березняки — березові ліси.</w:t>
        </w:r>
      </w:ins>
    </w:p>
    <w:p w:rsidR="007C56A0" w:rsidRDefault="007C56A0" w:rsidP="007C56A0">
      <w:pPr>
        <w:pStyle w:val="a4"/>
        <w:ind w:firstLine="360"/>
        <w:rPr>
          <w:ins w:id="2713" w:author="Unknown"/>
          <w:rFonts w:ascii="Verdana" w:hAnsi="Verdana"/>
          <w:b/>
          <w:bCs/>
          <w:color w:val="000000"/>
          <w:shd w:val="clear" w:color="auto" w:fill="FFFFFF"/>
        </w:rPr>
      </w:pPr>
      <w:ins w:id="2714" w:author="Unknown">
        <w:r>
          <w:rPr>
            <w:rFonts w:ascii="Verdana" w:hAnsi="Verdana"/>
            <w:b/>
            <w:bCs/>
            <w:color w:val="000000"/>
            <w:shd w:val="clear" w:color="auto" w:fill="FFFFFF"/>
          </w:rPr>
          <w:t> </w:t>
        </w:r>
      </w:ins>
    </w:p>
    <w:p w:rsidR="007C56A0" w:rsidRDefault="007C56A0" w:rsidP="007C56A0">
      <w:pPr>
        <w:pStyle w:val="a4"/>
        <w:ind w:firstLine="360"/>
        <w:rPr>
          <w:ins w:id="2715" w:author="Unknown"/>
          <w:rFonts w:ascii="Verdana" w:hAnsi="Verdana"/>
          <w:b/>
          <w:bCs/>
          <w:color w:val="000000"/>
          <w:shd w:val="clear" w:color="auto" w:fill="FFFFFF"/>
        </w:rPr>
      </w:pPr>
      <w:ins w:id="2716"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2717" w:author="Unknown"/>
          <w:rFonts w:ascii="Verdana" w:hAnsi="Verdana"/>
          <w:b/>
          <w:bCs/>
          <w:color w:val="000000"/>
          <w:shd w:val="clear" w:color="auto" w:fill="FFFFFF"/>
        </w:rPr>
      </w:pPr>
      <w:ins w:id="2718"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2719" w:author="Unknown"/>
          <w:rFonts w:ascii="Verdana" w:hAnsi="Verdana"/>
          <w:b/>
          <w:bCs/>
          <w:color w:val="000000"/>
          <w:shd w:val="clear" w:color="auto" w:fill="FFFFFF"/>
        </w:rPr>
      </w:pPr>
      <w:ins w:id="2720" w:author="Unknown">
        <w:r>
          <w:rPr>
            <w:rFonts w:ascii="Verdana" w:hAnsi="Verdana"/>
            <w:b/>
            <w:bCs/>
            <w:color w:val="000000"/>
            <w:shd w:val="clear" w:color="auto" w:fill="FFFFFF"/>
          </w:rPr>
          <w:t> </w:t>
        </w:r>
      </w:ins>
    </w:p>
    <w:p w:rsidR="007C56A0" w:rsidRDefault="007C56A0" w:rsidP="007C56A0">
      <w:pPr>
        <w:pStyle w:val="a4"/>
        <w:ind w:firstLine="360"/>
        <w:rPr>
          <w:ins w:id="2721" w:author="Unknown"/>
          <w:rFonts w:ascii="Verdana" w:hAnsi="Verdana"/>
          <w:b/>
          <w:bCs/>
          <w:color w:val="000000"/>
          <w:shd w:val="clear" w:color="auto" w:fill="FFFFFF"/>
        </w:rPr>
      </w:pPr>
      <w:ins w:id="2722" w:author="Unknown">
        <w:r>
          <w:rPr>
            <w:rFonts w:ascii="Verdana" w:hAnsi="Verdana"/>
            <w:b/>
            <w:bCs/>
            <w:color w:val="000000"/>
            <w:shd w:val="clear" w:color="auto" w:fill="FFFFFF"/>
          </w:rPr>
          <w:lastRenderedPageBreak/>
          <w:t>IV. ВИВЧЕННЯ НОВОГО МАТЕРІАЛУ</w:t>
        </w:r>
      </w:ins>
    </w:p>
    <w:p w:rsidR="007C56A0" w:rsidRDefault="007C56A0" w:rsidP="007C56A0">
      <w:pPr>
        <w:pStyle w:val="a4"/>
        <w:ind w:firstLine="360"/>
        <w:rPr>
          <w:ins w:id="2723" w:author="Unknown"/>
          <w:rFonts w:ascii="Verdana" w:hAnsi="Verdana"/>
          <w:b/>
          <w:bCs/>
          <w:color w:val="000000"/>
          <w:shd w:val="clear" w:color="auto" w:fill="FFFFFF"/>
        </w:rPr>
      </w:pPr>
      <w:ins w:id="2724" w:author="Unknown">
        <w:r>
          <w:rPr>
            <w:rStyle w:val="a5"/>
            <w:rFonts w:ascii="Verdana" w:hAnsi="Verdana"/>
            <w:b/>
            <w:bCs/>
            <w:color w:val="000000"/>
            <w:shd w:val="clear" w:color="auto" w:fill="FFFFFF"/>
          </w:rPr>
          <w:t>1. Розповідь учителя</w:t>
        </w:r>
      </w:ins>
    </w:p>
    <w:p w:rsidR="007C56A0" w:rsidRDefault="007C56A0" w:rsidP="007C56A0">
      <w:pPr>
        <w:pStyle w:val="a4"/>
        <w:ind w:firstLine="360"/>
        <w:rPr>
          <w:ins w:id="2725" w:author="Unknown"/>
          <w:rFonts w:ascii="Verdana" w:hAnsi="Verdana"/>
          <w:b/>
          <w:bCs/>
          <w:color w:val="000000"/>
          <w:shd w:val="clear" w:color="auto" w:fill="FFFFFF"/>
        </w:rPr>
      </w:pPr>
      <w:ins w:id="2726" w:author="Unknown">
        <w:r>
          <w:rPr>
            <w:rStyle w:val="a5"/>
            <w:rFonts w:ascii="Verdana" w:hAnsi="Verdana"/>
            <w:b/>
            <w:bCs/>
            <w:color w:val="000000"/>
            <w:shd w:val="clear" w:color="auto" w:fill="FFFFFF"/>
          </w:rPr>
          <w:t>Розташування природної зони</w:t>
        </w:r>
      </w:ins>
    </w:p>
    <w:p w:rsidR="007C56A0" w:rsidRDefault="007C56A0" w:rsidP="007C56A0">
      <w:pPr>
        <w:pStyle w:val="a4"/>
        <w:ind w:firstLine="360"/>
        <w:rPr>
          <w:ins w:id="2727" w:author="Unknown"/>
          <w:rFonts w:ascii="Verdana" w:hAnsi="Verdana"/>
          <w:b/>
          <w:bCs/>
          <w:color w:val="000000"/>
          <w:shd w:val="clear" w:color="auto" w:fill="FFFFFF"/>
        </w:rPr>
      </w:pPr>
      <w:ins w:id="2728" w:author="Unknown">
        <w:r>
          <w:rPr>
            <w:rFonts w:ascii="Verdana" w:hAnsi="Verdana"/>
            <w:b/>
            <w:bCs/>
            <w:color w:val="000000"/>
            <w:shd w:val="clear" w:color="auto" w:fill="FFFFFF"/>
          </w:rPr>
          <w:t>— Зона мішаних лісів розташована в Україні на півночі, займає близько 20 % території. Простягається з півночі на південь на 150-200 км. До неї входять Волинська, Рівненська, Житомирська, Київська, Чернігівська області та невеликі території Львівської, Тернопільської, Хмельницької і Сумської областей. Південна межа проходить по лінії Устилуг — Рівне — Шепетівка — Житомир — Київ — Ніжин — Батурин.</w:t>
        </w:r>
      </w:ins>
    </w:p>
    <w:p w:rsidR="007C56A0" w:rsidRDefault="007C56A0" w:rsidP="007C56A0">
      <w:pPr>
        <w:pStyle w:val="a4"/>
        <w:ind w:firstLine="360"/>
        <w:rPr>
          <w:ins w:id="2729" w:author="Unknown"/>
          <w:rFonts w:ascii="Verdana" w:hAnsi="Verdana"/>
          <w:b/>
          <w:bCs/>
          <w:color w:val="000000"/>
          <w:shd w:val="clear" w:color="auto" w:fill="FFFFFF"/>
        </w:rPr>
      </w:pPr>
      <w:ins w:id="2730" w:author="Unknown">
        <w:r>
          <w:rPr>
            <w:rStyle w:val="a5"/>
            <w:rFonts w:ascii="Verdana" w:hAnsi="Verdana"/>
            <w:b/>
            <w:bCs/>
            <w:color w:val="000000"/>
            <w:shd w:val="clear" w:color="auto" w:fill="FFFFFF"/>
          </w:rPr>
          <w:t>Форми поверхні природної зони</w:t>
        </w:r>
      </w:ins>
    </w:p>
    <w:p w:rsidR="007C56A0" w:rsidRDefault="007C56A0" w:rsidP="007C56A0">
      <w:pPr>
        <w:pStyle w:val="a4"/>
        <w:ind w:firstLine="360"/>
        <w:rPr>
          <w:ins w:id="2731" w:author="Unknown"/>
          <w:rFonts w:ascii="Verdana" w:hAnsi="Verdana"/>
          <w:b/>
          <w:bCs/>
          <w:color w:val="000000"/>
          <w:shd w:val="clear" w:color="auto" w:fill="FFFFFF"/>
        </w:rPr>
      </w:pPr>
      <w:ins w:id="2732" w:author="Unknown">
        <w:r>
          <w:rPr>
            <w:rFonts w:ascii="Verdana" w:hAnsi="Verdana"/>
            <w:b/>
            <w:bCs/>
            <w:color w:val="000000"/>
            <w:shd w:val="clear" w:color="auto" w:fill="FFFFFF"/>
          </w:rPr>
          <w:t>— Її поверхня є рівнинною. Землі перезволожені. Є болота і заболочені масиви. Тут протікають притоки Прип’яті: Горинь, Стир, Жерев, Уж, Тетерів; Десна з притоками. Є також кілька великих озер.</w:t>
        </w:r>
      </w:ins>
    </w:p>
    <w:p w:rsidR="007C56A0" w:rsidRDefault="007C56A0" w:rsidP="007C56A0">
      <w:pPr>
        <w:pStyle w:val="a4"/>
        <w:ind w:firstLine="360"/>
        <w:rPr>
          <w:ins w:id="2733" w:author="Unknown"/>
          <w:rFonts w:ascii="Verdana" w:hAnsi="Verdana"/>
          <w:b/>
          <w:bCs/>
          <w:color w:val="000000"/>
          <w:shd w:val="clear" w:color="auto" w:fill="FFFFFF"/>
        </w:rPr>
      </w:pPr>
      <w:ins w:id="2734" w:author="Unknown">
        <w:r>
          <w:rPr>
            <w:rStyle w:val="a5"/>
            <w:rFonts w:ascii="Verdana" w:hAnsi="Verdana"/>
            <w:b/>
            <w:bCs/>
            <w:color w:val="000000"/>
            <w:shd w:val="clear" w:color="auto" w:fill="FFFFFF"/>
          </w:rPr>
          <w:t>Корисні копалини</w:t>
        </w:r>
      </w:ins>
    </w:p>
    <w:p w:rsidR="007C56A0" w:rsidRDefault="007C56A0" w:rsidP="007C56A0">
      <w:pPr>
        <w:pStyle w:val="a4"/>
        <w:ind w:firstLine="360"/>
        <w:rPr>
          <w:ins w:id="2735" w:author="Unknown"/>
          <w:rFonts w:ascii="Verdana" w:hAnsi="Verdana"/>
          <w:b/>
          <w:bCs/>
          <w:color w:val="000000"/>
          <w:shd w:val="clear" w:color="auto" w:fill="FFFFFF"/>
        </w:rPr>
      </w:pPr>
      <w:ins w:id="2736" w:author="Unknown">
        <w:r>
          <w:rPr>
            <w:rFonts w:ascii="Verdana" w:hAnsi="Verdana"/>
            <w:b/>
            <w:bCs/>
            <w:color w:val="000000"/>
            <w:shd w:val="clear" w:color="auto" w:fill="FFFFFF"/>
          </w:rPr>
          <w:t>— На Поліссі видобувають корисні копалини — граніт, пісок, нафту, газ, торф.</w:t>
        </w:r>
      </w:ins>
    </w:p>
    <w:p w:rsidR="007C56A0" w:rsidRDefault="007C56A0" w:rsidP="007C56A0">
      <w:pPr>
        <w:pStyle w:val="a4"/>
        <w:ind w:firstLine="360"/>
        <w:rPr>
          <w:ins w:id="2737" w:author="Unknown"/>
          <w:rFonts w:ascii="Verdana" w:hAnsi="Verdana"/>
          <w:b/>
          <w:bCs/>
          <w:color w:val="000000"/>
          <w:shd w:val="clear" w:color="auto" w:fill="FFFFFF"/>
        </w:rPr>
      </w:pPr>
      <w:ins w:id="2738" w:author="Unknown">
        <w:r>
          <w:rPr>
            <w:rFonts w:ascii="Verdana" w:hAnsi="Verdana"/>
            <w:b/>
            <w:bCs/>
            <w:color w:val="000000"/>
            <w:shd w:val="clear" w:color="auto" w:fill="FFFFFF"/>
          </w:rPr>
          <w:t>Погода в природній зоні в різні пори року</w:t>
        </w:r>
      </w:ins>
    </w:p>
    <w:p w:rsidR="007C56A0" w:rsidRDefault="007C56A0" w:rsidP="007C56A0">
      <w:pPr>
        <w:pStyle w:val="a4"/>
        <w:ind w:firstLine="360"/>
        <w:rPr>
          <w:ins w:id="2739" w:author="Unknown"/>
          <w:rFonts w:ascii="Verdana" w:hAnsi="Verdana"/>
          <w:b/>
          <w:bCs/>
          <w:color w:val="000000"/>
          <w:shd w:val="clear" w:color="auto" w:fill="FFFFFF"/>
        </w:rPr>
      </w:pPr>
      <w:ins w:id="2740" w:author="Unknown">
        <w:r>
          <w:rPr>
            <w:rFonts w:ascii="Verdana" w:hAnsi="Verdana"/>
            <w:b/>
            <w:bCs/>
            <w:color w:val="000000"/>
            <w:shd w:val="clear" w:color="auto" w:fill="FFFFFF"/>
          </w:rPr>
          <w:t>— Зима в Поліссі м’яка, хмарна; весна — затяжна, сніг тане довго; літо — тепле, дощове. Зона є найбільш зволоженою рівнинною територією України.</w:t>
        </w:r>
      </w:ins>
    </w:p>
    <w:p w:rsidR="007C56A0" w:rsidRDefault="007C56A0" w:rsidP="007C56A0">
      <w:pPr>
        <w:pStyle w:val="a4"/>
        <w:ind w:firstLine="360"/>
        <w:rPr>
          <w:ins w:id="2741" w:author="Unknown"/>
          <w:rFonts w:ascii="Verdana" w:hAnsi="Verdana"/>
          <w:b/>
          <w:bCs/>
          <w:color w:val="000000"/>
          <w:shd w:val="clear" w:color="auto" w:fill="FFFFFF"/>
        </w:rPr>
      </w:pPr>
      <w:ins w:id="2742" w:author="Unknown">
        <w:r>
          <w:rPr>
            <w:rStyle w:val="a5"/>
            <w:rFonts w:ascii="Verdana" w:hAnsi="Verdana"/>
            <w:b/>
            <w:bCs/>
            <w:color w:val="000000"/>
            <w:shd w:val="clear" w:color="auto" w:fill="FFFFFF"/>
          </w:rPr>
          <w:t>Рослинний і тваринний світ</w:t>
        </w:r>
      </w:ins>
    </w:p>
    <w:p w:rsidR="007C56A0" w:rsidRDefault="007C56A0" w:rsidP="007C56A0">
      <w:pPr>
        <w:pStyle w:val="a4"/>
        <w:ind w:firstLine="360"/>
        <w:rPr>
          <w:ins w:id="2743" w:author="Unknown"/>
          <w:rFonts w:ascii="Verdana" w:hAnsi="Verdana"/>
          <w:b/>
          <w:bCs/>
          <w:color w:val="000000"/>
          <w:shd w:val="clear" w:color="auto" w:fill="FFFFFF"/>
        </w:rPr>
      </w:pPr>
      <w:ins w:id="2744" w:author="Unknown">
        <w:r>
          <w:rPr>
            <w:rFonts w:ascii="Verdana" w:hAnsi="Verdana"/>
            <w:b/>
            <w:bCs/>
            <w:color w:val="000000"/>
            <w:shd w:val="clear" w:color="auto" w:fill="FFFFFF"/>
          </w:rPr>
          <w:t>— У мішаних лісах можна виділити п’ять ярусів.</w:t>
        </w:r>
      </w:ins>
    </w:p>
    <w:p w:rsidR="007C56A0" w:rsidRDefault="007C56A0" w:rsidP="007C56A0">
      <w:pPr>
        <w:pStyle w:val="a4"/>
        <w:ind w:firstLine="360"/>
        <w:rPr>
          <w:ins w:id="2745" w:author="Unknown"/>
          <w:rFonts w:ascii="Verdana" w:hAnsi="Verdana"/>
          <w:b/>
          <w:bCs/>
          <w:color w:val="000000"/>
          <w:shd w:val="clear" w:color="auto" w:fill="FFFFFF"/>
        </w:rPr>
      </w:pPr>
      <w:ins w:id="2746" w:author="Unknown">
        <w:r>
          <w:rPr>
            <w:rStyle w:val="a5"/>
            <w:rFonts w:ascii="Verdana" w:hAnsi="Verdana"/>
            <w:b/>
            <w:bCs/>
            <w:color w:val="000000"/>
            <w:shd w:val="clear" w:color="auto" w:fill="FFFFFF"/>
          </w:rPr>
          <w:t>Перший ярус</w:t>
        </w:r>
        <w:r>
          <w:rPr>
            <w:rFonts w:ascii="Verdana" w:hAnsi="Verdana"/>
            <w:b/>
            <w:bCs/>
            <w:color w:val="000000"/>
            <w:shd w:val="clear" w:color="auto" w:fill="FFFFFF"/>
          </w:rPr>
          <w:t> утворюють світлолюбні дерева з широкими листовими пластинками, з ажурною кроною, яка пропускає багато світла. Це такі дерева, як дуб звичайний, сосна, клен гостролистий, ясен звичайний, липа серцелиста, осика.</w:t>
        </w:r>
      </w:ins>
    </w:p>
    <w:p w:rsidR="007C56A0" w:rsidRDefault="007C56A0" w:rsidP="007C56A0">
      <w:pPr>
        <w:pStyle w:val="a4"/>
        <w:ind w:firstLine="360"/>
        <w:rPr>
          <w:ins w:id="2747" w:author="Unknown"/>
          <w:rFonts w:ascii="Verdana" w:hAnsi="Verdana"/>
          <w:b/>
          <w:bCs/>
          <w:color w:val="000000"/>
          <w:shd w:val="clear" w:color="auto" w:fill="FFFFFF"/>
        </w:rPr>
      </w:pPr>
      <w:ins w:id="2748" w:author="Unknown">
        <w:r>
          <w:rPr>
            <w:rStyle w:val="a5"/>
            <w:rFonts w:ascii="Verdana" w:hAnsi="Verdana"/>
            <w:b/>
            <w:bCs/>
            <w:color w:val="000000"/>
            <w:shd w:val="clear" w:color="auto" w:fill="FFFFFF"/>
          </w:rPr>
          <w:t>Другий ярус</w:t>
        </w:r>
        <w:r>
          <w:rPr>
            <w:rFonts w:ascii="Verdana" w:hAnsi="Verdana"/>
            <w:b/>
            <w:bCs/>
            <w:color w:val="000000"/>
            <w:shd w:val="clear" w:color="auto" w:fill="FFFFFF"/>
          </w:rPr>
          <w:t> утворюють низькорослі, тіньовитривалі дерева: груша звичайна, черемха звичайна, береза бородавчаста, клен польовий, клен татарський, дика яблуня, граб звичайний, в’яз шорсткий.</w:t>
        </w:r>
      </w:ins>
    </w:p>
    <w:p w:rsidR="007C56A0" w:rsidRDefault="007C56A0" w:rsidP="007C56A0">
      <w:pPr>
        <w:pStyle w:val="a4"/>
        <w:ind w:firstLine="360"/>
        <w:rPr>
          <w:ins w:id="2749" w:author="Unknown"/>
          <w:rFonts w:ascii="Verdana" w:hAnsi="Verdana"/>
          <w:b/>
          <w:bCs/>
          <w:color w:val="000000"/>
          <w:shd w:val="clear" w:color="auto" w:fill="FFFFFF"/>
        </w:rPr>
      </w:pPr>
      <w:ins w:id="2750" w:author="Unknown">
        <w:r>
          <w:rPr>
            <w:rStyle w:val="a5"/>
            <w:rFonts w:ascii="Verdana" w:hAnsi="Verdana"/>
            <w:b/>
            <w:bCs/>
            <w:color w:val="000000"/>
            <w:shd w:val="clear" w:color="auto" w:fill="FFFFFF"/>
          </w:rPr>
          <w:t>Третій ярус</w:t>
        </w:r>
        <w:r>
          <w:rPr>
            <w:rFonts w:ascii="Verdana" w:hAnsi="Verdana"/>
            <w:b/>
            <w:bCs/>
            <w:color w:val="000000"/>
            <w:shd w:val="clear" w:color="auto" w:fill="FFFFFF"/>
          </w:rPr>
          <w:t> утворюють кущі. Найбільш характерними є ліщина звичайна, шипшина собача, свидина кров’яна, бруслина бородавчаста, бруслина європейська, терен звичайний, калина звичайна, вовчі ягоди, бузина чорна та червона, глід криваво-</w:t>
        </w:r>
        <w:r>
          <w:rPr>
            <w:rFonts w:ascii="Verdana" w:hAnsi="Verdana"/>
            <w:b/>
            <w:bCs/>
            <w:color w:val="000000"/>
            <w:shd w:val="clear" w:color="auto" w:fill="FFFFFF"/>
          </w:rPr>
          <w:lastRenderedPageBreak/>
          <w:t>червоний, вишня степова. Життя чагарників під пологом лісу має низку особливостей. Цвітіння відбувається після того, як ліс укриється листям. Більшість кущів пристосовані до запилення комахами, тому що вітрів у нижньому ярусі майже не буває і несений вітром пилок затримується на листках. Квітки лісових кущів забарвлені у білий колір, який приваблює комах у півтемряві, а плоди поширюються тваринами.</w:t>
        </w:r>
      </w:ins>
    </w:p>
    <w:p w:rsidR="007C56A0" w:rsidRDefault="007C56A0" w:rsidP="007C56A0">
      <w:pPr>
        <w:pStyle w:val="a4"/>
        <w:ind w:firstLine="360"/>
        <w:rPr>
          <w:ins w:id="2751" w:author="Unknown"/>
          <w:rFonts w:ascii="Verdana" w:hAnsi="Verdana"/>
          <w:b/>
          <w:bCs/>
          <w:color w:val="000000"/>
          <w:shd w:val="clear" w:color="auto" w:fill="FFFFFF"/>
        </w:rPr>
      </w:pPr>
      <w:ins w:id="2752" w:author="Unknown">
        <w:r>
          <w:rPr>
            <w:rStyle w:val="a5"/>
            <w:rFonts w:ascii="Verdana" w:hAnsi="Verdana"/>
            <w:b/>
            <w:bCs/>
            <w:color w:val="000000"/>
            <w:shd w:val="clear" w:color="auto" w:fill="FFFFFF"/>
          </w:rPr>
          <w:t>Четвертий ярус</w:t>
        </w:r>
        <w:r>
          <w:rPr>
            <w:rFonts w:ascii="Verdana" w:hAnsi="Verdana"/>
            <w:b/>
            <w:bCs/>
            <w:color w:val="000000"/>
            <w:shd w:val="clear" w:color="auto" w:fill="FFFFFF"/>
          </w:rPr>
          <w:t> утворюють трав’янисті рослини: проліска сибірська, ряст, анемона жовтецева, пшінка весняна, тюльпан дібровний, копитень європейський, дзвоники персиколисті, фіалка шершава, мати-й-мачуха, конвалія звичайна, купина лікарська, орляк звичайний, хвощ лісовий, герань лісова, фіалка триколірна, чистотіл звичайний, звіробій звичайний, деревій звичайний тощо.</w:t>
        </w:r>
      </w:ins>
    </w:p>
    <w:p w:rsidR="007C56A0" w:rsidRDefault="007C56A0" w:rsidP="007C56A0">
      <w:pPr>
        <w:pStyle w:val="a4"/>
        <w:ind w:firstLine="360"/>
        <w:rPr>
          <w:ins w:id="2753" w:author="Unknown"/>
          <w:rFonts w:ascii="Verdana" w:hAnsi="Verdana"/>
          <w:b/>
          <w:bCs/>
          <w:color w:val="000000"/>
          <w:shd w:val="clear" w:color="auto" w:fill="FFFFFF"/>
        </w:rPr>
      </w:pPr>
      <w:ins w:id="2754" w:author="Unknown">
        <w:r>
          <w:rPr>
            <w:rStyle w:val="a5"/>
            <w:rFonts w:ascii="Verdana" w:hAnsi="Verdana"/>
            <w:b/>
            <w:bCs/>
            <w:color w:val="000000"/>
            <w:shd w:val="clear" w:color="auto" w:fill="FFFFFF"/>
          </w:rPr>
          <w:t>П’ятий ярус</w:t>
        </w:r>
        <w:r>
          <w:rPr>
            <w:rFonts w:ascii="Verdana" w:hAnsi="Verdana"/>
            <w:b/>
            <w:bCs/>
            <w:color w:val="000000"/>
            <w:shd w:val="clear" w:color="auto" w:fill="FFFFFF"/>
          </w:rPr>
          <w:t> утворюють мохи, лишайники, гриби. Мохи та лишайники не утворюють суцільного покриву, а зустрічаються на деревах, ґрунті, пеньках. Лишайники не люблять забрудненого повітря. Вони не мають коренів і всю поживу дістають з повітря, іноді з субстрату, на якому примостилися.</w:t>
        </w:r>
      </w:ins>
    </w:p>
    <w:p w:rsidR="007C56A0" w:rsidRDefault="007C56A0" w:rsidP="007C56A0">
      <w:pPr>
        <w:pStyle w:val="a4"/>
        <w:ind w:firstLine="360"/>
        <w:rPr>
          <w:ins w:id="2755" w:author="Unknown"/>
          <w:rFonts w:ascii="Verdana" w:hAnsi="Verdana"/>
          <w:b/>
          <w:bCs/>
          <w:color w:val="000000"/>
          <w:shd w:val="clear" w:color="auto" w:fill="FFFFFF"/>
        </w:rPr>
      </w:pPr>
      <w:ins w:id="2756" w:author="Unknown">
        <w:r>
          <w:rPr>
            <w:rFonts w:ascii="Verdana" w:hAnsi="Verdana"/>
            <w:b/>
            <w:bCs/>
            <w:color w:val="000000"/>
            <w:shd w:val="clear" w:color="auto" w:fill="FFFFFF"/>
          </w:rPr>
          <w:t>Фауна зони мішаних лісів — це тварини лісу, а також луків і боліт. Тут мешкають лось, козуля кабан, олень благородний, білка, лісова куниця, борсук, вовк, лисиця.</w:t>
        </w:r>
      </w:ins>
    </w:p>
    <w:p w:rsidR="007C56A0" w:rsidRDefault="007C56A0" w:rsidP="007C56A0">
      <w:pPr>
        <w:pStyle w:val="a4"/>
        <w:ind w:firstLine="360"/>
        <w:rPr>
          <w:ins w:id="2757" w:author="Unknown"/>
          <w:rFonts w:ascii="Verdana" w:hAnsi="Verdana"/>
          <w:b/>
          <w:bCs/>
          <w:color w:val="000000"/>
          <w:shd w:val="clear" w:color="auto" w:fill="FFFFFF"/>
        </w:rPr>
      </w:pPr>
      <w:ins w:id="2758" w:author="Unknown">
        <w:r>
          <w:rPr>
            <w:rFonts w:ascii="Verdana" w:hAnsi="Verdana"/>
            <w:b/>
            <w:bCs/>
            <w:color w:val="000000"/>
            <w:shd w:val="clear" w:color="auto" w:fill="FFFFFF"/>
          </w:rPr>
          <w:t>Борсук — прекрасний будівельник, знищує багато комах — шкідників лісу.</w:t>
        </w:r>
      </w:ins>
    </w:p>
    <w:p w:rsidR="007C56A0" w:rsidRDefault="007C56A0" w:rsidP="007C56A0">
      <w:pPr>
        <w:pStyle w:val="a4"/>
        <w:ind w:firstLine="360"/>
        <w:rPr>
          <w:ins w:id="2759" w:author="Unknown"/>
          <w:rFonts w:ascii="Verdana" w:hAnsi="Verdana"/>
          <w:b/>
          <w:bCs/>
          <w:color w:val="000000"/>
          <w:shd w:val="clear" w:color="auto" w:fill="FFFFFF"/>
        </w:rPr>
      </w:pPr>
      <w:ins w:id="2760" w:author="Unknown">
        <w:r>
          <w:rPr>
            <w:rFonts w:ascii="Verdana" w:hAnsi="Verdana"/>
            <w:b/>
            <w:bCs/>
            <w:color w:val="000000"/>
            <w:shd w:val="clear" w:color="auto" w:fill="FFFFFF"/>
          </w:rPr>
          <w:t>Бобер — гризун, свою хатку будує над водою, а вхід завжди облаштовує під водою.</w:t>
        </w:r>
      </w:ins>
    </w:p>
    <w:p w:rsidR="007C56A0" w:rsidRDefault="007C56A0" w:rsidP="007C56A0">
      <w:pPr>
        <w:pStyle w:val="a4"/>
        <w:ind w:firstLine="360"/>
        <w:rPr>
          <w:ins w:id="2761" w:author="Unknown"/>
          <w:rFonts w:ascii="Verdana" w:hAnsi="Verdana"/>
          <w:b/>
          <w:bCs/>
          <w:color w:val="000000"/>
          <w:shd w:val="clear" w:color="auto" w:fill="FFFFFF"/>
        </w:rPr>
      </w:pPr>
      <w:ins w:id="2762" w:author="Unknown">
        <w:r>
          <w:rPr>
            <w:rFonts w:ascii="Verdana" w:hAnsi="Verdana"/>
            <w:b/>
            <w:bCs/>
            <w:color w:val="000000"/>
            <w:shd w:val="clear" w:color="auto" w:fill="FFFFFF"/>
          </w:rPr>
          <w:t>Лисиця — цінний хутровий звір і винищувач шкідливих гризунів і комах.</w:t>
        </w:r>
      </w:ins>
    </w:p>
    <w:p w:rsidR="007C56A0" w:rsidRDefault="007C56A0" w:rsidP="007C56A0">
      <w:pPr>
        <w:pStyle w:val="a4"/>
        <w:ind w:firstLine="360"/>
        <w:rPr>
          <w:ins w:id="2763" w:author="Unknown"/>
          <w:rFonts w:ascii="Verdana" w:hAnsi="Verdana"/>
          <w:b/>
          <w:bCs/>
          <w:color w:val="000000"/>
          <w:shd w:val="clear" w:color="auto" w:fill="FFFFFF"/>
        </w:rPr>
      </w:pPr>
      <w:ins w:id="2764" w:author="Unknown">
        <w:r>
          <w:rPr>
            <w:rFonts w:ascii="Verdana" w:hAnsi="Verdana"/>
            <w:b/>
            <w:bCs/>
            <w:color w:val="000000"/>
            <w:shd w:val="clear" w:color="auto" w:fill="FFFFFF"/>
          </w:rPr>
          <w:t>З птахів поширені тетерук, рябчик, глухар, шпак, синиця, дрізд, дятел.</w:t>
        </w:r>
      </w:ins>
    </w:p>
    <w:p w:rsidR="007C56A0" w:rsidRDefault="007C56A0" w:rsidP="007C56A0">
      <w:pPr>
        <w:pStyle w:val="a4"/>
        <w:ind w:firstLine="360"/>
        <w:rPr>
          <w:ins w:id="2765" w:author="Unknown"/>
          <w:rFonts w:ascii="Verdana" w:hAnsi="Verdana"/>
          <w:b/>
          <w:bCs/>
          <w:color w:val="000000"/>
          <w:shd w:val="clear" w:color="auto" w:fill="FFFFFF"/>
        </w:rPr>
      </w:pPr>
      <w:ins w:id="2766" w:author="Unknown">
        <w:r>
          <w:rPr>
            <w:rFonts w:ascii="Verdana" w:hAnsi="Verdana"/>
            <w:b/>
            <w:bCs/>
            <w:color w:val="000000"/>
            <w:shd w:val="clear" w:color="auto" w:fill="FFFFFF"/>
          </w:rPr>
          <w:t>Глухар — холодними зимовими ночами заривається у сніг, а в люті морози майже весь день сидить у снігових норах. За розмірами нагадує свійську курку.</w:t>
        </w:r>
      </w:ins>
    </w:p>
    <w:p w:rsidR="007C56A0" w:rsidRDefault="007C56A0" w:rsidP="007C56A0">
      <w:pPr>
        <w:pStyle w:val="a4"/>
        <w:ind w:firstLine="360"/>
        <w:rPr>
          <w:ins w:id="2767" w:author="Unknown"/>
          <w:rFonts w:ascii="Verdana" w:hAnsi="Verdana"/>
          <w:b/>
          <w:bCs/>
          <w:color w:val="000000"/>
          <w:shd w:val="clear" w:color="auto" w:fill="FFFFFF"/>
        </w:rPr>
      </w:pPr>
      <w:ins w:id="2768" w:author="Unknown">
        <w:r>
          <w:rPr>
            <w:rFonts w:ascii="Verdana" w:hAnsi="Verdana"/>
            <w:b/>
            <w:bCs/>
            <w:color w:val="000000"/>
            <w:shd w:val="clear" w:color="auto" w:fill="FFFFFF"/>
          </w:rPr>
          <w:t>Соловей — невеликий оливково-бурий птах розміром з горобця, стрункий, у нього високі лапки, великі чорні очі, довгий хвіст, за гарний спів його називають «великий маестро».</w:t>
        </w:r>
      </w:ins>
    </w:p>
    <w:p w:rsidR="007C56A0" w:rsidRDefault="007C56A0" w:rsidP="007C56A0">
      <w:pPr>
        <w:pStyle w:val="a4"/>
        <w:ind w:firstLine="360"/>
        <w:rPr>
          <w:ins w:id="2769" w:author="Unknown"/>
          <w:rFonts w:ascii="Verdana" w:hAnsi="Verdana"/>
          <w:b/>
          <w:bCs/>
          <w:color w:val="000000"/>
          <w:shd w:val="clear" w:color="auto" w:fill="FFFFFF"/>
        </w:rPr>
      </w:pPr>
      <w:ins w:id="2770" w:author="Unknown">
        <w:r>
          <w:rPr>
            <w:rFonts w:ascii="Verdana" w:hAnsi="Verdana"/>
            <w:b/>
            <w:bCs/>
            <w:color w:val="000000"/>
            <w:shd w:val="clear" w:color="auto" w:fill="FFFFFF"/>
          </w:rPr>
          <w:t>З плазунів — гадюка звичайна, ящірка прудка, болотяна черепаха.</w:t>
        </w:r>
      </w:ins>
    </w:p>
    <w:p w:rsidR="007C56A0" w:rsidRDefault="007C56A0" w:rsidP="007C56A0">
      <w:pPr>
        <w:pStyle w:val="a4"/>
        <w:ind w:firstLine="360"/>
        <w:rPr>
          <w:ins w:id="2771" w:author="Unknown"/>
          <w:rFonts w:ascii="Verdana" w:hAnsi="Verdana"/>
          <w:b/>
          <w:bCs/>
          <w:color w:val="000000"/>
          <w:shd w:val="clear" w:color="auto" w:fill="FFFFFF"/>
        </w:rPr>
      </w:pPr>
      <w:ins w:id="2772" w:author="Unknown">
        <w:r>
          <w:rPr>
            <w:rFonts w:ascii="Verdana" w:hAnsi="Verdana"/>
            <w:b/>
            <w:bCs/>
            <w:color w:val="000000"/>
            <w:shd w:val="clear" w:color="auto" w:fill="FFFFFF"/>
          </w:rPr>
          <w:lastRenderedPageBreak/>
          <w:t>Тритони — досить поширений тритон звичайний. Весну і початок літа тритон проводить у воді, а потім переселяється на сушу, але тримається у вологих затінених місцях. Удень тритон ховається під опалим листям, поваленими деревами, а вночі виходить на пошуки їжі.</w:t>
        </w:r>
      </w:ins>
    </w:p>
    <w:p w:rsidR="007C56A0" w:rsidRDefault="007C56A0" w:rsidP="007C56A0">
      <w:pPr>
        <w:pStyle w:val="a4"/>
        <w:ind w:firstLine="360"/>
        <w:rPr>
          <w:ins w:id="2773" w:author="Unknown"/>
          <w:rFonts w:ascii="Verdana" w:hAnsi="Verdana"/>
          <w:b/>
          <w:bCs/>
          <w:color w:val="000000"/>
          <w:shd w:val="clear" w:color="auto" w:fill="FFFFFF"/>
        </w:rPr>
      </w:pPr>
      <w:ins w:id="2774" w:author="Unknown">
        <w:r>
          <w:rPr>
            <w:rFonts w:ascii="Verdana" w:hAnsi="Verdana"/>
            <w:b/>
            <w:bCs/>
            <w:color w:val="000000"/>
            <w:shd w:val="clear" w:color="auto" w:fill="FFFFFF"/>
          </w:rPr>
          <w:t>У лісі багато комах-шкідників (сосновий і непарний шовкопряди, вусачі- короїди), комарів, ґедзів.</w:t>
        </w:r>
      </w:ins>
    </w:p>
    <w:p w:rsidR="007C56A0" w:rsidRDefault="007C56A0" w:rsidP="007C56A0">
      <w:pPr>
        <w:pStyle w:val="a4"/>
        <w:ind w:firstLine="360"/>
        <w:rPr>
          <w:ins w:id="2775" w:author="Unknown"/>
          <w:rFonts w:ascii="Verdana" w:hAnsi="Verdana"/>
          <w:b/>
          <w:bCs/>
          <w:color w:val="000000"/>
          <w:shd w:val="clear" w:color="auto" w:fill="FFFFFF"/>
        </w:rPr>
      </w:pPr>
      <w:ins w:id="2776" w:author="Unknown">
        <w:r>
          <w:rPr>
            <w:rStyle w:val="a5"/>
            <w:rFonts w:ascii="Verdana" w:hAnsi="Verdana"/>
            <w:b/>
            <w:bCs/>
            <w:color w:val="000000"/>
            <w:shd w:val="clear" w:color="auto" w:fill="FFFFFF"/>
          </w:rPr>
          <w:t>Заповідні зони Українського Полісся</w:t>
        </w:r>
      </w:ins>
    </w:p>
    <w:p w:rsidR="007C56A0" w:rsidRDefault="007C56A0" w:rsidP="007C56A0">
      <w:pPr>
        <w:pStyle w:val="a4"/>
        <w:ind w:firstLine="360"/>
        <w:rPr>
          <w:ins w:id="2777" w:author="Unknown"/>
          <w:rFonts w:ascii="Verdana" w:hAnsi="Verdana"/>
          <w:b/>
          <w:bCs/>
          <w:color w:val="000000"/>
          <w:shd w:val="clear" w:color="auto" w:fill="FFFFFF"/>
        </w:rPr>
      </w:pPr>
      <w:ins w:id="2778" w:author="Unknown">
        <w:r>
          <w:rPr>
            <w:rFonts w:ascii="Verdana" w:hAnsi="Verdana"/>
            <w:b/>
            <w:bCs/>
            <w:color w:val="000000"/>
            <w:shd w:val="clear" w:color="auto" w:fill="FFFFFF"/>
          </w:rPr>
          <w:t>— Поліський державний заповідник створений у 1968 році. Його площа становить понад 20 тисяч гектарів. Знаходиться у Житомирській області, на кордоні з Білоруссю.</w:t>
        </w:r>
      </w:ins>
    </w:p>
    <w:p w:rsidR="007C56A0" w:rsidRDefault="007C56A0" w:rsidP="007C56A0">
      <w:pPr>
        <w:pStyle w:val="a4"/>
        <w:ind w:firstLine="360"/>
        <w:rPr>
          <w:ins w:id="2779" w:author="Unknown"/>
          <w:rFonts w:ascii="Verdana" w:hAnsi="Verdana"/>
          <w:b/>
          <w:bCs/>
          <w:color w:val="000000"/>
          <w:shd w:val="clear" w:color="auto" w:fill="FFFFFF"/>
        </w:rPr>
      </w:pPr>
      <w:ins w:id="2780" w:author="Unknown">
        <w:r>
          <w:rPr>
            <w:rFonts w:ascii="Verdana" w:hAnsi="Verdana"/>
            <w:b/>
            <w:bCs/>
            <w:color w:val="000000"/>
            <w:shd w:val="clear" w:color="auto" w:fill="FFFFFF"/>
          </w:rPr>
          <w:t>У заповіднику добре живеться бобру річковому, куниці, видрі, ондатрі. Поголів’я лосів за останні роки тут зросло із 31 до 73 голів, диких свиней — з 13 до 37. Водночас збільшилася і кількість хижаків.</w:t>
        </w:r>
      </w:ins>
    </w:p>
    <w:p w:rsidR="007C56A0" w:rsidRDefault="007C56A0" w:rsidP="007C56A0">
      <w:pPr>
        <w:pStyle w:val="a4"/>
        <w:ind w:firstLine="360"/>
        <w:rPr>
          <w:ins w:id="2781" w:author="Unknown"/>
          <w:rFonts w:ascii="Verdana" w:hAnsi="Verdana"/>
          <w:b/>
          <w:bCs/>
          <w:color w:val="000000"/>
          <w:shd w:val="clear" w:color="auto" w:fill="FFFFFF"/>
        </w:rPr>
      </w:pPr>
      <w:ins w:id="2782" w:author="Unknown">
        <w:r>
          <w:rPr>
            <w:rFonts w:ascii="Verdana" w:hAnsi="Verdana"/>
            <w:b/>
            <w:bCs/>
            <w:color w:val="000000"/>
            <w:shd w:val="clear" w:color="auto" w:fill="FFFFFF"/>
          </w:rPr>
          <w:t>Серед 90 видів птахів є багато болотяних і водоплавних: лелек, сірої чаплі. Зустрічаються і тетеруки, куріпки, рябчики й ін. У заповіднику знайдено 12 токовищ красеня-глухаря — сучасника мамонта. Є також 22 токовища тетеруків.</w:t>
        </w:r>
      </w:ins>
    </w:p>
    <w:p w:rsidR="007C56A0" w:rsidRDefault="007C56A0" w:rsidP="007C56A0">
      <w:pPr>
        <w:pStyle w:val="a4"/>
        <w:ind w:firstLine="360"/>
        <w:rPr>
          <w:ins w:id="2783" w:author="Unknown"/>
          <w:rFonts w:ascii="Verdana" w:hAnsi="Verdana"/>
          <w:b/>
          <w:bCs/>
          <w:color w:val="000000"/>
          <w:shd w:val="clear" w:color="auto" w:fill="FFFFFF"/>
        </w:rPr>
      </w:pPr>
      <w:ins w:id="2784" w:author="Unknown">
        <w:r>
          <w:rPr>
            <w:rFonts w:ascii="Verdana" w:hAnsi="Verdana"/>
            <w:b/>
            <w:bCs/>
            <w:color w:val="000000"/>
            <w:shd w:val="clear" w:color="auto" w:fill="FFFFFF"/>
          </w:rPr>
          <w:t>Жахливого за своїми наслідками удару живій природі Полісся завдала чорнобильська катастрофа.</w:t>
        </w:r>
      </w:ins>
    </w:p>
    <w:p w:rsidR="007C56A0" w:rsidRDefault="007C56A0" w:rsidP="007C56A0">
      <w:pPr>
        <w:pStyle w:val="a4"/>
        <w:ind w:firstLine="360"/>
        <w:rPr>
          <w:ins w:id="2785" w:author="Unknown"/>
          <w:rFonts w:ascii="Verdana" w:hAnsi="Verdana"/>
          <w:b/>
          <w:bCs/>
          <w:color w:val="000000"/>
          <w:shd w:val="clear" w:color="auto" w:fill="FFFFFF"/>
        </w:rPr>
      </w:pPr>
      <w:ins w:id="2786" w:author="Unknown">
        <w:r>
          <w:rPr>
            <w:rStyle w:val="a5"/>
            <w:rFonts w:ascii="Verdana" w:hAnsi="Verdana"/>
            <w:b/>
            <w:bCs/>
            <w:color w:val="000000"/>
            <w:shd w:val="clear" w:color="auto" w:fill="FFFFFF"/>
          </w:rPr>
          <w:t>Господарська діяльність людини в зоні мішаних лісів</w:t>
        </w:r>
      </w:ins>
    </w:p>
    <w:p w:rsidR="007C56A0" w:rsidRDefault="007C56A0" w:rsidP="007C56A0">
      <w:pPr>
        <w:pStyle w:val="a4"/>
        <w:ind w:firstLine="360"/>
        <w:rPr>
          <w:ins w:id="2787" w:author="Unknown"/>
          <w:rFonts w:ascii="Verdana" w:hAnsi="Verdana"/>
          <w:b/>
          <w:bCs/>
          <w:color w:val="000000"/>
          <w:shd w:val="clear" w:color="auto" w:fill="FFFFFF"/>
        </w:rPr>
      </w:pPr>
      <w:ins w:id="2788" w:author="Unknown">
        <w:r>
          <w:rPr>
            <w:rFonts w:ascii="Verdana" w:hAnsi="Verdana"/>
            <w:b/>
            <w:bCs/>
            <w:color w:val="000000"/>
            <w:shd w:val="clear" w:color="auto" w:fill="FFFFFF"/>
          </w:rPr>
          <w:t>— Це район інтенсивного сільськогосподарського виробництва та лісового господарства.</w:t>
        </w:r>
      </w:ins>
    </w:p>
    <w:p w:rsidR="007C56A0" w:rsidRDefault="007C56A0" w:rsidP="007C56A0">
      <w:pPr>
        <w:pStyle w:val="a4"/>
        <w:ind w:firstLine="360"/>
        <w:rPr>
          <w:ins w:id="2789" w:author="Unknown"/>
          <w:rFonts w:ascii="Verdana" w:hAnsi="Verdana"/>
          <w:b/>
          <w:bCs/>
          <w:color w:val="000000"/>
          <w:shd w:val="clear" w:color="auto" w:fill="FFFFFF"/>
        </w:rPr>
      </w:pPr>
      <w:ins w:id="2790" w:author="Unknown">
        <w:r>
          <w:rPr>
            <w:rFonts w:ascii="Verdana" w:hAnsi="Verdana"/>
            <w:b/>
            <w:bCs/>
            <w:color w:val="000000"/>
            <w:shd w:val="clear" w:color="auto" w:fill="FFFFFF"/>
          </w:rPr>
          <w:t> </w:t>
        </w:r>
      </w:ins>
    </w:p>
    <w:p w:rsidR="007C56A0" w:rsidRDefault="007C56A0" w:rsidP="007C56A0">
      <w:pPr>
        <w:pStyle w:val="a4"/>
        <w:ind w:firstLine="360"/>
        <w:rPr>
          <w:ins w:id="2791" w:author="Unknown"/>
          <w:rFonts w:ascii="Verdana" w:hAnsi="Verdana"/>
          <w:b/>
          <w:bCs/>
          <w:color w:val="000000"/>
          <w:shd w:val="clear" w:color="auto" w:fill="FFFFFF"/>
        </w:rPr>
      </w:pPr>
      <w:ins w:id="2792" w:author="Unknown">
        <w:r>
          <w:rPr>
            <w:rStyle w:val="a5"/>
            <w:rFonts w:ascii="Verdana" w:hAnsi="Verdana"/>
            <w:b/>
            <w:bCs/>
            <w:color w:val="000000"/>
            <w:shd w:val="clear" w:color="auto" w:fill="FFFFFF"/>
          </w:rPr>
          <w:t>2. Робота за підручником (с. 151-153)</w:t>
        </w:r>
      </w:ins>
    </w:p>
    <w:p w:rsidR="007C56A0" w:rsidRDefault="007C56A0" w:rsidP="007C56A0">
      <w:pPr>
        <w:pStyle w:val="a4"/>
        <w:ind w:firstLine="360"/>
        <w:rPr>
          <w:ins w:id="2793" w:author="Unknown"/>
          <w:rFonts w:ascii="Verdana" w:hAnsi="Verdana"/>
          <w:b/>
          <w:bCs/>
          <w:color w:val="000000"/>
          <w:shd w:val="clear" w:color="auto" w:fill="FFFFFF"/>
        </w:rPr>
      </w:pPr>
      <w:ins w:id="2794"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2795" w:author="Unknown"/>
          <w:rFonts w:ascii="Verdana" w:hAnsi="Verdana"/>
          <w:b/>
          <w:bCs/>
          <w:color w:val="000000"/>
          <w:shd w:val="clear" w:color="auto" w:fill="FFFFFF"/>
        </w:rPr>
      </w:pPr>
      <w:ins w:id="2796" w:author="Unknown">
        <w:r>
          <w:rPr>
            <w:rFonts w:ascii="Verdana" w:hAnsi="Verdana"/>
            <w:b/>
            <w:bCs/>
            <w:color w:val="000000"/>
            <w:shd w:val="clear" w:color="auto" w:fill="FFFFFF"/>
          </w:rPr>
          <w:t>Учні відповідають на запитання рубрики «Пригадай».</w:t>
        </w:r>
      </w:ins>
    </w:p>
    <w:p w:rsidR="007C56A0" w:rsidRDefault="007C56A0" w:rsidP="007C56A0">
      <w:pPr>
        <w:pStyle w:val="a4"/>
        <w:ind w:firstLine="360"/>
        <w:rPr>
          <w:ins w:id="2797" w:author="Unknown"/>
          <w:rFonts w:ascii="Verdana" w:hAnsi="Verdana"/>
          <w:b/>
          <w:bCs/>
          <w:color w:val="000000"/>
          <w:shd w:val="clear" w:color="auto" w:fill="FFFFFF"/>
        </w:rPr>
      </w:pPr>
      <w:ins w:id="2798" w:author="Unknown">
        <w:r>
          <w:rPr>
            <w:rFonts w:ascii="Verdana" w:hAnsi="Verdana"/>
            <w:b/>
            <w:bCs/>
            <w:color w:val="000000"/>
            <w:shd w:val="clear" w:color="auto" w:fill="FFFFFF"/>
          </w:rPr>
          <w:t>— Прочитайте розповідь козака Подорожника та виконайте запропоновані завдання.</w:t>
        </w:r>
      </w:ins>
    </w:p>
    <w:p w:rsidR="007C56A0" w:rsidRDefault="007C56A0" w:rsidP="007C56A0">
      <w:pPr>
        <w:pStyle w:val="a4"/>
        <w:ind w:firstLine="360"/>
        <w:rPr>
          <w:ins w:id="2799" w:author="Unknown"/>
          <w:rFonts w:ascii="Verdana" w:hAnsi="Verdana"/>
          <w:b/>
          <w:bCs/>
          <w:color w:val="000000"/>
          <w:shd w:val="clear" w:color="auto" w:fill="FFFFFF"/>
        </w:rPr>
      </w:pPr>
      <w:ins w:id="2800" w:author="Unknown">
        <w:r>
          <w:rPr>
            <w:rFonts w:ascii="Verdana" w:hAnsi="Verdana"/>
            <w:b/>
            <w:bCs/>
            <w:color w:val="000000"/>
            <w:shd w:val="clear" w:color="auto" w:fill="FFFFFF"/>
          </w:rPr>
          <w:t>— Де розташована зона Полісся?</w:t>
        </w:r>
      </w:ins>
    </w:p>
    <w:p w:rsidR="007C56A0" w:rsidRDefault="007C56A0" w:rsidP="007C56A0">
      <w:pPr>
        <w:pStyle w:val="a4"/>
        <w:ind w:firstLine="360"/>
        <w:rPr>
          <w:ins w:id="2801" w:author="Unknown"/>
          <w:rFonts w:ascii="Verdana" w:hAnsi="Verdana"/>
          <w:b/>
          <w:bCs/>
          <w:color w:val="000000"/>
          <w:shd w:val="clear" w:color="auto" w:fill="FFFFFF"/>
        </w:rPr>
      </w:pPr>
      <w:ins w:id="2802" w:author="Unknown">
        <w:r>
          <w:rPr>
            <w:rFonts w:ascii="Verdana" w:hAnsi="Verdana"/>
            <w:b/>
            <w:bCs/>
            <w:color w:val="000000"/>
            <w:shd w:val="clear" w:color="auto" w:fill="FFFFFF"/>
          </w:rPr>
          <w:t>— Розкажіть за діаграмою на с. 151, яку частину території України займає зона мішаних лісів.</w:t>
        </w:r>
      </w:ins>
    </w:p>
    <w:p w:rsidR="007C56A0" w:rsidRDefault="007C56A0" w:rsidP="007C56A0">
      <w:pPr>
        <w:pStyle w:val="a4"/>
        <w:ind w:firstLine="360"/>
        <w:rPr>
          <w:ins w:id="2803" w:author="Unknown"/>
          <w:rFonts w:ascii="Verdana" w:hAnsi="Verdana"/>
          <w:b/>
          <w:bCs/>
          <w:color w:val="000000"/>
          <w:shd w:val="clear" w:color="auto" w:fill="FFFFFF"/>
        </w:rPr>
      </w:pPr>
      <w:ins w:id="2804" w:author="Unknown">
        <w:r>
          <w:rPr>
            <w:rFonts w:ascii="Verdana" w:hAnsi="Verdana"/>
            <w:b/>
            <w:bCs/>
            <w:color w:val="000000"/>
            <w:shd w:val="clear" w:color="auto" w:fill="FFFFFF"/>
          </w:rPr>
          <w:t>— Які форми земної поверхні в Поліссі?</w:t>
        </w:r>
      </w:ins>
    </w:p>
    <w:p w:rsidR="007C56A0" w:rsidRDefault="007C56A0" w:rsidP="007C56A0">
      <w:pPr>
        <w:pStyle w:val="a4"/>
        <w:ind w:firstLine="360"/>
        <w:rPr>
          <w:ins w:id="2805" w:author="Unknown"/>
          <w:rFonts w:ascii="Verdana" w:hAnsi="Verdana"/>
          <w:b/>
          <w:bCs/>
          <w:color w:val="000000"/>
          <w:shd w:val="clear" w:color="auto" w:fill="FFFFFF"/>
        </w:rPr>
      </w:pPr>
      <w:ins w:id="2806" w:author="Unknown">
        <w:r>
          <w:rPr>
            <w:rFonts w:ascii="Verdana" w:hAnsi="Verdana"/>
            <w:b/>
            <w:bCs/>
            <w:color w:val="000000"/>
            <w:shd w:val="clear" w:color="auto" w:fill="FFFFFF"/>
          </w:rPr>
          <w:lastRenderedPageBreak/>
          <w:t>— Які ґрунти?</w:t>
        </w:r>
      </w:ins>
    </w:p>
    <w:p w:rsidR="007C56A0" w:rsidRDefault="007C56A0" w:rsidP="007C56A0">
      <w:pPr>
        <w:pStyle w:val="a4"/>
        <w:ind w:firstLine="360"/>
        <w:rPr>
          <w:ins w:id="2807" w:author="Unknown"/>
          <w:rFonts w:ascii="Verdana" w:hAnsi="Verdana"/>
          <w:b/>
          <w:bCs/>
          <w:color w:val="000000"/>
          <w:shd w:val="clear" w:color="auto" w:fill="FFFFFF"/>
        </w:rPr>
      </w:pPr>
      <w:ins w:id="2808" w:author="Unknown">
        <w:r>
          <w:rPr>
            <w:rFonts w:ascii="Verdana" w:hAnsi="Verdana"/>
            <w:b/>
            <w:bCs/>
            <w:color w:val="000000"/>
            <w:shd w:val="clear" w:color="auto" w:fill="FFFFFF"/>
          </w:rPr>
          <w:t>— Доведіть, що річкова мережа на Поліссі густа.</w:t>
        </w:r>
      </w:ins>
    </w:p>
    <w:p w:rsidR="007C56A0" w:rsidRDefault="007C56A0" w:rsidP="007C56A0">
      <w:pPr>
        <w:pStyle w:val="a4"/>
        <w:ind w:firstLine="360"/>
        <w:rPr>
          <w:ins w:id="2809" w:author="Unknown"/>
          <w:rFonts w:ascii="Verdana" w:hAnsi="Verdana"/>
          <w:b/>
          <w:bCs/>
          <w:color w:val="000000"/>
          <w:shd w:val="clear" w:color="auto" w:fill="FFFFFF"/>
        </w:rPr>
      </w:pPr>
      <w:ins w:id="2810" w:author="Unknown">
        <w:r>
          <w:rPr>
            <w:rFonts w:ascii="Verdana" w:hAnsi="Verdana"/>
            <w:b/>
            <w:bCs/>
            <w:color w:val="000000"/>
            <w:shd w:val="clear" w:color="auto" w:fill="FFFFFF"/>
          </w:rPr>
          <w:t>— Розкажіть про погодні умови.</w:t>
        </w:r>
      </w:ins>
    </w:p>
    <w:p w:rsidR="007C56A0" w:rsidRDefault="007C56A0" w:rsidP="007C56A0">
      <w:pPr>
        <w:pStyle w:val="a4"/>
        <w:ind w:firstLine="360"/>
        <w:rPr>
          <w:ins w:id="2811" w:author="Unknown"/>
          <w:rFonts w:ascii="Verdana" w:hAnsi="Verdana"/>
          <w:b/>
          <w:bCs/>
          <w:color w:val="000000"/>
          <w:shd w:val="clear" w:color="auto" w:fill="FFFFFF"/>
        </w:rPr>
      </w:pPr>
      <w:ins w:id="2812" w:author="Unknown">
        <w:r>
          <w:rPr>
            <w:rStyle w:val="a5"/>
            <w:rFonts w:ascii="Verdana" w:hAnsi="Verdana"/>
            <w:b/>
            <w:bCs/>
            <w:color w:val="000000"/>
            <w:shd w:val="clear" w:color="auto" w:fill="FFFFFF"/>
          </w:rPr>
          <w:t>Робота в парах</w:t>
        </w:r>
      </w:ins>
    </w:p>
    <w:p w:rsidR="007C56A0" w:rsidRDefault="007C56A0" w:rsidP="007C56A0">
      <w:pPr>
        <w:pStyle w:val="a4"/>
        <w:ind w:firstLine="360"/>
        <w:rPr>
          <w:ins w:id="2813" w:author="Unknown"/>
          <w:rFonts w:ascii="Verdana" w:hAnsi="Verdana"/>
          <w:b/>
          <w:bCs/>
          <w:color w:val="000000"/>
          <w:shd w:val="clear" w:color="auto" w:fill="FFFFFF"/>
        </w:rPr>
      </w:pPr>
      <w:ins w:id="2814" w:author="Unknown">
        <w:r>
          <w:rPr>
            <w:rFonts w:ascii="Verdana" w:hAnsi="Verdana"/>
            <w:b/>
            <w:bCs/>
            <w:color w:val="000000"/>
            <w:shd w:val="clear" w:color="auto" w:fill="FFFFFF"/>
          </w:rPr>
          <w:t>— Учні працюють за завданнями підручника.</w:t>
        </w:r>
      </w:ins>
    </w:p>
    <w:p w:rsidR="007C56A0" w:rsidRDefault="007C56A0" w:rsidP="007C56A0">
      <w:pPr>
        <w:pStyle w:val="a4"/>
        <w:ind w:firstLine="360"/>
        <w:rPr>
          <w:ins w:id="2815" w:author="Unknown"/>
          <w:rFonts w:ascii="Verdana" w:hAnsi="Verdana"/>
          <w:b/>
          <w:bCs/>
          <w:color w:val="000000"/>
          <w:shd w:val="clear" w:color="auto" w:fill="FFFFFF"/>
        </w:rPr>
      </w:pPr>
      <w:ins w:id="2816" w:author="Unknown">
        <w:r>
          <w:rPr>
            <w:rFonts w:ascii="Verdana" w:hAnsi="Verdana"/>
            <w:b/>
            <w:bCs/>
            <w:color w:val="000000"/>
            <w:shd w:val="clear" w:color="auto" w:fill="FFFFFF"/>
          </w:rPr>
          <w:t>— Прочитайте розповідь розумниці Дзвіночки.</w:t>
        </w:r>
      </w:ins>
    </w:p>
    <w:p w:rsidR="007C56A0" w:rsidRDefault="007C56A0" w:rsidP="007C56A0">
      <w:pPr>
        <w:pStyle w:val="a4"/>
        <w:ind w:firstLine="360"/>
        <w:rPr>
          <w:ins w:id="2817" w:author="Unknown"/>
          <w:rFonts w:ascii="Verdana" w:hAnsi="Verdana"/>
          <w:b/>
          <w:bCs/>
          <w:color w:val="000000"/>
          <w:shd w:val="clear" w:color="auto" w:fill="FFFFFF"/>
        </w:rPr>
      </w:pPr>
      <w:ins w:id="2818" w:author="Unknown">
        <w:r>
          <w:rPr>
            <w:rFonts w:ascii="Verdana" w:hAnsi="Verdana"/>
            <w:b/>
            <w:bCs/>
            <w:color w:val="000000"/>
            <w:shd w:val="clear" w:color="auto" w:fill="FFFFFF"/>
          </w:rPr>
          <w:t>— Поясніть вислови з народної мудрості.</w:t>
        </w:r>
      </w:ins>
    </w:p>
    <w:p w:rsidR="007C56A0" w:rsidRDefault="007C56A0" w:rsidP="007C56A0">
      <w:pPr>
        <w:pStyle w:val="a4"/>
        <w:ind w:firstLine="360"/>
        <w:rPr>
          <w:ins w:id="2819" w:author="Unknown"/>
          <w:rFonts w:ascii="Verdana" w:hAnsi="Verdana"/>
          <w:b/>
          <w:bCs/>
          <w:color w:val="000000"/>
          <w:shd w:val="clear" w:color="auto" w:fill="FFFFFF"/>
        </w:rPr>
      </w:pPr>
      <w:ins w:id="2820" w:author="Unknown">
        <w:r>
          <w:rPr>
            <w:rFonts w:ascii="Verdana" w:hAnsi="Verdana"/>
            <w:b/>
            <w:bCs/>
            <w:color w:val="000000"/>
            <w:shd w:val="clear" w:color="auto" w:fill="FFFFFF"/>
          </w:rPr>
          <w:t>— Які дерева ростуть в українському Поліссі?</w:t>
        </w:r>
      </w:ins>
    </w:p>
    <w:p w:rsidR="007C56A0" w:rsidRDefault="007C56A0" w:rsidP="007C56A0">
      <w:pPr>
        <w:pStyle w:val="a4"/>
        <w:ind w:firstLine="360"/>
        <w:rPr>
          <w:ins w:id="2821" w:author="Unknown"/>
          <w:rFonts w:ascii="Verdana" w:hAnsi="Verdana"/>
          <w:b/>
          <w:bCs/>
          <w:color w:val="000000"/>
          <w:shd w:val="clear" w:color="auto" w:fill="FFFFFF"/>
        </w:rPr>
      </w:pPr>
      <w:ins w:id="2822" w:author="Unknown">
        <w:r>
          <w:rPr>
            <w:rFonts w:ascii="Verdana" w:hAnsi="Verdana"/>
            <w:b/>
            <w:bCs/>
            <w:color w:val="000000"/>
            <w:shd w:val="clear" w:color="auto" w:fill="FFFFFF"/>
          </w:rPr>
          <w:t>— Назвіть представників трав’янистої рослинності.</w:t>
        </w:r>
      </w:ins>
    </w:p>
    <w:p w:rsidR="007C56A0" w:rsidRDefault="007C56A0" w:rsidP="007C56A0">
      <w:pPr>
        <w:pStyle w:val="a4"/>
        <w:ind w:firstLine="360"/>
        <w:rPr>
          <w:ins w:id="2823" w:author="Unknown"/>
          <w:rFonts w:ascii="Verdana" w:hAnsi="Verdana"/>
          <w:b/>
          <w:bCs/>
          <w:color w:val="000000"/>
          <w:shd w:val="clear" w:color="auto" w:fill="FFFFFF"/>
        </w:rPr>
      </w:pPr>
      <w:ins w:id="2824" w:author="Unknown">
        <w:r>
          <w:rPr>
            <w:rFonts w:ascii="Verdana" w:hAnsi="Verdana"/>
            <w:b/>
            <w:bCs/>
            <w:color w:val="000000"/>
            <w:shd w:val="clear" w:color="auto" w:fill="FFFFFF"/>
          </w:rPr>
          <w:t>— Які види рослин Полісся занесені до Червоної книги України?</w:t>
        </w:r>
      </w:ins>
    </w:p>
    <w:p w:rsidR="007C56A0" w:rsidRDefault="007C56A0" w:rsidP="007C56A0">
      <w:pPr>
        <w:pStyle w:val="a4"/>
        <w:ind w:firstLine="360"/>
        <w:rPr>
          <w:ins w:id="2825" w:author="Unknown"/>
          <w:rFonts w:ascii="Verdana" w:hAnsi="Verdana"/>
          <w:b/>
          <w:bCs/>
          <w:color w:val="000000"/>
          <w:shd w:val="clear" w:color="auto" w:fill="FFFFFF"/>
        </w:rPr>
      </w:pPr>
      <w:ins w:id="2826" w:author="Unknown">
        <w:r>
          <w:rPr>
            <w:rFonts w:ascii="Verdana" w:hAnsi="Verdana"/>
            <w:b/>
            <w:bCs/>
            <w:color w:val="000000"/>
            <w:shd w:val="clear" w:color="auto" w:fill="FFFFFF"/>
          </w:rPr>
          <w:t>— Доведіть, що тваринний світ Полісся багатий і різноманітний.</w:t>
        </w:r>
      </w:ins>
    </w:p>
    <w:p w:rsidR="007C56A0" w:rsidRDefault="007C56A0" w:rsidP="007C56A0">
      <w:pPr>
        <w:pStyle w:val="a4"/>
        <w:ind w:firstLine="360"/>
        <w:rPr>
          <w:ins w:id="2827" w:author="Unknown"/>
          <w:rFonts w:ascii="Verdana" w:hAnsi="Verdana"/>
          <w:b/>
          <w:bCs/>
          <w:color w:val="000000"/>
          <w:shd w:val="clear" w:color="auto" w:fill="FFFFFF"/>
        </w:rPr>
      </w:pPr>
      <w:ins w:id="2828" w:author="Unknown">
        <w:r>
          <w:rPr>
            <w:rFonts w:ascii="Verdana" w:hAnsi="Verdana"/>
            <w:b/>
            <w:bCs/>
            <w:color w:val="000000"/>
            <w:shd w:val="clear" w:color="auto" w:fill="FFFFFF"/>
          </w:rPr>
          <w:t>— Назвіть лісових, болотяних і водоплавних птахів.</w:t>
        </w:r>
      </w:ins>
    </w:p>
    <w:p w:rsidR="007C56A0" w:rsidRDefault="007C56A0" w:rsidP="007C56A0">
      <w:pPr>
        <w:pStyle w:val="a4"/>
        <w:ind w:firstLine="360"/>
        <w:rPr>
          <w:ins w:id="2829" w:author="Unknown"/>
          <w:rFonts w:ascii="Verdana" w:hAnsi="Verdana"/>
          <w:b/>
          <w:bCs/>
          <w:color w:val="000000"/>
          <w:shd w:val="clear" w:color="auto" w:fill="FFFFFF"/>
        </w:rPr>
      </w:pPr>
      <w:ins w:id="2830" w:author="Unknown">
        <w:r>
          <w:rPr>
            <w:rFonts w:ascii="Verdana" w:hAnsi="Verdana"/>
            <w:b/>
            <w:bCs/>
            <w:color w:val="000000"/>
            <w:shd w:val="clear" w:color="auto" w:fill="FFFFFF"/>
          </w:rPr>
          <w:t>— Які рослини і тварини охороняються у Поліському державному природному заповіднику?</w:t>
        </w:r>
      </w:ins>
    </w:p>
    <w:p w:rsidR="007C56A0" w:rsidRDefault="007C56A0" w:rsidP="007C56A0">
      <w:pPr>
        <w:pStyle w:val="a4"/>
        <w:ind w:firstLine="360"/>
        <w:rPr>
          <w:ins w:id="2831" w:author="Unknown"/>
          <w:rFonts w:ascii="Verdana" w:hAnsi="Verdana"/>
          <w:b/>
          <w:bCs/>
          <w:color w:val="000000"/>
          <w:shd w:val="clear" w:color="auto" w:fill="FFFFFF"/>
        </w:rPr>
      </w:pPr>
      <w:ins w:id="2832" w:author="Unknown">
        <w:r>
          <w:rPr>
            <w:rFonts w:ascii="Verdana" w:hAnsi="Verdana"/>
            <w:b/>
            <w:bCs/>
            <w:color w:val="000000"/>
            <w:shd w:val="clear" w:color="auto" w:fill="FFFFFF"/>
          </w:rPr>
          <w:t>— Роздивіться репродукцію картини Івана Шишкіна «Поліське болото» на с. 153 та за її допомогою розкажіть про особливості природи Полісся.</w:t>
        </w:r>
      </w:ins>
    </w:p>
    <w:p w:rsidR="007C56A0" w:rsidRDefault="007C56A0" w:rsidP="007C56A0">
      <w:pPr>
        <w:pStyle w:val="a4"/>
        <w:ind w:firstLine="360"/>
        <w:rPr>
          <w:ins w:id="2833" w:author="Unknown"/>
          <w:rFonts w:ascii="Verdana" w:hAnsi="Verdana"/>
          <w:b/>
          <w:bCs/>
          <w:color w:val="000000"/>
          <w:shd w:val="clear" w:color="auto" w:fill="FFFFFF"/>
        </w:rPr>
      </w:pPr>
      <w:ins w:id="2834" w:author="Unknown">
        <w:r>
          <w:rPr>
            <w:rFonts w:ascii="Verdana" w:hAnsi="Verdana"/>
            <w:b/>
            <w:bCs/>
            <w:color w:val="000000"/>
            <w:shd w:val="clear" w:color="auto" w:fill="FFFFFF"/>
          </w:rPr>
          <w:t>— Прочитайте і запам’ятайте висновки у рубриці «Сторінками Книги корисних знань про природу України ».</w:t>
        </w:r>
      </w:ins>
    </w:p>
    <w:p w:rsidR="007C56A0" w:rsidRDefault="007C56A0" w:rsidP="007C56A0">
      <w:pPr>
        <w:pStyle w:val="a4"/>
        <w:ind w:firstLine="360"/>
        <w:rPr>
          <w:ins w:id="2835" w:author="Unknown"/>
          <w:rFonts w:ascii="Verdana" w:hAnsi="Verdana"/>
          <w:b/>
          <w:bCs/>
          <w:color w:val="000000"/>
          <w:shd w:val="clear" w:color="auto" w:fill="FFFFFF"/>
        </w:rPr>
      </w:pPr>
      <w:ins w:id="2836" w:author="Unknown">
        <w:r>
          <w:rPr>
            <w:rFonts w:ascii="Verdana" w:hAnsi="Verdana"/>
            <w:b/>
            <w:bCs/>
            <w:color w:val="000000"/>
            <w:shd w:val="clear" w:color="auto" w:fill="FFFFFF"/>
          </w:rPr>
          <w:t> </w:t>
        </w:r>
      </w:ins>
    </w:p>
    <w:p w:rsidR="007C56A0" w:rsidRDefault="007C56A0" w:rsidP="007C56A0">
      <w:pPr>
        <w:pStyle w:val="a4"/>
        <w:ind w:firstLine="360"/>
        <w:rPr>
          <w:ins w:id="2837" w:author="Unknown"/>
          <w:rFonts w:ascii="Verdana" w:hAnsi="Verdana"/>
          <w:b/>
          <w:bCs/>
          <w:color w:val="000000"/>
          <w:shd w:val="clear" w:color="auto" w:fill="FFFFFF"/>
        </w:rPr>
      </w:pPr>
      <w:ins w:id="2838" w:author="Unknown">
        <w:r>
          <w:rPr>
            <w:rStyle w:val="a5"/>
            <w:rFonts w:ascii="Verdana" w:hAnsi="Verdana"/>
            <w:b/>
            <w:bCs/>
            <w:color w:val="000000"/>
            <w:shd w:val="clear" w:color="auto" w:fill="FFFFFF"/>
          </w:rPr>
          <w:t>3. Фізкультхвилинка</w:t>
        </w:r>
      </w:ins>
    </w:p>
    <w:p w:rsidR="007C56A0" w:rsidRDefault="007C56A0" w:rsidP="007C56A0">
      <w:pPr>
        <w:pStyle w:val="a4"/>
        <w:ind w:firstLine="360"/>
        <w:rPr>
          <w:ins w:id="2839" w:author="Unknown"/>
          <w:rFonts w:ascii="Verdana" w:hAnsi="Verdana"/>
          <w:b/>
          <w:bCs/>
          <w:color w:val="000000"/>
          <w:shd w:val="clear" w:color="auto" w:fill="FFFFFF"/>
        </w:rPr>
      </w:pPr>
      <w:ins w:id="2840" w:author="Unknown">
        <w:r>
          <w:rPr>
            <w:rFonts w:ascii="Verdana" w:hAnsi="Verdana"/>
            <w:b/>
            <w:bCs/>
            <w:color w:val="000000"/>
            <w:shd w:val="clear" w:color="auto" w:fill="FFFFFF"/>
          </w:rPr>
          <w:t> </w:t>
        </w:r>
      </w:ins>
    </w:p>
    <w:p w:rsidR="007C56A0" w:rsidRDefault="007C56A0" w:rsidP="007C56A0">
      <w:pPr>
        <w:pStyle w:val="a4"/>
        <w:ind w:firstLine="360"/>
        <w:rPr>
          <w:ins w:id="2841" w:author="Unknown"/>
          <w:rFonts w:ascii="Verdana" w:hAnsi="Verdana"/>
          <w:b/>
          <w:bCs/>
          <w:color w:val="000000"/>
          <w:shd w:val="clear" w:color="auto" w:fill="FFFFFF"/>
        </w:rPr>
      </w:pPr>
      <w:ins w:id="2842"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2843" w:author="Unknown"/>
          <w:rFonts w:ascii="Verdana" w:hAnsi="Verdana"/>
          <w:b/>
          <w:bCs/>
          <w:color w:val="000000"/>
          <w:shd w:val="clear" w:color="auto" w:fill="FFFFFF"/>
        </w:rPr>
      </w:pPr>
      <w:ins w:id="2844" w:author="Unknown">
        <w:r>
          <w:rPr>
            <w:rStyle w:val="a5"/>
            <w:rFonts w:ascii="Verdana" w:hAnsi="Verdana"/>
            <w:b/>
            <w:bCs/>
            <w:color w:val="000000"/>
            <w:shd w:val="clear" w:color="auto" w:fill="FFFFFF"/>
          </w:rPr>
          <w:t>1. Робота в парах</w:t>
        </w:r>
      </w:ins>
    </w:p>
    <w:p w:rsidR="007C56A0" w:rsidRDefault="007C56A0" w:rsidP="007C56A0">
      <w:pPr>
        <w:pStyle w:val="a4"/>
        <w:ind w:firstLine="360"/>
        <w:rPr>
          <w:ins w:id="2845" w:author="Unknown"/>
          <w:rFonts w:ascii="Verdana" w:hAnsi="Verdana"/>
          <w:b/>
          <w:bCs/>
          <w:color w:val="000000"/>
          <w:shd w:val="clear" w:color="auto" w:fill="FFFFFF"/>
        </w:rPr>
      </w:pPr>
      <w:ins w:id="2846" w:author="Unknown">
        <w:r>
          <w:rPr>
            <w:rFonts w:ascii="Verdana" w:hAnsi="Verdana"/>
            <w:b/>
            <w:bCs/>
            <w:color w:val="000000"/>
            <w:shd w:val="clear" w:color="auto" w:fill="FFFFFF"/>
          </w:rPr>
          <w:t>— Підкресліть назви рослин Полісся: сон-трава, шипшина, конвалія, фіалка, копитняк, ліщина, підсніжник, терен, суниці, барвінок, глід, чорниця, черемха, калина, пролісок.</w:t>
        </w:r>
      </w:ins>
    </w:p>
    <w:p w:rsidR="007C56A0" w:rsidRDefault="007C56A0" w:rsidP="007C56A0">
      <w:pPr>
        <w:pStyle w:val="a4"/>
        <w:ind w:firstLine="360"/>
        <w:rPr>
          <w:ins w:id="2847" w:author="Unknown"/>
          <w:rFonts w:ascii="Verdana" w:hAnsi="Verdana"/>
          <w:b/>
          <w:bCs/>
          <w:color w:val="000000"/>
          <w:shd w:val="clear" w:color="auto" w:fill="FFFFFF"/>
        </w:rPr>
      </w:pPr>
      <w:ins w:id="2848" w:author="Unknown">
        <w:r>
          <w:rPr>
            <w:rFonts w:ascii="Verdana" w:hAnsi="Verdana"/>
            <w:b/>
            <w:bCs/>
            <w:color w:val="000000"/>
            <w:shd w:val="clear" w:color="auto" w:fill="FFFFFF"/>
          </w:rPr>
          <w:lastRenderedPageBreak/>
          <w:t>— Прочитайте назви рослин Полісся: липа, дуб, пролісок, суниця, підсніжник, сон-трава, папороть, мати-й-мачуха. Назвіть ранньоквітучі.</w:t>
        </w:r>
      </w:ins>
    </w:p>
    <w:p w:rsidR="007C56A0" w:rsidRDefault="007C56A0" w:rsidP="007C56A0">
      <w:pPr>
        <w:pStyle w:val="a4"/>
        <w:ind w:firstLine="360"/>
        <w:rPr>
          <w:ins w:id="2849" w:author="Unknown"/>
          <w:rFonts w:ascii="Verdana" w:hAnsi="Verdana"/>
          <w:b/>
          <w:bCs/>
          <w:color w:val="000000"/>
          <w:shd w:val="clear" w:color="auto" w:fill="FFFFFF"/>
        </w:rPr>
      </w:pPr>
      <w:ins w:id="2850" w:author="Unknown">
        <w:r>
          <w:rPr>
            <w:rFonts w:ascii="Verdana" w:hAnsi="Verdana"/>
            <w:b/>
            <w:bCs/>
            <w:color w:val="000000"/>
            <w:shd w:val="clear" w:color="auto" w:fill="FFFFFF"/>
          </w:rPr>
          <w:t>— Підкресліть назви отруйних рослин Полісся: шипшина, терен, глід, вовчі ягоди, ліщина.</w:t>
        </w:r>
      </w:ins>
    </w:p>
    <w:p w:rsidR="007C56A0" w:rsidRDefault="007C56A0" w:rsidP="007C56A0">
      <w:pPr>
        <w:pStyle w:val="a4"/>
        <w:ind w:firstLine="360"/>
        <w:rPr>
          <w:ins w:id="2851" w:author="Unknown"/>
          <w:rFonts w:ascii="Verdana" w:hAnsi="Verdana"/>
          <w:b/>
          <w:bCs/>
          <w:color w:val="000000"/>
          <w:shd w:val="clear" w:color="auto" w:fill="FFFFFF"/>
        </w:rPr>
      </w:pPr>
      <w:ins w:id="2852" w:author="Unknown">
        <w:r>
          <w:rPr>
            <w:rFonts w:ascii="Verdana" w:hAnsi="Verdana"/>
            <w:b/>
            <w:bCs/>
            <w:color w:val="000000"/>
            <w:shd w:val="clear" w:color="auto" w:fill="FFFFFF"/>
          </w:rPr>
          <w:t>— Які лікарські рослини зростають на Поліссі?</w:t>
        </w:r>
      </w:ins>
    </w:p>
    <w:p w:rsidR="007C56A0" w:rsidRDefault="007C56A0" w:rsidP="007C56A0">
      <w:pPr>
        <w:pStyle w:val="a4"/>
        <w:ind w:firstLine="360"/>
        <w:rPr>
          <w:ins w:id="2853" w:author="Unknown"/>
          <w:rFonts w:ascii="Verdana" w:hAnsi="Verdana"/>
          <w:b/>
          <w:bCs/>
          <w:color w:val="000000"/>
          <w:shd w:val="clear" w:color="auto" w:fill="FFFFFF"/>
        </w:rPr>
      </w:pPr>
      <w:ins w:id="2854" w:author="Unknown">
        <w:r>
          <w:rPr>
            <w:rFonts w:ascii="Verdana" w:hAnsi="Verdana"/>
            <w:b/>
            <w:bCs/>
            <w:color w:val="000000"/>
            <w:shd w:val="clear" w:color="auto" w:fill="FFFFFF"/>
          </w:rPr>
          <w:t>— Прочитайте назви тварин Полісся: зубр, шпак, трясогузка, олень, лось, чорний лелека, дятел, лисиця, косуля, повзик, малинівка, їжак, білка, кріт, соловей.</w:t>
        </w:r>
      </w:ins>
    </w:p>
    <w:p w:rsidR="007C56A0" w:rsidRDefault="007C56A0" w:rsidP="007C56A0">
      <w:pPr>
        <w:pStyle w:val="a4"/>
        <w:ind w:firstLine="360"/>
        <w:rPr>
          <w:ins w:id="2855" w:author="Unknown"/>
          <w:rFonts w:ascii="Verdana" w:hAnsi="Verdana"/>
          <w:b/>
          <w:bCs/>
          <w:color w:val="000000"/>
          <w:shd w:val="clear" w:color="auto" w:fill="FFFFFF"/>
        </w:rPr>
      </w:pPr>
      <w:ins w:id="2856" w:author="Unknown">
        <w:r>
          <w:rPr>
            <w:rFonts w:ascii="Verdana" w:hAnsi="Verdana"/>
            <w:b/>
            <w:bCs/>
            <w:color w:val="000000"/>
            <w:shd w:val="clear" w:color="auto" w:fill="FFFFFF"/>
          </w:rPr>
          <w:t>Підкресліть назви птахів однією рискою, звірів — двома.</w:t>
        </w:r>
      </w:ins>
    </w:p>
    <w:p w:rsidR="007C56A0" w:rsidRDefault="007C56A0" w:rsidP="007C56A0">
      <w:pPr>
        <w:pStyle w:val="a4"/>
        <w:ind w:firstLine="360"/>
        <w:rPr>
          <w:ins w:id="2857" w:author="Unknown"/>
          <w:rFonts w:ascii="Verdana" w:hAnsi="Verdana"/>
          <w:b/>
          <w:bCs/>
          <w:color w:val="000000"/>
          <w:shd w:val="clear" w:color="auto" w:fill="FFFFFF"/>
        </w:rPr>
      </w:pPr>
      <w:ins w:id="2858" w:author="Unknown">
        <w:r>
          <w:rPr>
            <w:rFonts w:ascii="Verdana" w:hAnsi="Verdana"/>
            <w:b/>
            <w:bCs/>
            <w:color w:val="000000"/>
            <w:shd w:val="clear" w:color="auto" w:fill="FFFFFF"/>
          </w:rPr>
          <w:t>— Розгляньте фізичну карту України. Яка форма земної поверхні переважає на Поліссі?</w:t>
        </w:r>
      </w:ins>
    </w:p>
    <w:p w:rsidR="007C56A0" w:rsidRDefault="007C56A0" w:rsidP="007C56A0">
      <w:pPr>
        <w:pStyle w:val="a4"/>
        <w:ind w:firstLine="360"/>
        <w:rPr>
          <w:ins w:id="2859" w:author="Unknown"/>
          <w:rFonts w:ascii="Verdana" w:hAnsi="Verdana"/>
          <w:b/>
          <w:bCs/>
          <w:color w:val="000000"/>
          <w:shd w:val="clear" w:color="auto" w:fill="FFFFFF"/>
        </w:rPr>
      </w:pPr>
      <w:ins w:id="2860" w:author="Unknown">
        <w:r>
          <w:rPr>
            <w:rFonts w:ascii="Verdana" w:hAnsi="Verdana"/>
            <w:b/>
            <w:bCs/>
            <w:color w:val="000000"/>
            <w:shd w:val="clear" w:color="auto" w:fill="FFFFFF"/>
          </w:rPr>
          <w:t>— Із названих областей України підкресліть ті, що розташовані на Поліссі: Одеська, Волинська, Рівненська, Сумська, Кіровоградська, Житомирська, Київська, Хмельницька, Чернігівська, Черкаська, Львівська, Вінницька.</w:t>
        </w:r>
      </w:ins>
    </w:p>
    <w:p w:rsidR="007C56A0" w:rsidRDefault="007C56A0" w:rsidP="007C56A0">
      <w:pPr>
        <w:pStyle w:val="a4"/>
        <w:ind w:firstLine="360"/>
        <w:rPr>
          <w:ins w:id="2861" w:author="Unknown"/>
          <w:rFonts w:ascii="Verdana" w:hAnsi="Verdana"/>
          <w:b/>
          <w:bCs/>
          <w:color w:val="000000"/>
          <w:shd w:val="clear" w:color="auto" w:fill="FFFFFF"/>
        </w:rPr>
      </w:pPr>
      <w:ins w:id="2862" w:author="Unknown">
        <w:r>
          <w:rPr>
            <w:rFonts w:ascii="Verdana" w:hAnsi="Verdana"/>
            <w:b/>
            <w:bCs/>
            <w:color w:val="000000"/>
            <w:shd w:val="clear" w:color="auto" w:fill="FFFFFF"/>
          </w:rPr>
          <w:t>— Виберіть правильну відповідь.</w:t>
        </w:r>
      </w:ins>
    </w:p>
    <w:p w:rsidR="007C56A0" w:rsidRDefault="007C56A0" w:rsidP="007C56A0">
      <w:pPr>
        <w:pStyle w:val="a4"/>
        <w:ind w:firstLine="360"/>
        <w:rPr>
          <w:ins w:id="2863" w:author="Unknown"/>
          <w:rFonts w:ascii="Verdana" w:hAnsi="Verdana"/>
          <w:b/>
          <w:bCs/>
          <w:color w:val="000000"/>
          <w:shd w:val="clear" w:color="auto" w:fill="FFFFFF"/>
        </w:rPr>
      </w:pPr>
      <w:ins w:id="2864" w:author="Unknown">
        <w:r>
          <w:rPr>
            <w:rFonts w:ascii="Verdana" w:hAnsi="Verdana"/>
            <w:b/>
            <w:bCs/>
            <w:color w:val="000000"/>
            <w:shd w:val="clear" w:color="auto" w:fill="FFFFFF"/>
          </w:rPr>
          <w:t>• У зоні мішаних лісів переважають:</w:t>
        </w:r>
      </w:ins>
    </w:p>
    <w:p w:rsidR="007C56A0" w:rsidRDefault="007C56A0" w:rsidP="007C56A0">
      <w:pPr>
        <w:pStyle w:val="a4"/>
        <w:ind w:firstLine="360"/>
        <w:rPr>
          <w:ins w:id="2865" w:author="Unknown"/>
          <w:rFonts w:ascii="Verdana" w:hAnsi="Verdana"/>
          <w:b/>
          <w:bCs/>
          <w:color w:val="000000"/>
          <w:shd w:val="clear" w:color="auto" w:fill="FFFFFF"/>
        </w:rPr>
      </w:pPr>
      <w:ins w:id="2866" w:author="Unknown">
        <w:r>
          <w:rPr>
            <w:rFonts w:ascii="Verdana" w:hAnsi="Verdana"/>
            <w:b/>
            <w:bCs/>
            <w:color w:val="000000"/>
            <w:shd w:val="clear" w:color="auto" w:fill="FFFFFF"/>
          </w:rPr>
          <w:t>а) бори;</w:t>
        </w:r>
      </w:ins>
    </w:p>
    <w:p w:rsidR="007C56A0" w:rsidRDefault="007C56A0" w:rsidP="007C56A0">
      <w:pPr>
        <w:pStyle w:val="a4"/>
        <w:ind w:firstLine="360"/>
        <w:rPr>
          <w:ins w:id="2867" w:author="Unknown"/>
          <w:rFonts w:ascii="Verdana" w:hAnsi="Verdana"/>
          <w:b/>
          <w:bCs/>
          <w:color w:val="000000"/>
          <w:shd w:val="clear" w:color="auto" w:fill="FFFFFF"/>
        </w:rPr>
      </w:pPr>
      <w:ins w:id="2868" w:author="Unknown">
        <w:r>
          <w:rPr>
            <w:rFonts w:ascii="Verdana" w:hAnsi="Verdana"/>
            <w:b/>
            <w:bCs/>
            <w:color w:val="000000"/>
            <w:shd w:val="clear" w:color="auto" w:fill="FFFFFF"/>
          </w:rPr>
          <w:t>б) мішані ліси;</w:t>
        </w:r>
      </w:ins>
    </w:p>
    <w:p w:rsidR="007C56A0" w:rsidRDefault="007C56A0" w:rsidP="007C56A0">
      <w:pPr>
        <w:pStyle w:val="a4"/>
        <w:ind w:firstLine="360"/>
        <w:rPr>
          <w:ins w:id="2869" w:author="Unknown"/>
          <w:rFonts w:ascii="Verdana" w:hAnsi="Verdana"/>
          <w:b/>
          <w:bCs/>
          <w:color w:val="000000"/>
          <w:shd w:val="clear" w:color="auto" w:fill="FFFFFF"/>
        </w:rPr>
      </w:pPr>
      <w:ins w:id="2870" w:author="Unknown">
        <w:r>
          <w:rPr>
            <w:rFonts w:ascii="Verdana" w:hAnsi="Verdana"/>
            <w:b/>
            <w:bCs/>
            <w:color w:val="000000"/>
            <w:shd w:val="clear" w:color="auto" w:fill="FFFFFF"/>
          </w:rPr>
          <w:t>в) березняки.</w:t>
        </w:r>
      </w:ins>
    </w:p>
    <w:p w:rsidR="007C56A0" w:rsidRDefault="007C56A0" w:rsidP="007C56A0">
      <w:pPr>
        <w:pStyle w:val="a4"/>
        <w:ind w:firstLine="360"/>
        <w:rPr>
          <w:ins w:id="2871" w:author="Unknown"/>
          <w:rFonts w:ascii="Verdana" w:hAnsi="Verdana"/>
          <w:b/>
          <w:bCs/>
          <w:color w:val="000000"/>
          <w:shd w:val="clear" w:color="auto" w:fill="FFFFFF"/>
        </w:rPr>
      </w:pPr>
      <w:ins w:id="2872" w:author="Unknown">
        <w:r>
          <w:rPr>
            <w:rFonts w:ascii="Verdana" w:hAnsi="Verdana"/>
            <w:b/>
            <w:bCs/>
            <w:color w:val="000000"/>
            <w:shd w:val="clear" w:color="auto" w:fill="FFFFFF"/>
          </w:rPr>
          <w:t>• Який заповідник створено у зоні мішаних лісів?</w:t>
        </w:r>
      </w:ins>
    </w:p>
    <w:p w:rsidR="007C56A0" w:rsidRDefault="007C56A0" w:rsidP="007C56A0">
      <w:pPr>
        <w:pStyle w:val="a4"/>
        <w:ind w:firstLine="360"/>
        <w:rPr>
          <w:ins w:id="2873" w:author="Unknown"/>
          <w:rFonts w:ascii="Verdana" w:hAnsi="Verdana"/>
          <w:b/>
          <w:bCs/>
          <w:color w:val="000000"/>
          <w:shd w:val="clear" w:color="auto" w:fill="FFFFFF"/>
        </w:rPr>
      </w:pPr>
      <w:ins w:id="2874" w:author="Unknown">
        <w:r>
          <w:rPr>
            <w:rFonts w:ascii="Verdana" w:hAnsi="Verdana"/>
            <w:b/>
            <w:bCs/>
            <w:color w:val="000000"/>
            <w:shd w:val="clear" w:color="auto" w:fill="FFFFFF"/>
          </w:rPr>
          <w:t>а) Поліський;</w:t>
        </w:r>
      </w:ins>
    </w:p>
    <w:p w:rsidR="007C56A0" w:rsidRDefault="007C56A0" w:rsidP="007C56A0">
      <w:pPr>
        <w:pStyle w:val="a4"/>
        <w:ind w:firstLine="360"/>
        <w:rPr>
          <w:ins w:id="2875" w:author="Unknown"/>
          <w:rFonts w:ascii="Verdana" w:hAnsi="Verdana"/>
          <w:b/>
          <w:bCs/>
          <w:color w:val="000000"/>
          <w:shd w:val="clear" w:color="auto" w:fill="FFFFFF"/>
        </w:rPr>
      </w:pPr>
      <w:ins w:id="2876" w:author="Unknown">
        <w:r>
          <w:rPr>
            <w:rFonts w:ascii="Verdana" w:hAnsi="Verdana"/>
            <w:b/>
            <w:bCs/>
            <w:color w:val="000000"/>
            <w:shd w:val="clear" w:color="auto" w:fill="FFFFFF"/>
          </w:rPr>
          <w:t>б) Асканія-Нова;</w:t>
        </w:r>
      </w:ins>
    </w:p>
    <w:p w:rsidR="007C56A0" w:rsidRDefault="007C56A0" w:rsidP="007C56A0">
      <w:pPr>
        <w:pStyle w:val="a4"/>
        <w:ind w:firstLine="360"/>
        <w:rPr>
          <w:ins w:id="2877" w:author="Unknown"/>
          <w:rFonts w:ascii="Verdana" w:hAnsi="Verdana"/>
          <w:b/>
          <w:bCs/>
          <w:color w:val="000000"/>
          <w:shd w:val="clear" w:color="auto" w:fill="FFFFFF"/>
        </w:rPr>
      </w:pPr>
      <w:ins w:id="2878" w:author="Unknown">
        <w:r>
          <w:rPr>
            <w:rFonts w:ascii="Verdana" w:hAnsi="Verdana"/>
            <w:b/>
            <w:bCs/>
            <w:color w:val="000000"/>
            <w:shd w:val="clear" w:color="auto" w:fill="FFFFFF"/>
          </w:rPr>
          <w:t>в) Луганський.</w:t>
        </w:r>
      </w:ins>
    </w:p>
    <w:p w:rsidR="007C56A0" w:rsidRDefault="007C56A0" w:rsidP="007C56A0">
      <w:pPr>
        <w:pStyle w:val="a4"/>
        <w:ind w:firstLine="360"/>
        <w:rPr>
          <w:ins w:id="2879" w:author="Unknown"/>
          <w:rFonts w:ascii="Verdana" w:hAnsi="Verdana"/>
          <w:b/>
          <w:bCs/>
          <w:color w:val="000000"/>
          <w:shd w:val="clear" w:color="auto" w:fill="FFFFFF"/>
        </w:rPr>
      </w:pPr>
      <w:ins w:id="2880" w:author="Unknown">
        <w:r>
          <w:rPr>
            <w:rFonts w:ascii="Verdana" w:hAnsi="Verdana"/>
            <w:b/>
            <w:bCs/>
            <w:color w:val="000000"/>
            <w:shd w:val="clear" w:color="auto" w:fill="FFFFFF"/>
          </w:rPr>
          <w:t>• Яка частина України розміщена в зоні мішаних лісів?</w:t>
        </w:r>
      </w:ins>
    </w:p>
    <w:p w:rsidR="007C56A0" w:rsidRDefault="007C56A0" w:rsidP="007C56A0">
      <w:pPr>
        <w:pStyle w:val="a4"/>
        <w:ind w:firstLine="360"/>
        <w:rPr>
          <w:ins w:id="2881" w:author="Unknown"/>
          <w:rFonts w:ascii="Verdana" w:hAnsi="Verdana"/>
          <w:b/>
          <w:bCs/>
          <w:color w:val="000000"/>
          <w:shd w:val="clear" w:color="auto" w:fill="FFFFFF"/>
        </w:rPr>
      </w:pPr>
      <w:ins w:id="2882" w:author="Unknown">
        <w:r>
          <w:rPr>
            <w:rFonts w:ascii="Verdana" w:hAnsi="Verdana"/>
            <w:b/>
            <w:bCs/>
            <w:color w:val="000000"/>
            <w:shd w:val="clear" w:color="auto" w:fill="FFFFFF"/>
          </w:rPr>
          <w:t>а) Південна;</w:t>
        </w:r>
      </w:ins>
    </w:p>
    <w:p w:rsidR="007C56A0" w:rsidRDefault="007C56A0" w:rsidP="007C56A0">
      <w:pPr>
        <w:pStyle w:val="a4"/>
        <w:ind w:firstLine="360"/>
        <w:rPr>
          <w:ins w:id="2883" w:author="Unknown"/>
          <w:rFonts w:ascii="Verdana" w:hAnsi="Verdana"/>
          <w:b/>
          <w:bCs/>
          <w:color w:val="000000"/>
          <w:shd w:val="clear" w:color="auto" w:fill="FFFFFF"/>
        </w:rPr>
      </w:pPr>
      <w:ins w:id="2884" w:author="Unknown">
        <w:r>
          <w:rPr>
            <w:rFonts w:ascii="Verdana" w:hAnsi="Verdana"/>
            <w:b/>
            <w:bCs/>
            <w:color w:val="000000"/>
            <w:shd w:val="clear" w:color="auto" w:fill="FFFFFF"/>
          </w:rPr>
          <w:t>б) північна;</w:t>
        </w:r>
      </w:ins>
    </w:p>
    <w:p w:rsidR="007C56A0" w:rsidRDefault="007C56A0" w:rsidP="007C56A0">
      <w:pPr>
        <w:pStyle w:val="a4"/>
        <w:ind w:firstLine="360"/>
        <w:rPr>
          <w:ins w:id="2885" w:author="Unknown"/>
          <w:rFonts w:ascii="Verdana" w:hAnsi="Verdana"/>
          <w:b/>
          <w:bCs/>
          <w:color w:val="000000"/>
          <w:shd w:val="clear" w:color="auto" w:fill="FFFFFF"/>
        </w:rPr>
      </w:pPr>
      <w:ins w:id="2886" w:author="Unknown">
        <w:r>
          <w:rPr>
            <w:rFonts w:ascii="Verdana" w:hAnsi="Verdana"/>
            <w:b/>
            <w:bCs/>
            <w:color w:val="000000"/>
            <w:shd w:val="clear" w:color="auto" w:fill="FFFFFF"/>
          </w:rPr>
          <w:t>в) центральна.</w:t>
        </w:r>
      </w:ins>
    </w:p>
    <w:p w:rsidR="007C56A0" w:rsidRDefault="007C56A0" w:rsidP="007C56A0">
      <w:pPr>
        <w:pStyle w:val="a4"/>
        <w:ind w:firstLine="360"/>
        <w:rPr>
          <w:ins w:id="2887" w:author="Unknown"/>
          <w:rFonts w:ascii="Verdana" w:hAnsi="Verdana"/>
          <w:b/>
          <w:bCs/>
          <w:color w:val="000000"/>
          <w:shd w:val="clear" w:color="auto" w:fill="FFFFFF"/>
        </w:rPr>
      </w:pPr>
      <w:ins w:id="2888" w:author="Unknown">
        <w:r>
          <w:rPr>
            <w:rFonts w:ascii="Verdana" w:hAnsi="Verdana"/>
            <w:b/>
            <w:bCs/>
            <w:color w:val="000000"/>
            <w:shd w:val="clear" w:color="auto" w:fill="FFFFFF"/>
          </w:rPr>
          <w:t>• Яке літо в зоні мішаних лісів?</w:t>
        </w:r>
      </w:ins>
    </w:p>
    <w:p w:rsidR="007C56A0" w:rsidRDefault="007C56A0" w:rsidP="007C56A0">
      <w:pPr>
        <w:pStyle w:val="a4"/>
        <w:ind w:firstLine="360"/>
        <w:rPr>
          <w:ins w:id="2889" w:author="Unknown"/>
          <w:rFonts w:ascii="Verdana" w:hAnsi="Verdana"/>
          <w:b/>
          <w:bCs/>
          <w:color w:val="000000"/>
          <w:shd w:val="clear" w:color="auto" w:fill="FFFFFF"/>
        </w:rPr>
      </w:pPr>
      <w:ins w:id="2890" w:author="Unknown">
        <w:r>
          <w:rPr>
            <w:rFonts w:ascii="Verdana" w:hAnsi="Verdana"/>
            <w:b/>
            <w:bCs/>
            <w:color w:val="000000"/>
            <w:shd w:val="clear" w:color="auto" w:fill="FFFFFF"/>
          </w:rPr>
          <w:lastRenderedPageBreak/>
          <w:t>а) Тепле, вологе;</w:t>
        </w:r>
      </w:ins>
    </w:p>
    <w:p w:rsidR="007C56A0" w:rsidRDefault="007C56A0" w:rsidP="007C56A0">
      <w:pPr>
        <w:pStyle w:val="a4"/>
        <w:ind w:firstLine="360"/>
        <w:rPr>
          <w:ins w:id="2891" w:author="Unknown"/>
          <w:rFonts w:ascii="Verdana" w:hAnsi="Verdana"/>
          <w:b/>
          <w:bCs/>
          <w:color w:val="000000"/>
          <w:shd w:val="clear" w:color="auto" w:fill="FFFFFF"/>
        </w:rPr>
      </w:pPr>
      <w:ins w:id="2892" w:author="Unknown">
        <w:r>
          <w:rPr>
            <w:rFonts w:ascii="Verdana" w:hAnsi="Verdana"/>
            <w:b/>
            <w:bCs/>
            <w:color w:val="000000"/>
            <w:shd w:val="clear" w:color="auto" w:fill="FFFFFF"/>
          </w:rPr>
          <w:t>б) спекотне, сухе;</w:t>
        </w:r>
      </w:ins>
    </w:p>
    <w:p w:rsidR="007C56A0" w:rsidRDefault="007C56A0" w:rsidP="007C56A0">
      <w:pPr>
        <w:pStyle w:val="a4"/>
        <w:ind w:firstLine="360"/>
        <w:rPr>
          <w:ins w:id="2893" w:author="Unknown"/>
          <w:rFonts w:ascii="Verdana" w:hAnsi="Verdana"/>
          <w:b/>
          <w:bCs/>
          <w:color w:val="000000"/>
          <w:shd w:val="clear" w:color="auto" w:fill="FFFFFF"/>
        </w:rPr>
      </w:pPr>
      <w:ins w:id="2894" w:author="Unknown">
        <w:r>
          <w:rPr>
            <w:rFonts w:ascii="Verdana" w:hAnsi="Verdana"/>
            <w:b/>
            <w:bCs/>
            <w:color w:val="000000"/>
            <w:shd w:val="clear" w:color="auto" w:fill="FFFFFF"/>
          </w:rPr>
          <w:t>в) холодне, дощове.</w:t>
        </w:r>
      </w:ins>
    </w:p>
    <w:p w:rsidR="007C56A0" w:rsidRDefault="007C56A0" w:rsidP="007C56A0">
      <w:pPr>
        <w:pStyle w:val="a4"/>
        <w:ind w:firstLine="360"/>
        <w:rPr>
          <w:ins w:id="2895" w:author="Unknown"/>
          <w:rFonts w:ascii="Verdana" w:hAnsi="Verdana"/>
          <w:b/>
          <w:bCs/>
          <w:color w:val="000000"/>
          <w:shd w:val="clear" w:color="auto" w:fill="FFFFFF"/>
        </w:rPr>
      </w:pPr>
      <w:ins w:id="2896" w:author="Unknown">
        <w:r>
          <w:rPr>
            <w:rFonts w:ascii="Verdana" w:hAnsi="Verdana"/>
            <w:b/>
            <w:bCs/>
            <w:color w:val="000000"/>
            <w:shd w:val="clear" w:color="auto" w:fill="FFFFFF"/>
          </w:rPr>
          <w:t>• Яку корисну копалину видобувають на Поліссі?</w:t>
        </w:r>
      </w:ins>
    </w:p>
    <w:p w:rsidR="007C56A0" w:rsidRDefault="007C56A0" w:rsidP="007C56A0">
      <w:pPr>
        <w:pStyle w:val="a4"/>
        <w:ind w:firstLine="360"/>
        <w:rPr>
          <w:ins w:id="2897" w:author="Unknown"/>
          <w:rFonts w:ascii="Verdana" w:hAnsi="Verdana"/>
          <w:b/>
          <w:bCs/>
          <w:color w:val="000000"/>
          <w:shd w:val="clear" w:color="auto" w:fill="FFFFFF"/>
        </w:rPr>
      </w:pPr>
      <w:ins w:id="2898" w:author="Unknown">
        <w:r>
          <w:rPr>
            <w:rFonts w:ascii="Verdana" w:hAnsi="Verdana"/>
            <w:b/>
            <w:bCs/>
            <w:color w:val="000000"/>
            <w:shd w:val="clear" w:color="auto" w:fill="FFFFFF"/>
          </w:rPr>
          <w:t>а) Залізну руду;</w:t>
        </w:r>
      </w:ins>
    </w:p>
    <w:p w:rsidR="007C56A0" w:rsidRDefault="007C56A0" w:rsidP="007C56A0">
      <w:pPr>
        <w:pStyle w:val="a4"/>
        <w:ind w:firstLine="360"/>
        <w:rPr>
          <w:ins w:id="2899" w:author="Unknown"/>
          <w:rFonts w:ascii="Verdana" w:hAnsi="Verdana"/>
          <w:b/>
          <w:bCs/>
          <w:color w:val="000000"/>
          <w:shd w:val="clear" w:color="auto" w:fill="FFFFFF"/>
        </w:rPr>
      </w:pPr>
      <w:ins w:id="2900" w:author="Unknown">
        <w:r>
          <w:rPr>
            <w:rFonts w:ascii="Verdana" w:hAnsi="Verdana"/>
            <w:b/>
            <w:bCs/>
            <w:color w:val="000000"/>
            <w:shd w:val="clear" w:color="auto" w:fill="FFFFFF"/>
          </w:rPr>
          <w:t>б) нафту;</w:t>
        </w:r>
      </w:ins>
    </w:p>
    <w:p w:rsidR="007C56A0" w:rsidRDefault="007C56A0" w:rsidP="007C56A0">
      <w:pPr>
        <w:pStyle w:val="a4"/>
        <w:ind w:firstLine="360"/>
        <w:rPr>
          <w:ins w:id="2901" w:author="Unknown"/>
          <w:rFonts w:ascii="Verdana" w:hAnsi="Verdana"/>
          <w:b/>
          <w:bCs/>
          <w:color w:val="000000"/>
          <w:shd w:val="clear" w:color="auto" w:fill="FFFFFF"/>
        </w:rPr>
      </w:pPr>
      <w:ins w:id="2902" w:author="Unknown">
        <w:r>
          <w:rPr>
            <w:rFonts w:ascii="Verdana" w:hAnsi="Verdana"/>
            <w:b/>
            <w:bCs/>
            <w:color w:val="000000"/>
            <w:shd w:val="clear" w:color="auto" w:fill="FFFFFF"/>
          </w:rPr>
          <w:t>в) торф.</w:t>
        </w:r>
      </w:ins>
    </w:p>
    <w:p w:rsidR="007C56A0" w:rsidRDefault="007C56A0" w:rsidP="007C56A0">
      <w:pPr>
        <w:pStyle w:val="a4"/>
        <w:ind w:firstLine="360"/>
        <w:rPr>
          <w:ins w:id="2903" w:author="Unknown"/>
          <w:rFonts w:ascii="Verdana" w:hAnsi="Verdana"/>
          <w:b/>
          <w:bCs/>
          <w:color w:val="000000"/>
          <w:shd w:val="clear" w:color="auto" w:fill="FFFFFF"/>
        </w:rPr>
      </w:pPr>
      <w:ins w:id="2904" w:author="Unknown">
        <w:r>
          <w:rPr>
            <w:rFonts w:ascii="Verdana" w:hAnsi="Verdana"/>
            <w:b/>
            <w:bCs/>
            <w:color w:val="000000"/>
            <w:shd w:val="clear" w:color="auto" w:fill="FFFFFF"/>
          </w:rPr>
          <w:t> </w:t>
        </w:r>
      </w:ins>
    </w:p>
    <w:p w:rsidR="007C56A0" w:rsidRDefault="007C56A0" w:rsidP="007C56A0">
      <w:pPr>
        <w:pStyle w:val="a4"/>
        <w:ind w:firstLine="360"/>
        <w:rPr>
          <w:ins w:id="2905" w:author="Unknown"/>
          <w:rFonts w:ascii="Verdana" w:hAnsi="Verdana"/>
          <w:b/>
          <w:bCs/>
          <w:color w:val="000000"/>
          <w:shd w:val="clear" w:color="auto" w:fill="FFFFFF"/>
        </w:rPr>
      </w:pPr>
      <w:ins w:id="2906" w:author="Unknown">
        <w:r>
          <w:rPr>
            <w:rStyle w:val="a5"/>
            <w:rFonts w:ascii="Verdana" w:hAnsi="Verdana"/>
            <w:b/>
            <w:bCs/>
            <w:color w:val="000000"/>
            <w:shd w:val="clear" w:color="auto" w:fill="FFFFFF"/>
          </w:rPr>
          <w:t>2. Гра «П'ять речень»</w:t>
        </w:r>
      </w:ins>
    </w:p>
    <w:p w:rsidR="007C56A0" w:rsidRDefault="007C56A0" w:rsidP="007C56A0">
      <w:pPr>
        <w:pStyle w:val="a4"/>
        <w:ind w:firstLine="360"/>
        <w:rPr>
          <w:ins w:id="2907" w:author="Unknown"/>
          <w:rFonts w:ascii="Verdana" w:hAnsi="Verdana"/>
          <w:b/>
          <w:bCs/>
          <w:color w:val="000000"/>
          <w:shd w:val="clear" w:color="auto" w:fill="FFFFFF"/>
        </w:rPr>
      </w:pPr>
      <w:ins w:id="2908"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2909" w:author="Unknown"/>
          <w:rFonts w:ascii="Verdana" w:hAnsi="Verdana"/>
          <w:b/>
          <w:bCs/>
          <w:color w:val="000000"/>
          <w:shd w:val="clear" w:color="auto" w:fill="FFFFFF"/>
        </w:rPr>
      </w:pPr>
      <w:ins w:id="2910" w:author="Unknown">
        <w:r>
          <w:rPr>
            <w:rFonts w:ascii="Verdana" w:hAnsi="Verdana"/>
            <w:b/>
            <w:bCs/>
            <w:color w:val="000000"/>
            <w:shd w:val="clear" w:color="auto" w:fill="FFFFFF"/>
          </w:rPr>
          <w:t> </w:t>
        </w:r>
      </w:ins>
    </w:p>
    <w:p w:rsidR="007C56A0" w:rsidRDefault="007C56A0" w:rsidP="007C56A0">
      <w:pPr>
        <w:pStyle w:val="a4"/>
        <w:ind w:firstLine="360"/>
        <w:rPr>
          <w:ins w:id="2911" w:author="Unknown"/>
          <w:rFonts w:ascii="Verdana" w:hAnsi="Verdana"/>
          <w:b/>
          <w:bCs/>
          <w:color w:val="000000"/>
          <w:shd w:val="clear" w:color="auto" w:fill="FFFFFF"/>
        </w:rPr>
      </w:pPr>
      <w:ins w:id="2912"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2913" w:author="Unknown"/>
          <w:rFonts w:ascii="Verdana" w:hAnsi="Verdana"/>
          <w:b/>
          <w:bCs/>
          <w:color w:val="000000"/>
          <w:shd w:val="clear" w:color="auto" w:fill="FFFFFF"/>
        </w:rPr>
      </w:pPr>
      <w:ins w:id="2914" w:author="Unknown">
        <w:r>
          <w:rPr>
            <w:rFonts w:ascii="Verdana" w:hAnsi="Verdana"/>
            <w:b/>
            <w:bCs/>
            <w:color w:val="000000"/>
            <w:shd w:val="clear" w:color="auto" w:fill="FFFFFF"/>
          </w:rPr>
          <w:t>— Яка частина України розташована у зоні мішаних лісів? (Північна частина)</w:t>
        </w:r>
      </w:ins>
    </w:p>
    <w:p w:rsidR="007C56A0" w:rsidRDefault="007C56A0" w:rsidP="007C56A0">
      <w:pPr>
        <w:pStyle w:val="a4"/>
        <w:ind w:firstLine="360"/>
        <w:rPr>
          <w:ins w:id="2915" w:author="Unknown"/>
          <w:rFonts w:ascii="Verdana" w:hAnsi="Verdana"/>
          <w:b/>
          <w:bCs/>
          <w:color w:val="000000"/>
          <w:shd w:val="clear" w:color="auto" w:fill="FFFFFF"/>
        </w:rPr>
      </w:pPr>
      <w:ins w:id="2916" w:author="Unknown">
        <w:r>
          <w:rPr>
            <w:rFonts w:ascii="Verdana" w:hAnsi="Verdana"/>
            <w:b/>
            <w:bCs/>
            <w:color w:val="000000"/>
            <w:shd w:val="clear" w:color="auto" w:fill="FFFFFF"/>
          </w:rPr>
          <w:t>— Яким кольором позначено зону мішаних лісів?</w:t>
        </w:r>
      </w:ins>
    </w:p>
    <w:p w:rsidR="007C56A0" w:rsidRDefault="007C56A0" w:rsidP="007C56A0">
      <w:pPr>
        <w:pStyle w:val="a4"/>
        <w:ind w:firstLine="360"/>
        <w:rPr>
          <w:ins w:id="2917" w:author="Unknown"/>
          <w:rFonts w:ascii="Verdana" w:hAnsi="Verdana"/>
          <w:b/>
          <w:bCs/>
          <w:color w:val="000000"/>
          <w:shd w:val="clear" w:color="auto" w:fill="FFFFFF"/>
        </w:rPr>
      </w:pPr>
      <w:ins w:id="2918" w:author="Unknown">
        <w:r>
          <w:rPr>
            <w:rFonts w:ascii="Verdana" w:hAnsi="Verdana"/>
            <w:b/>
            <w:bCs/>
            <w:color w:val="000000"/>
            <w:shd w:val="clear" w:color="auto" w:fill="FFFFFF"/>
          </w:rPr>
          <w:t>— Яку частину території займає зона мішаних лісів? (Зона мішаних лісів займає близько 20 % території України.)</w:t>
        </w:r>
      </w:ins>
    </w:p>
    <w:p w:rsidR="007C56A0" w:rsidRDefault="007C56A0" w:rsidP="007C56A0">
      <w:pPr>
        <w:pStyle w:val="a4"/>
        <w:ind w:firstLine="360"/>
        <w:rPr>
          <w:ins w:id="2919" w:author="Unknown"/>
          <w:rFonts w:ascii="Verdana" w:hAnsi="Verdana"/>
          <w:b/>
          <w:bCs/>
          <w:color w:val="000000"/>
          <w:shd w:val="clear" w:color="auto" w:fill="FFFFFF"/>
        </w:rPr>
      </w:pPr>
      <w:ins w:id="2920" w:author="Unknown">
        <w:r>
          <w:rPr>
            <w:rFonts w:ascii="Verdana" w:hAnsi="Verdana"/>
            <w:b/>
            <w:bCs/>
            <w:color w:val="000000"/>
            <w:shd w:val="clear" w:color="auto" w:fill="FFFFFF"/>
          </w:rPr>
          <w:t>— Як інакше називають зону мішаних лісів?</w:t>
        </w:r>
      </w:ins>
    </w:p>
    <w:p w:rsidR="007C56A0" w:rsidRDefault="007C56A0" w:rsidP="007C56A0">
      <w:pPr>
        <w:pStyle w:val="a4"/>
        <w:ind w:firstLine="360"/>
        <w:rPr>
          <w:ins w:id="2921" w:author="Unknown"/>
          <w:rFonts w:ascii="Verdana" w:hAnsi="Verdana"/>
          <w:b/>
          <w:bCs/>
          <w:color w:val="000000"/>
          <w:shd w:val="clear" w:color="auto" w:fill="FFFFFF"/>
        </w:rPr>
      </w:pPr>
      <w:ins w:id="2922" w:author="Unknown">
        <w:r>
          <w:rPr>
            <w:rFonts w:ascii="Verdana" w:hAnsi="Verdana"/>
            <w:b/>
            <w:bCs/>
            <w:color w:val="000000"/>
            <w:shd w:val="clear" w:color="auto" w:fill="FFFFFF"/>
          </w:rPr>
          <w:t>— Які області входять до зони мішаних лісів? (Волинська, Рівненська, Житомирська, Київська, Чернігівська області та невеликі території Львівської, Тернопільської, Хмельницької і Сумської областей)</w:t>
        </w:r>
      </w:ins>
    </w:p>
    <w:p w:rsidR="007C56A0" w:rsidRDefault="007C56A0" w:rsidP="007C56A0">
      <w:pPr>
        <w:pStyle w:val="a4"/>
        <w:ind w:firstLine="360"/>
        <w:rPr>
          <w:ins w:id="2923" w:author="Unknown"/>
          <w:rFonts w:ascii="Verdana" w:hAnsi="Verdana"/>
          <w:b/>
          <w:bCs/>
          <w:color w:val="000000"/>
          <w:shd w:val="clear" w:color="auto" w:fill="FFFFFF"/>
        </w:rPr>
      </w:pPr>
      <w:ins w:id="2924" w:author="Unknown">
        <w:r>
          <w:rPr>
            <w:rFonts w:ascii="Verdana" w:hAnsi="Verdana"/>
            <w:b/>
            <w:bCs/>
            <w:color w:val="000000"/>
            <w:shd w:val="clear" w:color="auto" w:fill="FFFFFF"/>
          </w:rPr>
          <w:t>— Які тварини мешкають у зоні мішаних лісів? (Лось, козуля, кабан, вовк, білка, лисиця тощо)</w:t>
        </w:r>
      </w:ins>
    </w:p>
    <w:p w:rsidR="007C56A0" w:rsidRDefault="007C56A0" w:rsidP="007C56A0">
      <w:pPr>
        <w:pStyle w:val="a4"/>
        <w:ind w:firstLine="360"/>
        <w:rPr>
          <w:ins w:id="2925" w:author="Unknown"/>
          <w:rFonts w:ascii="Verdana" w:hAnsi="Verdana"/>
          <w:b/>
          <w:bCs/>
          <w:color w:val="000000"/>
          <w:shd w:val="clear" w:color="auto" w:fill="FFFFFF"/>
        </w:rPr>
      </w:pPr>
      <w:ins w:id="2926" w:author="Unknown">
        <w:r>
          <w:rPr>
            <w:rFonts w:ascii="Verdana" w:hAnsi="Verdana"/>
            <w:b/>
            <w:bCs/>
            <w:color w:val="000000"/>
            <w:shd w:val="clear" w:color="auto" w:fill="FFFFFF"/>
          </w:rPr>
          <w:t>— Які птахи поширені на Поліссі? (Тетерук, глухар, синиця, шпак, дятел та ін.)</w:t>
        </w:r>
      </w:ins>
    </w:p>
    <w:p w:rsidR="007C56A0" w:rsidRDefault="007C56A0" w:rsidP="007C56A0">
      <w:pPr>
        <w:pStyle w:val="a4"/>
        <w:ind w:firstLine="360"/>
        <w:rPr>
          <w:ins w:id="2927" w:author="Unknown"/>
          <w:rFonts w:ascii="Verdana" w:hAnsi="Verdana"/>
          <w:b/>
          <w:bCs/>
          <w:color w:val="000000"/>
          <w:shd w:val="clear" w:color="auto" w:fill="FFFFFF"/>
        </w:rPr>
      </w:pPr>
      <w:ins w:id="2928" w:author="Unknown">
        <w:r>
          <w:rPr>
            <w:rFonts w:ascii="Verdana" w:hAnsi="Verdana"/>
            <w:b/>
            <w:bCs/>
            <w:color w:val="000000"/>
            <w:shd w:val="clear" w:color="auto" w:fill="FFFFFF"/>
          </w:rPr>
          <w:t>— Назвіть представників плазунів Полісся. (Ящірка, гадюка, черепаха)</w:t>
        </w:r>
      </w:ins>
    </w:p>
    <w:p w:rsidR="007C56A0" w:rsidRDefault="007C56A0" w:rsidP="007C56A0">
      <w:pPr>
        <w:pStyle w:val="a4"/>
        <w:ind w:firstLine="360"/>
        <w:rPr>
          <w:ins w:id="2929" w:author="Unknown"/>
          <w:rFonts w:ascii="Verdana" w:hAnsi="Verdana"/>
          <w:b/>
          <w:bCs/>
          <w:color w:val="000000"/>
          <w:shd w:val="clear" w:color="auto" w:fill="FFFFFF"/>
        </w:rPr>
      </w:pPr>
      <w:ins w:id="2930" w:author="Unknown">
        <w:r>
          <w:rPr>
            <w:rFonts w:ascii="Verdana" w:hAnsi="Verdana"/>
            <w:b/>
            <w:bCs/>
            <w:color w:val="000000"/>
            <w:shd w:val="clear" w:color="auto" w:fill="FFFFFF"/>
          </w:rPr>
          <w:t>— Які комахи поширені на Поліссі? (На Поліссі поширені шовкопряди, вусачі, комарі, ґедзі й ін.)</w:t>
        </w:r>
      </w:ins>
    </w:p>
    <w:p w:rsidR="007C56A0" w:rsidRDefault="007C56A0" w:rsidP="007C56A0">
      <w:pPr>
        <w:pStyle w:val="a4"/>
        <w:ind w:firstLine="360"/>
        <w:rPr>
          <w:ins w:id="2931" w:author="Unknown"/>
          <w:rFonts w:ascii="Verdana" w:hAnsi="Verdana"/>
          <w:b/>
          <w:bCs/>
          <w:color w:val="000000"/>
          <w:shd w:val="clear" w:color="auto" w:fill="FFFFFF"/>
        </w:rPr>
      </w:pPr>
      <w:ins w:id="2932" w:author="Unknown">
        <w:r>
          <w:rPr>
            <w:rFonts w:ascii="Verdana" w:hAnsi="Verdana"/>
            <w:b/>
            <w:bCs/>
            <w:color w:val="000000"/>
            <w:shd w:val="clear" w:color="auto" w:fill="FFFFFF"/>
          </w:rPr>
          <w:lastRenderedPageBreak/>
          <w:t>— Які заповідники є в зоні мішаних лісів? (Поліський заповідник)</w:t>
        </w:r>
      </w:ins>
    </w:p>
    <w:p w:rsidR="007C56A0" w:rsidRDefault="007C56A0" w:rsidP="007C56A0">
      <w:pPr>
        <w:pStyle w:val="a4"/>
        <w:ind w:firstLine="360"/>
        <w:rPr>
          <w:ins w:id="2933" w:author="Unknown"/>
          <w:rFonts w:ascii="Verdana" w:hAnsi="Verdana"/>
          <w:b/>
          <w:bCs/>
          <w:color w:val="000000"/>
          <w:shd w:val="clear" w:color="auto" w:fill="FFFFFF"/>
        </w:rPr>
      </w:pPr>
      <w:ins w:id="2934" w:author="Unknown">
        <w:r>
          <w:rPr>
            <w:rFonts w:ascii="Verdana" w:hAnsi="Verdana"/>
            <w:b/>
            <w:bCs/>
            <w:color w:val="000000"/>
            <w:shd w:val="clear" w:color="auto" w:fill="FFFFFF"/>
          </w:rPr>
          <w:t> </w:t>
        </w:r>
      </w:ins>
    </w:p>
    <w:p w:rsidR="007C56A0" w:rsidRDefault="007C56A0" w:rsidP="007C56A0">
      <w:pPr>
        <w:pStyle w:val="a4"/>
        <w:ind w:firstLine="360"/>
        <w:rPr>
          <w:ins w:id="2935" w:author="Unknown"/>
          <w:rFonts w:ascii="Verdana" w:hAnsi="Verdana"/>
          <w:b/>
          <w:bCs/>
          <w:color w:val="000000"/>
          <w:shd w:val="clear" w:color="auto" w:fill="FFFFFF"/>
        </w:rPr>
      </w:pPr>
      <w:ins w:id="2936"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2937" w:author="Unknown"/>
          <w:rFonts w:ascii="Verdana" w:hAnsi="Verdana"/>
          <w:b/>
          <w:bCs/>
          <w:color w:val="000000"/>
          <w:shd w:val="clear" w:color="auto" w:fill="FFFFFF"/>
        </w:rPr>
      </w:pPr>
      <w:ins w:id="2938" w:author="Unknown">
        <w:r>
          <w:rPr>
            <w:rFonts w:ascii="Verdana" w:hAnsi="Verdana"/>
            <w:b/>
            <w:bCs/>
            <w:color w:val="000000"/>
            <w:shd w:val="clear" w:color="auto" w:fill="FFFFFF"/>
          </w:rPr>
          <w:t>С. 151-153.</w:t>
        </w:r>
      </w:ins>
    </w:p>
    <w:p w:rsidR="007C56A0" w:rsidRDefault="007C56A0" w:rsidP="007C56A0">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52. ЯК ПРИРОДА ПОЛІССЯ ВПЛИВАЄ НА ГОСПОДАРСЬКУ ДІЯЛЬНІСТЬ ЛЮДИНИ?</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розповісти учням, як природа Полісся впливає на господарську діяльність людини; розвивати вміння висловлювати власні думки; виховувати любов до рідної землі.</w:t>
      </w:r>
    </w:p>
    <w:p w:rsidR="007C56A0" w:rsidRDefault="007C56A0" w:rsidP="007C56A0">
      <w:pPr>
        <w:pStyle w:val="a4"/>
        <w:ind w:firstLine="360"/>
        <w:jc w:val="center"/>
        <w:rPr>
          <w:ins w:id="2939" w:author="Unknown"/>
          <w:rFonts w:ascii="Verdana" w:hAnsi="Verdana"/>
          <w:b/>
          <w:bCs/>
          <w:color w:val="000000"/>
          <w:shd w:val="clear" w:color="auto" w:fill="FFFFFF"/>
        </w:rPr>
      </w:pPr>
      <w:ins w:id="2940"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2941" w:author="Unknown"/>
          <w:rFonts w:ascii="Verdana" w:hAnsi="Verdana"/>
          <w:b/>
          <w:bCs/>
          <w:color w:val="000000"/>
          <w:shd w:val="clear" w:color="auto" w:fill="FFFFFF"/>
        </w:rPr>
      </w:pPr>
      <w:ins w:id="2942"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2943" w:author="Unknown"/>
          <w:rFonts w:ascii="Verdana" w:hAnsi="Verdana"/>
          <w:b/>
          <w:bCs/>
          <w:color w:val="000000"/>
          <w:shd w:val="clear" w:color="auto" w:fill="FFFFFF"/>
        </w:rPr>
      </w:pPr>
      <w:ins w:id="2944" w:author="Unknown">
        <w:r>
          <w:rPr>
            <w:rFonts w:ascii="Verdana" w:hAnsi="Verdana"/>
            <w:b/>
            <w:bCs/>
            <w:color w:val="000000"/>
            <w:shd w:val="clear" w:color="auto" w:fill="FFFFFF"/>
          </w:rPr>
          <w:t> </w:t>
        </w:r>
      </w:ins>
    </w:p>
    <w:p w:rsidR="007C56A0" w:rsidRDefault="007C56A0" w:rsidP="007C56A0">
      <w:pPr>
        <w:pStyle w:val="a4"/>
        <w:ind w:firstLine="360"/>
        <w:rPr>
          <w:ins w:id="2945" w:author="Unknown"/>
          <w:rFonts w:ascii="Verdana" w:hAnsi="Verdana"/>
          <w:b/>
          <w:bCs/>
          <w:color w:val="000000"/>
          <w:shd w:val="clear" w:color="auto" w:fill="FFFFFF"/>
        </w:rPr>
      </w:pPr>
      <w:ins w:id="2946" w:author="Unknown">
        <w:r>
          <w:rPr>
            <w:rFonts w:ascii="Verdana" w:hAnsi="Verdana"/>
            <w:b/>
            <w:bCs/>
            <w:color w:val="000000"/>
            <w:shd w:val="clear" w:color="auto" w:fill="FFFFFF"/>
          </w:rPr>
          <w:t>II. АКТУАЛІЗАЦІЯ ОПОРНИХ ЗНАНЬ (див. додатковий матеріал)</w:t>
        </w:r>
      </w:ins>
    </w:p>
    <w:p w:rsidR="007C56A0" w:rsidRDefault="007C56A0" w:rsidP="007C56A0">
      <w:pPr>
        <w:pStyle w:val="a4"/>
        <w:ind w:firstLine="360"/>
        <w:rPr>
          <w:ins w:id="2947" w:author="Unknown"/>
          <w:rFonts w:ascii="Verdana" w:hAnsi="Verdana"/>
          <w:b/>
          <w:bCs/>
          <w:color w:val="000000"/>
          <w:shd w:val="clear" w:color="auto" w:fill="FFFFFF"/>
        </w:rPr>
      </w:pPr>
      <w:ins w:id="2948" w:author="Unknown">
        <w:r>
          <w:rPr>
            <w:rFonts w:ascii="Verdana" w:hAnsi="Verdana"/>
            <w:b/>
            <w:bCs/>
            <w:color w:val="000000"/>
            <w:shd w:val="clear" w:color="auto" w:fill="FFFFFF"/>
          </w:rPr>
          <w:t>ДОДАТКОВИЙ МАТЕРІАЛ ДО ЗУСТРІЧІ</w:t>
        </w:r>
      </w:ins>
    </w:p>
    <w:p w:rsidR="007C56A0" w:rsidRDefault="007C56A0" w:rsidP="007C56A0">
      <w:pPr>
        <w:pStyle w:val="a4"/>
        <w:ind w:firstLine="360"/>
        <w:rPr>
          <w:ins w:id="2949" w:author="Unknown"/>
          <w:rFonts w:ascii="Verdana" w:hAnsi="Verdana"/>
          <w:b/>
          <w:bCs/>
          <w:color w:val="000000"/>
          <w:shd w:val="clear" w:color="auto" w:fill="FFFFFF"/>
        </w:rPr>
      </w:pPr>
      <w:ins w:id="2950" w:author="Unknown">
        <w:r>
          <w:rPr>
            <w:rStyle w:val="a5"/>
            <w:rFonts w:ascii="Verdana" w:hAnsi="Verdana"/>
            <w:b/>
            <w:bCs/>
            <w:color w:val="000000"/>
            <w:shd w:val="clear" w:color="auto" w:fill="FFFFFF"/>
          </w:rPr>
          <w:t>1. Природнича розминка «Чи вірите ви?»</w:t>
        </w:r>
      </w:ins>
    </w:p>
    <w:p w:rsidR="007C56A0" w:rsidRDefault="007C56A0" w:rsidP="007C56A0">
      <w:pPr>
        <w:pStyle w:val="a4"/>
        <w:ind w:firstLine="360"/>
        <w:rPr>
          <w:ins w:id="2951" w:author="Unknown"/>
          <w:rFonts w:ascii="Verdana" w:hAnsi="Verdana"/>
          <w:b/>
          <w:bCs/>
          <w:color w:val="000000"/>
          <w:shd w:val="clear" w:color="auto" w:fill="FFFFFF"/>
        </w:rPr>
      </w:pPr>
      <w:ins w:id="2952" w:author="Unknown">
        <w:r>
          <w:rPr>
            <w:rFonts w:ascii="Verdana" w:hAnsi="Verdana"/>
            <w:b/>
            <w:bCs/>
            <w:color w:val="000000"/>
            <w:shd w:val="clear" w:color="auto" w:fill="FFFFFF"/>
          </w:rPr>
          <w:t>• Чи вірите ви в те, що великі ділянки земної поверхні з однаковою природою називають природними зонами?</w:t>
        </w:r>
      </w:ins>
    </w:p>
    <w:p w:rsidR="007C56A0" w:rsidRDefault="007C56A0" w:rsidP="007C56A0">
      <w:pPr>
        <w:pStyle w:val="a4"/>
        <w:ind w:firstLine="360"/>
        <w:rPr>
          <w:ins w:id="2953" w:author="Unknown"/>
          <w:rFonts w:ascii="Verdana" w:hAnsi="Verdana"/>
          <w:b/>
          <w:bCs/>
          <w:color w:val="000000"/>
          <w:shd w:val="clear" w:color="auto" w:fill="FFFFFF"/>
        </w:rPr>
      </w:pPr>
      <w:ins w:id="2954" w:author="Unknown">
        <w:r>
          <w:rPr>
            <w:rFonts w:ascii="Verdana" w:hAnsi="Verdana"/>
            <w:b/>
            <w:bCs/>
            <w:color w:val="000000"/>
            <w:shd w:val="clear" w:color="auto" w:fill="FFFFFF"/>
          </w:rPr>
          <w:t>• Чи вірите ви в те, що у природній зоні не однакова погода впродовж року, не подібні ґрунти, рослини і тварини?</w:t>
        </w:r>
      </w:ins>
    </w:p>
    <w:p w:rsidR="007C56A0" w:rsidRDefault="007C56A0" w:rsidP="007C56A0">
      <w:pPr>
        <w:pStyle w:val="a4"/>
        <w:ind w:firstLine="360"/>
        <w:rPr>
          <w:ins w:id="2955" w:author="Unknown"/>
          <w:rFonts w:ascii="Verdana" w:hAnsi="Verdana"/>
          <w:b/>
          <w:bCs/>
          <w:color w:val="000000"/>
          <w:shd w:val="clear" w:color="auto" w:fill="FFFFFF"/>
        </w:rPr>
      </w:pPr>
      <w:ins w:id="2956" w:author="Unknown">
        <w:r>
          <w:rPr>
            <w:rFonts w:ascii="Verdana" w:hAnsi="Verdana"/>
            <w:b/>
            <w:bCs/>
            <w:color w:val="000000"/>
            <w:shd w:val="clear" w:color="auto" w:fill="FFFFFF"/>
          </w:rPr>
          <w:t>• Чи вірите ви в те, що на погоду природної зони не впливають форми її поверхні?</w:t>
        </w:r>
      </w:ins>
    </w:p>
    <w:p w:rsidR="007C56A0" w:rsidRDefault="007C56A0" w:rsidP="007C56A0">
      <w:pPr>
        <w:pStyle w:val="a4"/>
        <w:ind w:firstLine="360"/>
        <w:rPr>
          <w:ins w:id="2957" w:author="Unknown"/>
          <w:rFonts w:ascii="Verdana" w:hAnsi="Verdana"/>
          <w:b/>
          <w:bCs/>
          <w:color w:val="000000"/>
          <w:shd w:val="clear" w:color="auto" w:fill="FFFFFF"/>
        </w:rPr>
      </w:pPr>
      <w:ins w:id="2958" w:author="Unknown">
        <w:r>
          <w:rPr>
            <w:rFonts w:ascii="Verdana" w:hAnsi="Verdana"/>
            <w:b/>
            <w:bCs/>
            <w:color w:val="000000"/>
            <w:shd w:val="clear" w:color="auto" w:fill="FFFFFF"/>
          </w:rPr>
          <w:t>• Чи вірите ви в те, що в північній півкулі з півночі на південь розташовані такі природні зони: арктичні пустині, тундра, тайга, мішані ліси, степи, пустині?</w:t>
        </w:r>
      </w:ins>
    </w:p>
    <w:p w:rsidR="007C56A0" w:rsidRDefault="007C56A0" w:rsidP="007C56A0">
      <w:pPr>
        <w:pStyle w:val="a4"/>
        <w:ind w:firstLine="360"/>
        <w:rPr>
          <w:ins w:id="2959" w:author="Unknown"/>
          <w:rFonts w:ascii="Verdana" w:hAnsi="Verdana"/>
          <w:b/>
          <w:bCs/>
          <w:color w:val="000000"/>
          <w:shd w:val="clear" w:color="auto" w:fill="FFFFFF"/>
        </w:rPr>
      </w:pPr>
      <w:ins w:id="2960" w:author="Unknown">
        <w:r>
          <w:rPr>
            <w:rFonts w:ascii="Verdana" w:hAnsi="Verdana"/>
            <w:b/>
            <w:bCs/>
            <w:color w:val="000000"/>
            <w:shd w:val="clear" w:color="auto" w:fill="FFFFFF"/>
          </w:rPr>
          <w:t>• Чи вірите ви в те, що вивчати природні зони допомагає карта природних зон України?</w:t>
        </w:r>
      </w:ins>
    </w:p>
    <w:p w:rsidR="007C56A0" w:rsidRDefault="007C56A0" w:rsidP="007C56A0">
      <w:pPr>
        <w:pStyle w:val="a4"/>
        <w:ind w:firstLine="360"/>
        <w:rPr>
          <w:ins w:id="2961" w:author="Unknown"/>
          <w:rFonts w:ascii="Verdana" w:hAnsi="Verdana"/>
          <w:b/>
          <w:bCs/>
          <w:color w:val="000000"/>
          <w:shd w:val="clear" w:color="auto" w:fill="FFFFFF"/>
        </w:rPr>
      </w:pPr>
      <w:ins w:id="2962" w:author="Unknown">
        <w:r>
          <w:rPr>
            <w:rFonts w:ascii="Verdana" w:hAnsi="Verdana"/>
            <w:b/>
            <w:bCs/>
            <w:color w:val="000000"/>
            <w:shd w:val="clear" w:color="auto" w:fill="FFFFFF"/>
          </w:rPr>
          <w:lastRenderedPageBreak/>
          <w:t> </w:t>
        </w:r>
      </w:ins>
    </w:p>
    <w:p w:rsidR="007C56A0" w:rsidRDefault="007C56A0" w:rsidP="007C56A0">
      <w:pPr>
        <w:pStyle w:val="a4"/>
        <w:ind w:firstLine="360"/>
        <w:rPr>
          <w:ins w:id="2963" w:author="Unknown"/>
          <w:rFonts w:ascii="Verdana" w:hAnsi="Verdana"/>
          <w:b/>
          <w:bCs/>
          <w:color w:val="000000"/>
          <w:shd w:val="clear" w:color="auto" w:fill="FFFFFF"/>
        </w:rPr>
      </w:pPr>
      <w:ins w:id="2964" w:author="Unknown">
        <w:r>
          <w:rPr>
            <w:rStyle w:val="a5"/>
            <w:rFonts w:ascii="Verdana" w:hAnsi="Verdana"/>
            <w:b/>
            <w:bCs/>
            <w:color w:val="000000"/>
            <w:shd w:val="clear" w:color="auto" w:fill="FFFFFF"/>
          </w:rPr>
          <w:t>2. Відповіді на запитання рубрики «Запитання і завдання для тих, хто прагне розуміти природу» (с. 153)</w:t>
        </w:r>
      </w:ins>
    </w:p>
    <w:p w:rsidR="007C56A0" w:rsidRDefault="007C56A0" w:rsidP="007C56A0">
      <w:pPr>
        <w:pStyle w:val="a4"/>
        <w:ind w:firstLine="360"/>
        <w:rPr>
          <w:ins w:id="2965" w:author="Unknown"/>
          <w:rFonts w:ascii="Verdana" w:hAnsi="Verdana"/>
          <w:b/>
          <w:bCs/>
          <w:color w:val="000000"/>
          <w:shd w:val="clear" w:color="auto" w:fill="FFFFFF"/>
        </w:rPr>
      </w:pPr>
      <w:ins w:id="2966" w:author="Unknown">
        <w:r>
          <w:rPr>
            <w:rStyle w:val="a5"/>
            <w:rFonts w:ascii="Verdana" w:hAnsi="Verdana"/>
            <w:b/>
            <w:bCs/>
            <w:color w:val="000000"/>
            <w:shd w:val="clear" w:color="auto" w:fill="FFFFFF"/>
          </w:rPr>
          <w:t>Розгадування кросворда</w:t>
        </w:r>
      </w:ins>
    </w:p>
    <w:p w:rsidR="007C56A0" w:rsidRDefault="007C56A0" w:rsidP="007C56A0">
      <w:pPr>
        <w:pStyle w:val="a4"/>
        <w:ind w:firstLine="360"/>
        <w:rPr>
          <w:ins w:id="2967" w:author="Unknown"/>
          <w:rFonts w:ascii="Verdana" w:hAnsi="Verdana"/>
          <w:b/>
          <w:bCs/>
          <w:color w:val="000000"/>
          <w:shd w:val="clear" w:color="auto" w:fill="FFFFFF"/>
        </w:rPr>
      </w:pPr>
      <w:ins w:id="2968" w:author="Unknown">
        <w:r>
          <w:rPr>
            <w:rFonts w:ascii="Verdana" w:hAnsi="Verdana"/>
            <w:b/>
            <w:bCs/>
            <w:color w:val="000000"/>
            <w:shd w:val="clear" w:color="auto" w:fill="FFFFFF"/>
          </w:rPr>
          <w:t> </w:t>
        </w:r>
      </w:ins>
    </w:p>
    <w:p w:rsidR="007C56A0" w:rsidRDefault="007C56A0" w:rsidP="007C56A0">
      <w:pPr>
        <w:pStyle w:val="a4"/>
        <w:ind w:firstLine="360"/>
        <w:jc w:val="center"/>
        <w:rPr>
          <w:ins w:id="2969"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4762500" cy="2905125"/>
            <wp:effectExtent l="0" t="0" r="0" b="9525"/>
            <wp:docPr id="8" name="Рисунок 8" descr="http://subject.com.ua/lesson/nature/4klas/4klas.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bject.com.ua/lesson/nature/4klas/4klas.files/image0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905125"/>
                    </a:xfrm>
                    <a:prstGeom prst="rect">
                      <a:avLst/>
                    </a:prstGeom>
                    <a:noFill/>
                    <a:ln>
                      <a:noFill/>
                    </a:ln>
                  </pic:spPr>
                </pic:pic>
              </a:graphicData>
            </a:graphic>
          </wp:inline>
        </w:drawing>
      </w:r>
    </w:p>
    <w:p w:rsidR="007C56A0" w:rsidRDefault="007C56A0" w:rsidP="007C56A0">
      <w:pPr>
        <w:pStyle w:val="a4"/>
        <w:ind w:firstLine="360"/>
        <w:rPr>
          <w:ins w:id="2970" w:author="Unknown"/>
          <w:rFonts w:ascii="Verdana" w:hAnsi="Verdana"/>
          <w:b/>
          <w:bCs/>
          <w:color w:val="000000"/>
          <w:shd w:val="clear" w:color="auto" w:fill="FFFFFF"/>
        </w:rPr>
      </w:pPr>
      <w:ins w:id="2971" w:author="Unknown">
        <w:r>
          <w:rPr>
            <w:rFonts w:ascii="Verdana" w:hAnsi="Verdana"/>
            <w:b/>
            <w:bCs/>
            <w:color w:val="000000"/>
            <w:shd w:val="clear" w:color="auto" w:fill="FFFFFF"/>
          </w:rPr>
          <w:t> </w:t>
        </w:r>
      </w:ins>
    </w:p>
    <w:p w:rsidR="007C56A0" w:rsidRDefault="007C56A0" w:rsidP="007C56A0">
      <w:pPr>
        <w:pStyle w:val="a4"/>
        <w:ind w:firstLine="360"/>
        <w:rPr>
          <w:ins w:id="2972" w:author="Unknown"/>
          <w:rFonts w:ascii="Verdana" w:hAnsi="Verdana"/>
          <w:b/>
          <w:bCs/>
          <w:color w:val="000000"/>
          <w:shd w:val="clear" w:color="auto" w:fill="FFFFFF"/>
        </w:rPr>
      </w:pPr>
      <w:ins w:id="2973" w:author="Unknown">
        <w:r>
          <w:rPr>
            <w:rFonts w:ascii="Verdana" w:hAnsi="Verdana"/>
            <w:b/>
            <w:bCs/>
            <w:color w:val="000000"/>
            <w:shd w:val="clear" w:color="auto" w:fill="FFFFFF"/>
          </w:rPr>
          <w:t>1. Обласний центр України. (Житомир)</w:t>
        </w:r>
      </w:ins>
    </w:p>
    <w:p w:rsidR="007C56A0" w:rsidRDefault="007C56A0" w:rsidP="007C56A0">
      <w:pPr>
        <w:pStyle w:val="a4"/>
        <w:ind w:firstLine="360"/>
        <w:rPr>
          <w:ins w:id="2974" w:author="Unknown"/>
          <w:rFonts w:ascii="Verdana" w:hAnsi="Verdana"/>
          <w:b/>
          <w:bCs/>
          <w:color w:val="000000"/>
          <w:shd w:val="clear" w:color="auto" w:fill="FFFFFF"/>
        </w:rPr>
      </w:pPr>
      <w:ins w:id="2975" w:author="Unknown">
        <w:r>
          <w:rPr>
            <w:rFonts w:ascii="Verdana" w:hAnsi="Verdana"/>
            <w:b/>
            <w:bCs/>
            <w:color w:val="000000"/>
            <w:shd w:val="clear" w:color="auto" w:fill="FFFFFF"/>
          </w:rPr>
          <w:t>2. По засніженій галявці ходить хлопчик у білій майці. (Підсніжний)</w:t>
        </w:r>
      </w:ins>
    </w:p>
    <w:p w:rsidR="007C56A0" w:rsidRDefault="007C56A0" w:rsidP="007C56A0">
      <w:pPr>
        <w:pStyle w:val="a4"/>
        <w:ind w:firstLine="360"/>
        <w:rPr>
          <w:ins w:id="2976" w:author="Unknown"/>
          <w:rFonts w:ascii="Verdana" w:hAnsi="Verdana"/>
          <w:b/>
          <w:bCs/>
          <w:color w:val="000000"/>
          <w:shd w:val="clear" w:color="auto" w:fill="FFFFFF"/>
        </w:rPr>
      </w:pPr>
      <w:ins w:id="2977" w:author="Unknown">
        <w:r>
          <w:rPr>
            <w:rFonts w:ascii="Verdana" w:hAnsi="Verdana"/>
            <w:b/>
            <w:bCs/>
            <w:color w:val="000000"/>
            <w:shd w:val="clear" w:color="auto" w:fill="FFFFFF"/>
          </w:rPr>
          <w:t>3. Кущ, який росте в зоні мішаних лісів. (Шипшина)</w:t>
        </w:r>
      </w:ins>
    </w:p>
    <w:p w:rsidR="007C56A0" w:rsidRDefault="007C56A0" w:rsidP="007C56A0">
      <w:pPr>
        <w:pStyle w:val="a4"/>
        <w:ind w:firstLine="360"/>
        <w:rPr>
          <w:ins w:id="2978" w:author="Unknown"/>
          <w:rFonts w:ascii="Verdana" w:hAnsi="Verdana"/>
          <w:b/>
          <w:bCs/>
          <w:color w:val="000000"/>
          <w:shd w:val="clear" w:color="auto" w:fill="FFFFFF"/>
        </w:rPr>
      </w:pPr>
      <w:ins w:id="2979" w:author="Unknown">
        <w:r>
          <w:rPr>
            <w:rFonts w:ascii="Verdana" w:hAnsi="Verdana"/>
            <w:b/>
            <w:bCs/>
            <w:color w:val="000000"/>
            <w:shd w:val="clear" w:color="auto" w:fill="FFFFFF"/>
          </w:rPr>
          <w:t>4. Улітку сіренький,</w:t>
        </w:r>
      </w:ins>
    </w:p>
    <w:p w:rsidR="007C56A0" w:rsidRDefault="007C56A0" w:rsidP="007C56A0">
      <w:pPr>
        <w:pStyle w:val="a4"/>
        <w:ind w:firstLine="360"/>
        <w:rPr>
          <w:ins w:id="2980" w:author="Unknown"/>
          <w:rFonts w:ascii="Verdana" w:hAnsi="Verdana"/>
          <w:b/>
          <w:bCs/>
          <w:color w:val="000000"/>
          <w:shd w:val="clear" w:color="auto" w:fill="FFFFFF"/>
        </w:rPr>
      </w:pPr>
      <w:ins w:id="2981" w:author="Unknown">
        <w:r>
          <w:rPr>
            <w:rFonts w:ascii="Verdana" w:hAnsi="Verdana"/>
            <w:b/>
            <w:bCs/>
            <w:color w:val="000000"/>
            <w:shd w:val="clear" w:color="auto" w:fill="FFFFFF"/>
          </w:rPr>
          <w:t>   А взимку біленький.</w:t>
        </w:r>
      </w:ins>
    </w:p>
    <w:p w:rsidR="007C56A0" w:rsidRDefault="007C56A0" w:rsidP="007C56A0">
      <w:pPr>
        <w:pStyle w:val="a4"/>
        <w:ind w:firstLine="360"/>
        <w:rPr>
          <w:ins w:id="2982" w:author="Unknown"/>
          <w:rFonts w:ascii="Verdana" w:hAnsi="Verdana"/>
          <w:b/>
          <w:bCs/>
          <w:color w:val="000000"/>
          <w:shd w:val="clear" w:color="auto" w:fill="FFFFFF"/>
        </w:rPr>
      </w:pPr>
      <w:ins w:id="2983" w:author="Unknown">
        <w:r>
          <w:rPr>
            <w:rFonts w:ascii="Verdana" w:hAnsi="Verdana"/>
            <w:b/>
            <w:bCs/>
            <w:color w:val="000000"/>
            <w:shd w:val="clear" w:color="auto" w:fill="FFFFFF"/>
          </w:rPr>
          <w:t>   Довгі вуха маю,</w:t>
        </w:r>
      </w:ins>
    </w:p>
    <w:p w:rsidR="007C56A0" w:rsidRDefault="007C56A0" w:rsidP="007C56A0">
      <w:pPr>
        <w:pStyle w:val="a4"/>
        <w:ind w:firstLine="360"/>
        <w:rPr>
          <w:ins w:id="2984" w:author="Unknown"/>
          <w:rFonts w:ascii="Verdana" w:hAnsi="Verdana"/>
          <w:b/>
          <w:bCs/>
          <w:color w:val="000000"/>
          <w:shd w:val="clear" w:color="auto" w:fill="FFFFFF"/>
        </w:rPr>
      </w:pPr>
      <w:ins w:id="2985" w:author="Unknown">
        <w:r>
          <w:rPr>
            <w:rFonts w:ascii="Verdana" w:hAnsi="Verdana"/>
            <w:b/>
            <w:bCs/>
            <w:color w:val="000000"/>
            <w:shd w:val="clear" w:color="auto" w:fill="FFFFFF"/>
          </w:rPr>
          <w:t>   До ліса стрибаю. (Заєць)</w:t>
        </w:r>
      </w:ins>
    </w:p>
    <w:p w:rsidR="007C56A0" w:rsidRDefault="007C56A0" w:rsidP="007C56A0">
      <w:pPr>
        <w:pStyle w:val="a4"/>
        <w:ind w:firstLine="360"/>
        <w:rPr>
          <w:ins w:id="2986" w:author="Unknown"/>
          <w:rFonts w:ascii="Verdana" w:hAnsi="Verdana"/>
          <w:b/>
          <w:bCs/>
          <w:color w:val="000000"/>
          <w:shd w:val="clear" w:color="auto" w:fill="FFFFFF"/>
        </w:rPr>
      </w:pPr>
      <w:ins w:id="2987" w:author="Unknown">
        <w:r>
          <w:rPr>
            <w:rFonts w:ascii="Verdana" w:hAnsi="Verdana"/>
            <w:b/>
            <w:bCs/>
            <w:color w:val="000000"/>
            <w:shd w:val="clear" w:color="auto" w:fill="FFFFFF"/>
          </w:rPr>
          <w:t>5. Ґрунти у зоні мішаних лісів. (Болотяні)</w:t>
        </w:r>
      </w:ins>
    </w:p>
    <w:p w:rsidR="007C56A0" w:rsidRDefault="007C56A0" w:rsidP="007C56A0">
      <w:pPr>
        <w:pStyle w:val="a4"/>
        <w:ind w:firstLine="360"/>
        <w:rPr>
          <w:ins w:id="2988" w:author="Unknown"/>
          <w:rFonts w:ascii="Verdana" w:hAnsi="Verdana"/>
          <w:b/>
          <w:bCs/>
          <w:color w:val="000000"/>
          <w:shd w:val="clear" w:color="auto" w:fill="FFFFFF"/>
        </w:rPr>
      </w:pPr>
      <w:ins w:id="2989" w:author="Unknown">
        <w:r>
          <w:rPr>
            <w:rFonts w:ascii="Verdana" w:hAnsi="Verdana"/>
            <w:b/>
            <w:bCs/>
            <w:color w:val="000000"/>
            <w:shd w:val="clear" w:color="auto" w:fill="FFFFFF"/>
          </w:rPr>
          <w:t>6. Дубово-соснові ліси. (Субори)</w:t>
        </w:r>
      </w:ins>
    </w:p>
    <w:p w:rsidR="007C56A0" w:rsidRDefault="007C56A0" w:rsidP="007C56A0">
      <w:pPr>
        <w:pStyle w:val="a4"/>
        <w:ind w:firstLine="360"/>
        <w:rPr>
          <w:ins w:id="2990" w:author="Unknown"/>
          <w:rFonts w:ascii="Verdana" w:hAnsi="Verdana"/>
          <w:b/>
          <w:bCs/>
          <w:color w:val="000000"/>
          <w:shd w:val="clear" w:color="auto" w:fill="FFFFFF"/>
        </w:rPr>
      </w:pPr>
      <w:ins w:id="2991" w:author="Unknown">
        <w:r>
          <w:rPr>
            <w:rFonts w:ascii="Verdana" w:hAnsi="Verdana"/>
            <w:b/>
            <w:bCs/>
            <w:color w:val="000000"/>
            <w:shd w:val="clear" w:color="auto" w:fill="FFFFFF"/>
          </w:rPr>
          <w:t>7. Лікарська рослина. (Звіробій)</w:t>
        </w:r>
      </w:ins>
    </w:p>
    <w:p w:rsidR="007C56A0" w:rsidRDefault="007C56A0" w:rsidP="007C56A0">
      <w:pPr>
        <w:pStyle w:val="a4"/>
        <w:ind w:firstLine="360"/>
        <w:rPr>
          <w:ins w:id="2992" w:author="Unknown"/>
          <w:rFonts w:ascii="Verdana" w:hAnsi="Verdana"/>
          <w:b/>
          <w:bCs/>
          <w:color w:val="000000"/>
          <w:shd w:val="clear" w:color="auto" w:fill="FFFFFF"/>
        </w:rPr>
      </w:pPr>
      <w:ins w:id="2993" w:author="Unknown">
        <w:r>
          <w:rPr>
            <w:rFonts w:ascii="Verdana" w:hAnsi="Verdana"/>
            <w:b/>
            <w:bCs/>
            <w:color w:val="000000"/>
            <w:shd w:val="clear" w:color="auto" w:fill="FFFFFF"/>
          </w:rPr>
          <w:lastRenderedPageBreak/>
          <w:t>8. Тварина мішаних лісів, яку взято під державну охорону. (Олень)</w:t>
        </w:r>
      </w:ins>
    </w:p>
    <w:p w:rsidR="007C56A0" w:rsidRDefault="007C56A0" w:rsidP="007C56A0">
      <w:pPr>
        <w:pStyle w:val="a4"/>
        <w:ind w:firstLine="360"/>
        <w:rPr>
          <w:ins w:id="2994" w:author="Unknown"/>
          <w:rFonts w:ascii="Verdana" w:hAnsi="Verdana"/>
          <w:b/>
          <w:bCs/>
          <w:color w:val="000000"/>
          <w:shd w:val="clear" w:color="auto" w:fill="FFFFFF"/>
        </w:rPr>
      </w:pPr>
      <w:ins w:id="2995" w:author="Unknown">
        <w:r>
          <w:rPr>
            <w:rFonts w:ascii="Verdana" w:hAnsi="Verdana"/>
            <w:b/>
            <w:bCs/>
            <w:color w:val="000000"/>
            <w:shd w:val="clear" w:color="auto" w:fill="FFFFFF"/>
          </w:rPr>
          <w:t>9. Трав’яниста рослина, яка оплакує подругу весну. (Конвалія)</w:t>
        </w:r>
      </w:ins>
    </w:p>
    <w:p w:rsidR="007C56A0" w:rsidRDefault="007C56A0" w:rsidP="007C56A0">
      <w:pPr>
        <w:pStyle w:val="a4"/>
        <w:ind w:firstLine="360"/>
        <w:rPr>
          <w:ins w:id="2996" w:author="Unknown"/>
          <w:rFonts w:ascii="Verdana" w:hAnsi="Verdana"/>
          <w:b/>
          <w:bCs/>
          <w:color w:val="000000"/>
          <w:shd w:val="clear" w:color="auto" w:fill="FFFFFF"/>
        </w:rPr>
      </w:pPr>
      <w:ins w:id="2997" w:author="Unknown">
        <w:r>
          <w:rPr>
            <w:rFonts w:ascii="Verdana" w:hAnsi="Verdana"/>
            <w:b/>
            <w:bCs/>
            <w:color w:val="000000"/>
            <w:shd w:val="clear" w:color="auto" w:fill="FFFFFF"/>
          </w:rPr>
          <w:t>10. Слово — синонім словосполучення «зонамішаних лісів». (Полісся)</w:t>
        </w:r>
      </w:ins>
    </w:p>
    <w:p w:rsidR="007C56A0" w:rsidRDefault="007C56A0" w:rsidP="007C56A0">
      <w:pPr>
        <w:pStyle w:val="a4"/>
        <w:ind w:firstLine="360"/>
        <w:rPr>
          <w:ins w:id="2998" w:author="Unknown"/>
          <w:rFonts w:ascii="Verdana" w:hAnsi="Verdana"/>
          <w:b/>
          <w:bCs/>
          <w:color w:val="000000"/>
          <w:shd w:val="clear" w:color="auto" w:fill="FFFFFF"/>
        </w:rPr>
      </w:pPr>
      <w:ins w:id="2999" w:author="Unknown">
        <w:r>
          <w:rPr>
            <w:rFonts w:ascii="Verdana" w:hAnsi="Verdana"/>
            <w:b/>
            <w:bCs/>
            <w:color w:val="000000"/>
            <w:shd w:val="clear" w:color="auto" w:fill="FFFFFF"/>
          </w:rPr>
          <w:t> </w:t>
        </w:r>
      </w:ins>
    </w:p>
    <w:p w:rsidR="007C56A0" w:rsidRDefault="007C56A0" w:rsidP="007C56A0">
      <w:pPr>
        <w:pStyle w:val="a4"/>
        <w:ind w:firstLine="360"/>
        <w:rPr>
          <w:ins w:id="3000" w:author="Unknown"/>
          <w:rFonts w:ascii="Verdana" w:hAnsi="Verdana"/>
          <w:b/>
          <w:bCs/>
          <w:color w:val="000000"/>
          <w:shd w:val="clear" w:color="auto" w:fill="FFFFFF"/>
        </w:rPr>
      </w:pPr>
      <w:ins w:id="3001"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3002" w:author="Unknown"/>
          <w:rFonts w:ascii="Verdana" w:hAnsi="Verdana"/>
          <w:b/>
          <w:bCs/>
          <w:color w:val="000000"/>
          <w:shd w:val="clear" w:color="auto" w:fill="FFFFFF"/>
        </w:rPr>
      </w:pPr>
      <w:ins w:id="3003"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3004" w:author="Unknown"/>
          <w:rFonts w:ascii="Verdana" w:hAnsi="Verdana"/>
          <w:b/>
          <w:bCs/>
          <w:color w:val="000000"/>
          <w:shd w:val="clear" w:color="auto" w:fill="FFFFFF"/>
        </w:rPr>
      </w:pPr>
      <w:ins w:id="3005" w:author="Unknown">
        <w:r>
          <w:rPr>
            <w:rFonts w:ascii="Verdana" w:hAnsi="Verdana"/>
            <w:b/>
            <w:bCs/>
            <w:color w:val="000000"/>
            <w:shd w:val="clear" w:color="auto" w:fill="FFFFFF"/>
          </w:rPr>
          <w:t> </w:t>
        </w:r>
      </w:ins>
    </w:p>
    <w:p w:rsidR="007C56A0" w:rsidRDefault="007C56A0" w:rsidP="007C56A0">
      <w:pPr>
        <w:pStyle w:val="a4"/>
        <w:ind w:firstLine="360"/>
        <w:rPr>
          <w:ins w:id="3006" w:author="Unknown"/>
          <w:rFonts w:ascii="Verdana" w:hAnsi="Verdana"/>
          <w:b/>
          <w:bCs/>
          <w:color w:val="000000"/>
          <w:shd w:val="clear" w:color="auto" w:fill="FFFFFF"/>
        </w:rPr>
      </w:pPr>
      <w:ins w:id="3007"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3008" w:author="Unknown"/>
          <w:rFonts w:ascii="Verdana" w:hAnsi="Verdana"/>
          <w:b/>
          <w:bCs/>
          <w:color w:val="000000"/>
          <w:shd w:val="clear" w:color="auto" w:fill="FFFFFF"/>
        </w:rPr>
      </w:pPr>
      <w:ins w:id="3009" w:author="Unknown">
        <w:r>
          <w:rPr>
            <w:rStyle w:val="a5"/>
            <w:rFonts w:ascii="Verdana" w:hAnsi="Verdana"/>
            <w:b/>
            <w:bCs/>
            <w:color w:val="000000"/>
            <w:shd w:val="clear" w:color="auto" w:fill="FFFFFF"/>
          </w:rPr>
          <w:t>1. Розповідь учителя</w:t>
        </w:r>
      </w:ins>
    </w:p>
    <w:p w:rsidR="007C56A0" w:rsidRDefault="007C56A0" w:rsidP="007C56A0">
      <w:pPr>
        <w:pStyle w:val="a4"/>
        <w:ind w:firstLine="360"/>
        <w:rPr>
          <w:ins w:id="3010" w:author="Unknown"/>
          <w:rFonts w:ascii="Verdana" w:hAnsi="Verdana"/>
          <w:b/>
          <w:bCs/>
          <w:color w:val="000000"/>
          <w:shd w:val="clear" w:color="auto" w:fill="FFFFFF"/>
        </w:rPr>
      </w:pPr>
      <w:ins w:id="3011" w:author="Unknown">
        <w:r>
          <w:rPr>
            <w:rFonts w:ascii="Verdana" w:hAnsi="Verdana"/>
            <w:b/>
            <w:bCs/>
            <w:color w:val="000000"/>
            <w:shd w:val="clear" w:color="auto" w:fill="FFFFFF"/>
          </w:rPr>
          <w:t>— </w:t>
        </w:r>
        <w:r>
          <w:rPr>
            <w:rStyle w:val="a5"/>
            <w:rFonts w:ascii="Verdana" w:hAnsi="Verdana"/>
            <w:b/>
            <w:bCs/>
            <w:color w:val="000000"/>
            <w:shd w:val="clear" w:color="auto" w:fill="FFFFFF"/>
          </w:rPr>
          <w:t>Зона мішаних лісів</w:t>
        </w:r>
        <w:r>
          <w:rPr>
            <w:rFonts w:ascii="Verdana" w:hAnsi="Verdana"/>
            <w:b/>
            <w:bCs/>
            <w:color w:val="000000"/>
            <w:shd w:val="clear" w:color="auto" w:fill="FFFFFF"/>
          </w:rPr>
          <w:t> — це район інтенсивного сільськогосподарського виробництва та лісового господарства.</w:t>
        </w:r>
      </w:ins>
    </w:p>
    <w:p w:rsidR="007C56A0" w:rsidRDefault="007C56A0" w:rsidP="007C56A0">
      <w:pPr>
        <w:pStyle w:val="a4"/>
        <w:ind w:firstLine="360"/>
        <w:rPr>
          <w:ins w:id="3012" w:author="Unknown"/>
          <w:rFonts w:ascii="Verdana" w:hAnsi="Verdana"/>
          <w:b/>
          <w:bCs/>
          <w:color w:val="000000"/>
          <w:shd w:val="clear" w:color="auto" w:fill="FFFFFF"/>
        </w:rPr>
      </w:pPr>
      <w:ins w:id="3013" w:author="Unknown">
        <w:r>
          <w:rPr>
            <w:rFonts w:ascii="Verdana" w:hAnsi="Verdana"/>
            <w:b/>
            <w:bCs/>
            <w:color w:val="000000"/>
            <w:shd w:val="clear" w:color="auto" w:fill="FFFFFF"/>
          </w:rPr>
          <w:t>Яким є значення лісів для людини?</w:t>
        </w:r>
      </w:ins>
    </w:p>
    <w:p w:rsidR="007C56A0" w:rsidRDefault="007C56A0" w:rsidP="007C56A0">
      <w:pPr>
        <w:pStyle w:val="a4"/>
        <w:ind w:firstLine="360"/>
        <w:rPr>
          <w:ins w:id="3014" w:author="Unknown"/>
          <w:rFonts w:ascii="Verdana" w:hAnsi="Verdana"/>
          <w:b/>
          <w:bCs/>
          <w:color w:val="000000"/>
          <w:shd w:val="clear" w:color="auto" w:fill="FFFFFF"/>
        </w:rPr>
      </w:pPr>
      <w:ins w:id="3015" w:author="Unknown">
        <w:r>
          <w:rPr>
            <w:rFonts w:ascii="Verdana" w:hAnsi="Verdana"/>
            <w:b/>
            <w:bCs/>
            <w:color w:val="000000"/>
            <w:shd w:val="clear" w:color="auto" w:fill="FFFFFF"/>
          </w:rPr>
          <w:t>Гектар лісу протягом року очищує 18 млн кубічних метрів повітря. До того ж, він, ніби велетенський пилосос, забирає з повітря 36 тонн пилу. Тільки одне листяне дерево — бук — «виробляє» за годину 1 кг 700 г кисню. Денна продукція цього природного «кисневого заводу» може задовольнити потреби 64 чоловік.</w:t>
        </w:r>
      </w:ins>
    </w:p>
    <w:p w:rsidR="007C56A0" w:rsidRDefault="007C56A0" w:rsidP="007C56A0">
      <w:pPr>
        <w:pStyle w:val="a4"/>
        <w:ind w:firstLine="360"/>
        <w:rPr>
          <w:ins w:id="3016" w:author="Unknown"/>
          <w:rFonts w:ascii="Verdana" w:hAnsi="Verdana"/>
          <w:b/>
          <w:bCs/>
          <w:color w:val="000000"/>
          <w:shd w:val="clear" w:color="auto" w:fill="FFFFFF"/>
        </w:rPr>
      </w:pPr>
      <w:ins w:id="3017" w:author="Unknown">
        <w:r>
          <w:rPr>
            <w:rFonts w:ascii="Verdana" w:hAnsi="Verdana"/>
            <w:b/>
            <w:bCs/>
            <w:color w:val="000000"/>
            <w:shd w:val="clear" w:color="auto" w:fill="FFFFFF"/>
          </w:rPr>
          <w:t>Ліс — не тільки очисник повітря, але й годувальник.</w:t>
        </w:r>
      </w:ins>
    </w:p>
    <w:p w:rsidR="007C56A0" w:rsidRDefault="007C56A0" w:rsidP="007C56A0">
      <w:pPr>
        <w:pStyle w:val="a4"/>
        <w:ind w:firstLine="360"/>
        <w:rPr>
          <w:ins w:id="3018" w:author="Unknown"/>
          <w:rFonts w:ascii="Verdana" w:hAnsi="Verdana"/>
          <w:b/>
          <w:bCs/>
          <w:color w:val="000000"/>
          <w:shd w:val="clear" w:color="auto" w:fill="FFFFFF"/>
        </w:rPr>
      </w:pPr>
      <w:ins w:id="3019" w:author="Unknown">
        <w:r>
          <w:rPr>
            <w:rFonts w:ascii="Verdana" w:hAnsi="Verdana"/>
            <w:b/>
            <w:bCs/>
            <w:color w:val="000000"/>
            <w:shd w:val="clear" w:color="auto" w:fill="FFFFFF"/>
          </w:rPr>
          <w:t>Гектар лісу дає врожай їстівних грибів — у середньому до 80 кг, близько тонни малини і чорниці, журавлини та інших ягід, таку саму кількість лікарських рослин, а в насадженнях липи, білої акації, інших медоносів бджоли збирають з такої площі майже 300 кг меду.</w:t>
        </w:r>
      </w:ins>
    </w:p>
    <w:p w:rsidR="007C56A0" w:rsidRDefault="007C56A0" w:rsidP="007C56A0">
      <w:pPr>
        <w:pStyle w:val="a4"/>
        <w:ind w:firstLine="360"/>
        <w:rPr>
          <w:ins w:id="3020" w:author="Unknown"/>
          <w:rFonts w:ascii="Verdana" w:hAnsi="Verdana"/>
          <w:b/>
          <w:bCs/>
          <w:color w:val="000000"/>
          <w:shd w:val="clear" w:color="auto" w:fill="FFFFFF"/>
        </w:rPr>
      </w:pPr>
      <w:ins w:id="3021" w:author="Unknown">
        <w:r>
          <w:rPr>
            <w:rFonts w:ascii="Verdana" w:hAnsi="Verdana"/>
            <w:b/>
            <w:bCs/>
            <w:color w:val="000000"/>
            <w:shd w:val="clear" w:color="auto" w:fill="FFFFFF"/>
          </w:rPr>
          <w:t>Ліс — гігантський фільтр і активний учасник такого важливого процесу, як обмін газів у повітрі. Лісові насадження поглинають із повітря вуглекислий газ і збагачують його киснем. Підраховано, наприклад, що чотири дорослих дерева забезпечують добову норму кисню для однієї людини.</w:t>
        </w:r>
      </w:ins>
    </w:p>
    <w:p w:rsidR="007C56A0" w:rsidRDefault="007C56A0" w:rsidP="007C56A0">
      <w:pPr>
        <w:pStyle w:val="a4"/>
        <w:ind w:firstLine="360"/>
        <w:rPr>
          <w:ins w:id="3022" w:author="Unknown"/>
          <w:rFonts w:ascii="Verdana" w:hAnsi="Verdana"/>
          <w:b/>
          <w:bCs/>
          <w:color w:val="000000"/>
          <w:shd w:val="clear" w:color="auto" w:fill="FFFFFF"/>
        </w:rPr>
      </w:pPr>
      <w:ins w:id="3023" w:author="Unknown">
        <w:r>
          <w:rPr>
            <w:rFonts w:ascii="Verdana" w:hAnsi="Verdana"/>
            <w:b/>
            <w:bCs/>
            <w:color w:val="000000"/>
            <w:shd w:val="clear" w:color="auto" w:fill="FFFFFF"/>
          </w:rPr>
          <w:t xml:space="preserve">Оздоровче значення дерев полягає в очищенні повітря від пилу і шкідливих газів, які виробляють фабрики і заводи. У лісі </w:t>
        </w:r>
        <w:r>
          <w:rPr>
            <w:rFonts w:ascii="Verdana" w:hAnsi="Verdana"/>
            <w:b/>
            <w:bCs/>
            <w:color w:val="000000"/>
            <w:shd w:val="clear" w:color="auto" w:fill="FFFFFF"/>
          </w:rPr>
          <w:lastRenderedPageBreak/>
          <w:t>практично немає пилу. В’яз, липа, бузок — найкращі збирачі пилу.</w:t>
        </w:r>
      </w:ins>
    </w:p>
    <w:p w:rsidR="007C56A0" w:rsidRDefault="007C56A0" w:rsidP="007C56A0">
      <w:pPr>
        <w:pStyle w:val="a4"/>
        <w:ind w:firstLine="360"/>
        <w:rPr>
          <w:ins w:id="3024" w:author="Unknown"/>
          <w:rFonts w:ascii="Verdana" w:hAnsi="Verdana"/>
          <w:b/>
          <w:bCs/>
          <w:color w:val="000000"/>
          <w:shd w:val="clear" w:color="auto" w:fill="FFFFFF"/>
        </w:rPr>
      </w:pPr>
      <w:ins w:id="3025" w:author="Unknown">
        <w:r>
          <w:rPr>
            <w:rFonts w:ascii="Verdana" w:hAnsi="Verdana"/>
            <w:b/>
            <w:bCs/>
            <w:color w:val="000000"/>
            <w:shd w:val="clear" w:color="auto" w:fill="FFFFFF"/>
          </w:rPr>
          <w:t>А чи чули ви що-небудь про фітонциди — небачені лісові «санітари»? Це летючі захисні речовини, які виділяють рослини. Вони наділені здатністю подавляти ріст і розвиток хвороботворних мікробів, бактерій і грибів. Наприклад, збудники таких небезпечних хвороб, як туберкульоз, дизентерія, тиф, швидко гинуть під дією фітонцидів, які виділяють береза, черемха, дуб, клен, береза, осика, черемха, сосна, ялина, за 1,5-3 хвилини знищують небезпечні мікроби.</w:t>
        </w:r>
      </w:ins>
    </w:p>
    <w:p w:rsidR="007C56A0" w:rsidRDefault="007C56A0" w:rsidP="007C56A0">
      <w:pPr>
        <w:pStyle w:val="a4"/>
        <w:ind w:firstLine="360"/>
        <w:rPr>
          <w:ins w:id="3026" w:author="Unknown"/>
          <w:rFonts w:ascii="Verdana" w:hAnsi="Verdana"/>
          <w:b/>
          <w:bCs/>
          <w:color w:val="000000"/>
          <w:shd w:val="clear" w:color="auto" w:fill="FFFFFF"/>
        </w:rPr>
      </w:pPr>
      <w:ins w:id="3027" w:author="Unknown">
        <w:r>
          <w:rPr>
            <w:rFonts w:ascii="Verdana" w:hAnsi="Verdana"/>
            <w:b/>
            <w:bCs/>
            <w:color w:val="000000"/>
            <w:shd w:val="clear" w:color="auto" w:fill="FFFFFF"/>
          </w:rPr>
          <w:t>За даними ООН, щорічно на планеті вирубують понад 3 млрд кубічних метрів лісу. З порушенням кількості лісів виникає значна кількість ураганів, у горах починаються зсуви ґрунтів, від довгих і затяжних дощів, сніги лавинами сходять з гір у ріки, а гірські води сприятимуть значним повеням.</w:t>
        </w:r>
      </w:ins>
    </w:p>
    <w:p w:rsidR="007C56A0" w:rsidRDefault="007C56A0" w:rsidP="007C56A0">
      <w:pPr>
        <w:pStyle w:val="a4"/>
        <w:ind w:firstLine="360"/>
        <w:rPr>
          <w:ins w:id="3028" w:author="Unknown"/>
          <w:rFonts w:ascii="Verdana" w:hAnsi="Verdana"/>
          <w:b/>
          <w:bCs/>
          <w:color w:val="000000"/>
          <w:shd w:val="clear" w:color="auto" w:fill="FFFFFF"/>
        </w:rPr>
      </w:pPr>
      <w:ins w:id="3029" w:author="Unknown">
        <w:r>
          <w:rPr>
            <w:rFonts w:ascii="Verdana" w:hAnsi="Verdana"/>
            <w:b/>
            <w:bCs/>
            <w:color w:val="000000"/>
            <w:shd w:val="clear" w:color="auto" w:fill="FFFFFF"/>
          </w:rPr>
          <w:t>На всесвітньому екологічному форумі було ухвалено рішення щодо використання лісів та участі людей планети в «озелененні світу» і збереженні лісів.</w:t>
        </w:r>
      </w:ins>
    </w:p>
    <w:p w:rsidR="007C56A0" w:rsidRDefault="007C56A0" w:rsidP="007C56A0">
      <w:pPr>
        <w:pStyle w:val="a4"/>
        <w:ind w:firstLine="360"/>
        <w:rPr>
          <w:ins w:id="3030" w:author="Unknown"/>
          <w:rFonts w:ascii="Verdana" w:hAnsi="Verdana"/>
          <w:b/>
          <w:bCs/>
          <w:color w:val="000000"/>
          <w:shd w:val="clear" w:color="auto" w:fill="FFFFFF"/>
        </w:rPr>
      </w:pPr>
      <w:ins w:id="3031" w:author="Unknown">
        <w:r>
          <w:rPr>
            <w:rFonts w:ascii="Verdana" w:hAnsi="Verdana"/>
            <w:b/>
            <w:bCs/>
            <w:color w:val="000000"/>
            <w:shd w:val="clear" w:color="auto" w:fill="FFFFFF"/>
          </w:rPr>
          <w:t>Господарська діяльність людини в зоні мішаних лісів пов’язана із видобуванням корисних копалин. На Поліссі видобуваються корисні копалини — граніт, пісок, нафта, газ, торф.</w:t>
        </w:r>
      </w:ins>
    </w:p>
    <w:p w:rsidR="007C56A0" w:rsidRDefault="007C56A0" w:rsidP="007C56A0">
      <w:pPr>
        <w:pStyle w:val="a4"/>
        <w:ind w:firstLine="360"/>
        <w:rPr>
          <w:ins w:id="3032" w:author="Unknown"/>
          <w:rFonts w:ascii="Verdana" w:hAnsi="Verdana"/>
          <w:b/>
          <w:bCs/>
          <w:color w:val="000000"/>
          <w:shd w:val="clear" w:color="auto" w:fill="FFFFFF"/>
        </w:rPr>
      </w:pPr>
      <w:ins w:id="3033" w:author="Unknown">
        <w:r>
          <w:rPr>
            <w:rFonts w:ascii="Verdana" w:hAnsi="Verdana"/>
            <w:b/>
            <w:bCs/>
            <w:color w:val="000000"/>
            <w:shd w:val="clear" w:color="auto" w:fill="FFFFFF"/>
          </w:rPr>
          <w:t> </w:t>
        </w:r>
      </w:ins>
    </w:p>
    <w:p w:rsidR="007C56A0" w:rsidRDefault="007C56A0" w:rsidP="007C56A0">
      <w:pPr>
        <w:pStyle w:val="a4"/>
        <w:ind w:firstLine="360"/>
        <w:rPr>
          <w:ins w:id="3034" w:author="Unknown"/>
          <w:rFonts w:ascii="Verdana" w:hAnsi="Verdana"/>
          <w:b/>
          <w:bCs/>
          <w:color w:val="000000"/>
          <w:shd w:val="clear" w:color="auto" w:fill="FFFFFF"/>
        </w:rPr>
      </w:pPr>
      <w:ins w:id="3035" w:author="Unknown">
        <w:r>
          <w:rPr>
            <w:rFonts w:ascii="Verdana" w:hAnsi="Verdana"/>
            <w:b/>
            <w:bCs/>
            <w:color w:val="000000"/>
            <w:shd w:val="clear" w:color="auto" w:fill="FFFFFF"/>
          </w:rPr>
          <w:t>2. Робота за підручником (с. 154-156)</w:t>
        </w:r>
      </w:ins>
    </w:p>
    <w:p w:rsidR="007C56A0" w:rsidRDefault="007C56A0" w:rsidP="007C56A0">
      <w:pPr>
        <w:pStyle w:val="a4"/>
        <w:ind w:firstLine="360"/>
        <w:rPr>
          <w:ins w:id="3036" w:author="Unknown"/>
          <w:rFonts w:ascii="Verdana" w:hAnsi="Verdana"/>
          <w:b/>
          <w:bCs/>
          <w:color w:val="000000"/>
          <w:shd w:val="clear" w:color="auto" w:fill="FFFFFF"/>
        </w:rPr>
      </w:pPr>
      <w:ins w:id="3037"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3038" w:author="Unknown"/>
          <w:rFonts w:ascii="Verdana" w:hAnsi="Verdana"/>
          <w:b/>
          <w:bCs/>
          <w:color w:val="000000"/>
          <w:shd w:val="clear" w:color="auto" w:fill="FFFFFF"/>
        </w:rPr>
      </w:pPr>
      <w:ins w:id="3039" w:author="Unknown">
        <w:r>
          <w:rPr>
            <w:rFonts w:ascii="Verdana" w:hAnsi="Verdana"/>
            <w:b/>
            <w:bCs/>
            <w:color w:val="000000"/>
            <w:shd w:val="clear" w:color="auto" w:fill="FFFFFF"/>
          </w:rPr>
          <w:t>Учні відповідають на запитання рубрики «Пригадай».</w:t>
        </w:r>
      </w:ins>
    </w:p>
    <w:p w:rsidR="007C56A0" w:rsidRDefault="007C56A0" w:rsidP="007C56A0">
      <w:pPr>
        <w:pStyle w:val="a4"/>
        <w:ind w:firstLine="360"/>
        <w:rPr>
          <w:ins w:id="3040" w:author="Unknown"/>
          <w:rFonts w:ascii="Verdana" w:hAnsi="Verdana"/>
          <w:b/>
          <w:bCs/>
          <w:color w:val="000000"/>
          <w:shd w:val="clear" w:color="auto" w:fill="FFFFFF"/>
        </w:rPr>
      </w:pPr>
      <w:ins w:id="3041" w:author="Unknown">
        <w:r>
          <w:rPr>
            <w:rFonts w:ascii="Verdana" w:hAnsi="Verdana"/>
            <w:b/>
            <w:bCs/>
            <w:color w:val="000000"/>
            <w:shd w:val="clear" w:color="auto" w:fill="FFFFFF"/>
          </w:rPr>
          <w:t>— Прочитайте розповідь козака Подорожника.</w:t>
        </w:r>
      </w:ins>
    </w:p>
    <w:p w:rsidR="007C56A0" w:rsidRDefault="007C56A0" w:rsidP="007C56A0">
      <w:pPr>
        <w:pStyle w:val="a4"/>
        <w:ind w:firstLine="360"/>
        <w:rPr>
          <w:ins w:id="3042" w:author="Unknown"/>
          <w:rFonts w:ascii="Verdana" w:hAnsi="Verdana"/>
          <w:b/>
          <w:bCs/>
          <w:color w:val="000000"/>
          <w:shd w:val="clear" w:color="auto" w:fill="FFFFFF"/>
        </w:rPr>
      </w:pPr>
      <w:ins w:id="3043" w:author="Unknown">
        <w:r>
          <w:rPr>
            <w:rFonts w:ascii="Verdana" w:hAnsi="Verdana"/>
            <w:b/>
            <w:bCs/>
            <w:color w:val="000000"/>
            <w:shd w:val="clear" w:color="auto" w:fill="FFFFFF"/>
          </w:rPr>
          <w:t>— Чи правда, що на Полісся надходить найменша кількість тепла та найбільше опадів порівняно з іншими рівнинними природними зонами нашої країни?</w:t>
        </w:r>
      </w:ins>
    </w:p>
    <w:p w:rsidR="007C56A0" w:rsidRDefault="007C56A0" w:rsidP="007C56A0">
      <w:pPr>
        <w:pStyle w:val="a4"/>
        <w:ind w:firstLine="360"/>
        <w:rPr>
          <w:ins w:id="3044" w:author="Unknown"/>
          <w:rFonts w:ascii="Verdana" w:hAnsi="Verdana"/>
          <w:b/>
          <w:bCs/>
          <w:color w:val="000000"/>
          <w:shd w:val="clear" w:color="auto" w:fill="FFFFFF"/>
        </w:rPr>
      </w:pPr>
      <w:ins w:id="3045" w:author="Unknown">
        <w:r>
          <w:rPr>
            <w:rFonts w:ascii="Verdana" w:hAnsi="Verdana"/>
            <w:b/>
            <w:bCs/>
            <w:color w:val="000000"/>
            <w:shd w:val="clear" w:color="auto" w:fill="FFFFFF"/>
          </w:rPr>
          <w:t>— Чому на Поліссі широкого розвитку набули лісова, деревообробна та паперова галузі промисловості?</w:t>
        </w:r>
      </w:ins>
    </w:p>
    <w:p w:rsidR="007C56A0" w:rsidRDefault="007C56A0" w:rsidP="007C56A0">
      <w:pPr>
        <w:pStyle w:val="a4"/>
        <w:ind w:firstLine="360"/>
        <w:rPr>
          <w:ins w:id="3046" w:author="Unknown"/>
          <w:rFonts w:ascii="Verdana" w:hAnsi="Verdana"/>
          <w:b/>
          <w:bCs/>
          <w:color w:val="000000"/>
          <w:shd w:val="clear" w:color="auto" w:fill="FFFFFF"/>
        </w:rPr>
      </w:pPr>
      <w:ins w:id="3047" w:author="Unknown">
        <w:r>
          <w:rPr>
            <w:rFonts w:ascii="Verdana" w:hAnsi="Verdana"/>
            <w:b/>
            <w:bCs/>
            <w:color w:val="000000"/>
            <w:shd w:val="clear" w:color="auto" w:fill="FFFFFF"/>
          </w:rPr>
          <w:t>— Що виготовляють ці галузі?</w:t>
        </w:r>
      </w:ins>
    </w:p>
    <w:p w:rsidR="007C56A0" w:rsidRDefault="007C56A0" w:rsidP="007C56A0">
      <w:pPr>
        <w:pStyle w:val="a4"/>
        <w:ind w:firstLine="360"/>
        <w:rPr>
          <w:ins w:id="3048" w:author="Unknown"/>
          <w:rFonts w:ascii="Verdana" w:hAnsi="Verdana"/>
          <w:b/>
          <w:bCs/>
          <w:color w:val="000000"/>
          <w:shd w:val="clear" w:color="auto" w:fill="FFFFFF"/>
        </w:rPr>
      </w:pPr>
      <w:ins w:id="3049" w:author="Unknown">
        <w:r>
          <w:rPr>
            <w:rFonts w:ascii="Verdana" w:hAnsi="Verdana"/>
            <w:b/>
            <w:bCs/>
            <w:color w:val="000000"/>
            <w:shd w:val="clear" w:color="auto" w:fill="FFFFFF"/>
          </w:rPr>
          <w:t>— Яким є головне завдання лісового господарства?</w:t>
        </w:r>
      </w:ins>
    </w:p>
    <w:p w:rsidR="007C56A0" w:rsidRDefault="007C56A0" w:rsidP="007C56A0">
      <w:pPr>
        <w:pStyle w:val="a4"/>
        <w:ind w:firstLine="360"/>
        <w:rPr>
          <w:ins w:id="3050" w:author="Unknown"/>
          <w:rFonts w:ascii="Verdana" w:hAnsi="Verdana"/>
          <w:b/>
          <w:bCs/>
          <w:color w:val="000000"/>
          <w:shd w:val="clear" w:color="auto" w:fill="FFFFFF"/>
        </w:rPr>
      </w:pPr>
      <w:ins w:id="3051" w:author="Unknown">
        <w:r>
          <w:rPr>
            <w:rFonts w:ascii="Verdana" w:hAnsi="Verdana"/>
            <w:b/>
            <w:bCs/>
            <w:color w:val="000000"/>
            <w:shd w:val="clear" w:color="auto" w:fill="FFFFFF"/>
          </w:rPr>
          <w:t>— Прочитайте розповідь розумниці Дзвіночки.</w:t>
        </w:r>
      </w:ins>
    </w:p>
    <w:p w:rsidR="007C56A0" w:rsidRDefault="007C56A0" w:rsidP="007C56A0">
      <w:pPr>
        <w:pStyle w:val="a4"/>
        <w:ind w:firstLine="360"/>
        <w:rPr>
          <w:ins w:id="3052" w:author="Unknown"/>
          <w:rFonts w:ascii="Verdana" w:hAnsi="Verdana"/>
          <w:b/>
          <w:bCs/>
          <w:color w:val="000000"/>
          <w:shd w:val="clear" w:color="auto" w:fill="FFFFFF"/>
        </w:rPr>
      </w:pPr>
      <w:ins w:id="3053" w:author="Unknown">
        <w:r>
          <w:rPr>
            <w:rFonts w:ascii="Verdana" w:hAnsi="Verdana"/>
            <w:b/>
            <w:bCs/>
            <w:color w:val="000000"/>
            <w:shd w:val="clear" w:color="auto" w:fill="FFFFFF"/>
          </w:rPr>
          <w:t>— Поясніть вислови із народної мудрості. Чому так говорять?</w:t>
        </w:r>
      </w:ins>
    </w:p>
    <w:p w:rsidR="007C56A0" w:rsidRDefault="007C56A0" w:rsidP="007C56A0">
      <w:pPr>
        <w:pStyle w:val="a4"/>
        <w:ind w:firstLine="360"/>
        <w:rPr>
          <w:ins w:id="3054" w:author="Unknown"/>
          <w:rFonts w:ascii="Verdana" w:hAnsi="Verdana"/>
          <w:b/>
          <w:bCs/>
          <w:color w:val="000000"/>
          <w:shd w:val="clear" w:color="auto" w:fill="FFFFFF"/>
        </w:rPr>
      </w:pPr>
      <w:ins w:id="3055" w:author="Unknown">
        <w:r>
          <w:rPr>
            <w:rFonts w:ascii="Verdana" w:hAnsi="Verdana"/>
            <w:b/>
            <w:bCs/>
            <w:color w:val="000000"/>
            <w:shd w:val="clear" w:color="auto" w:fill="FFFFFF"/>
          </w:rPr>
          <w:lastRenderedPageBreak/>
          <w:t>— У чому полягає користь від збирання макулатури?</w:t>
        </w:r>
      </w:ins>
    </w:p>
    <w:p w:rsidR="007C56A0" w:rsidRDefault="007C56A0" w:rsidP="007C56A0">
      <w:pPr>
        <w:pStyle w:val="a4"/>
        <w:ind w:firstLine="360"/>
        <w:rPr>
          <w:ins w:id="3056" w:author="Unknown"/>
          <w:rFonts w:ascii="Verdana" w:hAnsi="Verdana"/>
          <w:b/>
          <w:bCs/>
          <w:color w:val="000000"/>
          <w:shd w:val="clear" w:color="auto" w:fill="FFFFFF"/>
        </w:rPr>
      </w:pPr>
      <w:ins w:id="3057" w:author="Unknown">
        <w:r>
          <w:rPr>
            <w:rFonts w:ascii="Verdana" w:hAnsi="Verdana"/>
            <w:b/>
            <w:bCs/>
            <w:color w:val="000000"/>
            <w:shd w:val="clear" w:color="auto" w:fill="FFFFFF"/>
          </w:rPr>
          <w:t>— Які поклади корисних копалин зосереджені у зоні мішаних лісів?</w:t>
        </w:r>
      </w:ins>
    </w:p>
    <w:p w:rsidR="007C56A0" w:rsidRDefault="007C56A0" w:rsidP="007C56A0">
      <w:pPr>
        <w:pStyle w:val="a4"/>
        <w:ind w:firstLine="360"/>
        <w:rPr>
          <w:ins w:id="3058" w:author="Unknown"/>
          <w:rFonts w:ascii="Verdana" w:hAnsi="Verdana"/>
          <w:b/>
          <w:bCs/>
          <w:color w:val="000000"/>
          <w:shd w:val="clear" w:color="auto" w:fill="FFFFFF"/>
        </w:rPr>
      </w:pPr>
      <w:ins w:id="3059" w:author="Unknown">
        <w:r>
          <w:rPr>
            <w:rFonts w:ascii="Verdana" w:hAnsi="Verdana"/>
            <w:b/>
            <w:bCs/>
            <w:color w:val="000000"/>
            <w:shd w:val="clear" w:color="auto" w:fill="FFFFFF"/>
          </w:rPr>
          <w:t>— Що виготовляють з торфу? Де використовують граніт?</w:t>
        </w:r>
      </w:ins>
    </w:p>
    <w:p w:rsidR="007C56A0" w:rsidRDefault="007C56A0" w:rsidP="007C56A0">
      <w:pPr>
        <w:pStyle w:val="a4"/>
        <w:ind w:firstLine="360"/>
        <w:rPr>
          <w:ins w:id="3060" w:author="Unknown"/>
          <w:rFonts w:ascii="Verdana" w:hAnsi="Verdana"/>
          <w:b/>
          <w:bCs/>
          <w:color w:val="000000"/>
          <w:shd w:val="clear" w:color="auto" w:fill="FFFFFF"/>
        </w:rPr>
      </w:pPr>
      <w:ins w:id="3061" w:author="Unknown">
        <w:r>
          <w:rPr>
            <w:rFonts w:ascii="Verdana" w:hAnsi="Verdana"/>
            <w:b/>
            <w:bCs/>
            <w:color w:val="000000"/>
            <w:shd w:val="clear" w:color="auto" w:fill="FFFFFF"/>
          </w:rPr>
          <w:t>— Що виготовляють з бурштину?</w:t>
        </w:r>
      </w:ins>
    </w:p>
    <w:p w:rsidR="007C56A0" w:rsidRDefault="007C56A0" w:rsidP="007C56A0">
      <w:pPr>
        <w:pStyle w:val="a4"/>
        <w:ind w:firstLine="360"/>
        <w:rPr>
          <w:ins w:id="3062" w:author="Unknown"/>
          <w:rFonts w:ascii="Verdana" w:hAnsi="Verdana"/>
          <w:b/>
          <w:bCs/>
          <w:color w:val="000000"/>
          <w:shd w:val="clear" w:color="auto" w:fill="FFFFFF"/>
        </w:rPr>
      </w:pPr>
      <w:ins w:id="3063" w:author="Unknown">
        <w:r>
          <w:rPr>
            <w:rFonts w:ascii="Verdana" w:hAnsi="Verdana"/>
            <w:b/>
            <w:bCs/>
            <w:color w:val="000000"/>
            <w:shd w:val="clear" w:color="auto" w:fill="FFFFFF"/>
          </w:rPr>
          <w:t>— Чи сприятливі природні умови Полісся для сільськогосподарського використання?</w:t>
        </w:r>
      </w:ins>
    </w:p>
    <w:p w:rsidR="007C56A0" w:rsidRDefault="007C56A0" w:rsidP="007C56A0">
      <w:pPr>
        <w:pStyle w:val="a4"/>
        <w:ind w:firstLine="360"/>
        <w:rPr>
          <w:ins w:id="3064" w:author="Unknown"/>
          <w:rFonts w:ascii="Verdana" w:hAnsi="Verdana"/>
          <w:b/>
          <w:bCs/>
          <w:color w:val="000000"/>
          <w:shd w:val="clear" w:color="auto" w:fill="FFFFFF"/>
        </w:rPr>
      </w:pPr>
      <w:ins w:id="3065" w:author="Unknown">
        <w:r>
          <w:rPr>
            <w:rFonts w:ascii="Verdana" w:hAnsi="Verdana"/>
            <w:b/>
            <w:bCs/>
            <w:color w:val="000000"/>
            <w:shd w:val="clear" w:color="auto" w:fill="FFFFFF"/>
          </w:rPr>
          <w:t>— Що вирощують у зоні мішаних лісів?</w:t>
        </w:r>
      </w:ins>
    </w:p>
    <w:p w:rsidR="007C56A0" w:rsidRDefault="007C56A0" w:rsidP="007C56A0">
      <w:pPr>
        <w:pStyle w:val="a4"/>
        <w:ind w:firstLine="360"/>
        <w:rPr>
          <w:ins w:id="3066" w:author="Unknown"/>
          <w:rFonts w:ascii="Verdana" w:hAnsi="Verdana"/>
          <w:b/>
          <w:bCs/>
          <w:color w:val="000000"/>
          <w:shd w:val="clear" w:color="auto" w:fill="FFFFFF"/>
        </w:rPr>
      </w:pPr>
      <w:ins w:id="3067" w:author="Unknown">
        <w:r>
          <w:rPr>
            <w:rFonts w:ascii="Verdana" w:hAnsi="Verdana"/>
            <w:b/>
            <w:bCs/>
            <w:color w:val="000000"/>
            <w:shd w:val="clear" w:color="auto" w:fill="FFFFFF"/>
          </w:rPr>
          <w:t>— Що ви дізналися про льон? Що з нього виготовляють?</w:t>
        </w:r>
      </w:ins>
    </w:p>
    <w:p w:rsidR="007C56A0" w:rsidRDefault="007C56A0" w:rsidP="007C56A0">
      <w:pPr>
        <w:pStyle w:val="a4"/>
        <w:ind w:firstLine="360"/>
        <w:rPr>
          <w:ins w:id="3068" w:author="Unknown"/>
          <w:rFonts w:ascii="Verdana" w:hAnsi="Verdana"/>
          <w:b/>
          <w:bCs/>
          <w:color w:val="000000"/>
          <w:shd w:val="clear" w:color="auto" w:fill="FFFFFF"/>
        </w:rPr>
      </w:pPr>
      <w:ins w:id="3069" w:author="Unknown">
        <w:r>
          <w:rPr>
            <w:rFonts w:ascii="Verdana" w:hAnsi="Verdana"/>
            <w:b/>
            <w:bCs/>
            <w:color w:val="000000"/>
            <w:shd w:val="clear" w:color="auto" w:fill="FFFFFF"/>
          </w:rPr>
          <w:t>— Що ще вирощують у Поліссі?</w:t>
        </w:r>
      </w:ins>
    </w:p>
    <w:p w:rsidR="007C56A0" w:rsidRDefault="007C56A0" w:rsidP="007C56A0">
      <w:pPr>
        <w:pStyle w:val="a4"/>
        <w:ind w:firstLine="360"/>
        <w:rPr>
          <w:ins w:id="3070" w:author="Unknown"/>
          <w:rFonts w:ascii="Verdana" w:hAnsi="Verdana"/>
          <w:b/>
          <w:bCs/>
          <w:color w:val="000000"/>
          <w:shd w:val="clear" w:color="auto" w:fill="FFFFFF"/>
        </w:rPr>
      </w:pPr>
      <w:ins w:id="3071" w:author="Unknown">
        <w:r>
          <w:rPr>
            <w:rFonts w:ascii="Verdana" w:hAnsi="Verdana"/>
            <w:b/>
            <w:bCs/>
            <w:color w:val="000000"/>
            <w:shd w:val="clear" w:color="auto" w:fill="FFFFFF"/>
          </w:rPr>
          <w:t>— Чим приваблює Поліський край відпочивальників і туристів з усіх куточків України?</w:t>
        </w:r>
      </w:ins>
    </w:p>
    <w:p w:rsidR="007C56A0" w:rsidRDefault="007C56A0" w:rsidP="007C56A0">
      <w:pPr>
        <w:pStyle w:val="a4"/>
        <w:ind w:firstLine="360"/>
        <w:rPr>
          <w:ins w:id="3072" w:author="Unknown"/>
          <w:rFonts w:ascii="Verdana" w:hAnsi="Verdana"/>
          <w:b/>
          <w:bCs/>
          <w:color w:val="000000"/>
          <w:shd w:val="clear" w:color="auto" w:fill="FFFFFF"/>
        </w:rPr>
      </w:pPr>
      <w:ins w:id="3073" w:author="Unknown">
        <w:r>
          <w:rPr>
            <w:rFonts w:ascii="Verdana" w:hAnsi="Verdana"/>
            <w:b/>
            <w:bCs/>
            <w:color w:val="000000"/>
            <w:shd w:val="clear" w:color="auto" w:fill="FFFFFF"/>
          </w:rPr>
          <w:t>— Прочитайте і запам’ятайте висновки у рубриці «Сторінками Книги корисних знань про природу України».</w:t>
        </w:r>
      </w:ins>
    </w:p>
    <w:p w:rsidR="007C56A0" w:rsidRDefault="007C56A0" w:rsidP="007C56A0">
      <w:pPr>
        <w:pStyle w:val="a4"/>
        <w:ind w:firstLine="360"/>
        <w:rPr>
          <w:ins w:id="3074" w:author="Unknown"/>
          <w:rFonts w:ascii="Verdana" w:hAnsi="Verdana"/>
          <w:b/>
          <w:bCs/>
          <w:color w:val="000000"/>
          <w:shd w:val="clear" w:color="auto" w:fill="FFFFFF"/>
        </w:rPr>
      </w:pPr>
      <w:ins w:id="3075" w:author="Unknown">
        <w:r>
          <w:rPr>
            <w:rFonts w:ascii="Verdana" w:hAnsi="Verdana"/>
            <w:b/>
            <w:bCs/>
            <w:color w:val="000000"/>
            <w:shd w:val="clear" w:color="auto" w:fill="FFFFFF"/>
          </w:rPr>
          <w:t> </w:t>
        </w:r>
      </w:ins>
    </w:p>
    <w:p w:rsidR="007C56A0" w:rsidRDefault="007C56A0" w:rsidP="007C56A0">
      <w:pPr>
        <w:pStyle w:val="a4"/>
        <w:ind w:firstLine="360"/>
        <w:rPr>
          <w:ins w:id="3076" w:author="Unknown"/>
          <w:rFonts w:ascii="Verdana" w:hAnsi="Verdana"/>
          <w:b/>
          <w:bCs/>
          <w:color w:val="000000"/>
          <w:shd w:val="clear" w:color="auto" w:fill="FFFFFF"/>
        </w:rPr>
      </w:pPr>
      <w:ins w:id="3077" w:author="Unknown">
        <w:r>
          <w:rPr>
            <w:rStyle w:val="a5"/>
            <w:rFonts w:ascii="Verdana" w:hAnsi="Verdana"/>
            <w:b/>
            <w:bCs/>
            <w:color w:val="000000"/>
            <w:shd w:val="clear" w:color="auto" w:fill="FFFFFF"/>
          </w:rPr>
          <w:t>3. Фізкультхвилинка</w:t>
        </w:r>
      </w:ins>
    </w:p>
    <w:p w:rsidR="007C56A0" w:rsidRDefault="007C56A0" w:rsidP="007C56A0">
      <w:pPr>
        <w:pStyle w:val="a4"/>
        <w:ind w:firstLine="360"/>
        <w:rPr>
          <w:ins w:id="3078" w:author="Unknown"/>
          <w:rFonts w:ascii="Verdana" w:hAnsi="Verdana"/>
          <w:b/>
          <w:bCs/>
          <w:color w:val="000000"/>
          <w:shd w:val="clear" w:color="auto" w:fill="FFFFFF"/>
        </w:rPr>
      </w:pPr>
      <w:ins w:id="3079" w:author="Unknown">
        <w:r>
          <w:rPr>
            <w:rFonts w:ascii="Verdana" w:hAnsi="Verdana"/>
            <w:b/>
            <w:bCs/>
            <w:color w:val="000000"/>
            <w:shd w:val="clear" w:color="auto" w:fill="FFFFFF"/>
          </w:rPr>
          <w:t> </w:t>
        </w:r>
      </w:ins>
    </w:p>
    <w:p w:rsidR="007C56A0" w:rsidRDefault="007C56A0" w:rsidP="007C56A0">
      <w:pPr>
        <w:pStyle w:val="a4"/>
        <w:ind w:firstLine="360"/>
        <w:rPr>
          <w:ins w:id="3080" w:author="Unknown"/>
          <w:rFonts w:ascii="Verdana" w:hAnsi="Verdana"/>
          <w:b/>
          <w:bCs/>
          <w:color w:val="000000"/>
          <w:shd w:val="clear" w:color="auto" w:fill="FFFFFF"/>
        </w:rPr>
      </w:pPr>
      <w:ins w:id="3081"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3082" w:author="Unknown"/>
          <w:rFonts w:ascii="Verdana" w:hAnsi="Verdana"/>
          <w:b/>
          <w:bCs/>
          <w:color w:val="000000"/>
          <w:shd w:val="clear" w:color="auto" w:fill="FFFFFF"/>
        </w:rPr>
      </w:pPr>
      <w:ins w:id="3083" w:author="Unknown">
        <w:r>
          <w:rPr>
            <w:rStyle w:val="a5"/>
            <w:rFonts w:ascii="Verdana" w:hAnsi="Verdana"/>
            <w:b/>
            <w:bCs/>
            <w:color w:val="000000"/>
            <w:shd w:val="clear" w:color="auto" w:fill="FFFFFF"/>
          </w:rPr>
          <w:t>1. Розгадування кросворда (див. додатковий матеріал вище)</w:t>
        </w:r>
      </w:ins>
    </w:p>
    <w:p w:rsidR="007C56A0" w:rsidRDefault="007C56A0" w:rsidP="007C56A0">
      <w:pPr>
        <w:pStyle w:val="a4"/>
        <w:ind w:firstLine="360"/>
        <w:rPr>
          <w:ins w:id="3084" w:author="Unknown"/>
          <w:rFonts w:ascii="Verdana" w:hAnsi="Verdana"/>
          <w:b/>
          <w:bCs/>
          <w:color w:val="000000"/>
          <w:shd w:val="clear" w:color="auto" w:fill="FFFFFF"/>
        </w:rPr>
      </w:pPr>
      <w:ins w:id="3085" w:author="Unknown">
        <w:r>
          <w:rPr>
            <w:rFonts w:ascii="Verdana" w:hAnsi="Verdana"/>
            <w:b/>
            <w:bCs/>
            <w:color w:val="000000"/>
            <w:shd w:val="clear" w:color="auto" w:fill="FFFFFF"/>
          </w:rPr>
          <w:t> </w:t>
        </w:r>
      </w:ins>
    </w:p>
    <w:p w:rsidR="007C56A0" w:rsidRDefault="007C56A0" w:rsidP="007C56A0">
      <w:pPr>
        <w:pStyle w:val="a4"/>
        <w:ind w:firstLine="360"/>
        <w:rPr>
          <w:ins w:id="3086" w:author="Unknown"/>
          <w:rFonts w:ascii="Verdana" w:hAnsi="Verdana"/>
          <w:b/>
          <w:bCs/>
          <w:color w:val="000000"/>
          <w:shd w:val="clear" w:color="auto" w:fill="FFFFFF"/>
        </w:rPr>
      </w:pPr>
      <w:ins w:id="3087" w:author="Unknown">
        <w:r>
          <w:rPr>
            <w:rStyle w:val="a5"/>
            <w:rFonts w:ascii="Verdana" w:hAnsi="Verdana"/>
            <w:b/>
            <w:bCs/>
            <w:color w:val="000000"/>
            <w:shd w:val="clear" w:color="auto" w:fill="FFFFFF"/>
          </w:rPr>
          <w:t>2. Гра «Так чи ні?»</w:t>
        </w:r>
      </w:ins>
    </w:p>
    <w:p w:rsidR="007C56A0" w:rsidRDefault="007C56A0" w:rsidP="007C56A0">
      <w:pPr>
        <w:pStyle w:val="a4"/>
        <w:ind w:firstLine="360"/>
        <w:rPr>
          <w:ins w:id="3088" w:author="Unknown"/>
          <w:rFonts w:ascii="Verdana" w:hAnsi="Verdana"/>
          <w:b/>
          <w:bCs/>
          <w:color w:val="000000"/>
          <w:shd w:val="clear" w:color="auto" w:fill="FFFFFF"/>
        </w:rPr>
      </w:pPr>
      <w:ins w:id="3089" w:author="Unknown">
        <w:r>
          <w:rPr>
            <w:rFonts w:ascii="Verdana" w:hAnsi="Verdana"/>
            <w:b/>
            <w:bCs/>
            <w:color w:val="000000"/>
            <w:shd w:val="clear" w:color="auto" w:fill="FFFFFF"/>
          </w:rPr>
          <w:t>• Зона мішаних лісів займає північну частину України. Так чи ні?</w:t>
        </w:r>
      </w:ins>
    </w:p>
    <w:p w:rsidR="007C56A0" w:rsidRDefault="007C56A0" w:rsidP="007C56A0">
      <w:pPr>
        <w:pStyle w:val="a4"/>
        <w:ind w:firstLine="360"/>
        <w:rPr>
          <w:ins w:id="3090" w:author="Unknown"/>
          <w:rFonts w:ascii="Verdana" w:hAnsi="Verdana"/>
          <w:b/>
          <w:bCs/>
          <w:color w:val="000000"/>
          <w:shd w:val="clear" w:color="auto" w:fill="FFFFFF"/>
        </w:rPr>
      </w:pPr>
      <w:ins w:id="3091" w:author="Unknown">
        <w:r>
          <w:rPr>
            <w:rFonts w:ascii="Verdana" w:hAnsi="Verdana"/>
            <w:b/>
            <w:bCs/>
            <w:color w:val="000000"/>
            <w:shd w:val="clear" w:color="auto" w:fill="FFFFFF"/>
          </w:rPr>
          <w:t>• Зона мішаних лісів займає південну частину України. Так чи ні?</w:t>
        </w:r>
      </w:ins>
    </w:p>
    <w:p w:rsidR="007C56A0" w:rsidRDefault="007C56A0" w:rsidP="007C56A0">
      <w:pPr>
        <w:pStyle w:val="a4"/>
        <w:ind w:firstLine="360"/>
        <w:rPr>
          <w:ins w:id="3092" w:author="Unknown"/>
          <w:rFonts w:ascii="Verdana" w:hAnsi="Verdana"/>
          <w:b/>
          <w:bCs/>
          <w:color w:val="000000"/>
          <w:shd w:val="clear" w:color="auto" w:fill="FFFFFF"/>
        </w:rPr>
      </w:pPr>
      <w:ins w:id="3093" w:author="Unknown">
        <w:r>
          <w:rPr>
            <w:rFonts w:ascii="Verdana" w:hAnsi="Verdana"/>
            <w:b/>
            <w:bCs/>
            <w:color w:val="000000"/>
            <w:shd w:val="clear" w:color="auto" w:fill="FFFFFF"/>
          </w:rPr>
          <w:t>• У зоні мішаних лісів випадає мало дощів, часті посухи. Так чи ні?</w:t>
        </w:r>
      </w:ins>
    </w:p>
    <w:p w:rsidR="007C56A0" w:rsidRDefault="007C56A0" w:rsidP="007C56A0">
      <w:pPr>
        <w:pStyle w:val="a4"/>
        <w:ind w:firstLine="360"/>
        <w:rPr>
          <w:ins w:id="3094" w:author="Unknown"/>
          <w:rFonts w:ascii="Verdana" w:hAnsi="Verdana"/>
          <w:b/>
          <w:bCs/>
          <w:color w:val="000000"/>
          <w:shd w:val="clear" w:color="auto" w:fill="FFFFFF"/>
        </w:rPr>
      </w:pPr>
      <w:ins w:id="3095" w:author="Unknown">
        <w:r>
          <w:rPr>
            <w:rFonts w:ascii="Verdana" w:hAnsi="Verdana"/>
            <w:b/>
            <w:bCs/>
            <w:color w:val="000000"/>
            <w:shd w:val="clear" w:color="auto" w:fill="FFFFFF"/>
          </w:rPr>
          <w:t>• У Поліссі багато річок, озер, лук, торфовищ. Так чи ні?</w:t>
        </w:r>
      </w:ins>
    </w:p>
    <w:p w:rsidR="007C56A0" w:rsidRDefault="007C56A0" w:rsidP="007C56A0">
      <w:pPr>
        <w:pStyle w:val="a4"/>
        <w:ind w:firstLine="360"/>
        <w:rPr>
          <w:ins w:id="3096" w:author="Unknown"/>
          <w:rFonts w:ascii="Verdana" w:hAnsi="Verdana"/>
          <w:b/>
          <w:bCs/>
          <w:color w:val="000000"/>
          <w:shd w:val="clear" w:color="auto" w:fill="FFFFFF"/>
        </w:rPr>
      </w:pPr>
      <w:ins w:id="3097" w:author="Unknown">
        <w:r>
          <w:rPr>
            <w:rFonts w:ascii="Verdana" w:hAnsi="Verdana"/>
            <w:b/>
            <w:bCs/>
            <w:color w:val="000000"/>
            <w:shd w:val="clear" w:color="auto" w:fill="FFFFFF"/>
          </w:rPr>
          <w:t>• У Поліссі ростуть дуб, граб, береза, сосна, липа. Так чи ні?</w:t>
        </w:r>
      </w:ins>
    </w:p>
    <w:p w:rsidR="007C56A0" w:rsidRDefault="007C56A0" w:rsidP="007C56A0">
      <w:pPr>
        <w:pStyle w:val="a4"/>
        <w:ind w:firstLine="360"/>
        <w:rPr>
          <w:ins w:id="3098" w:author="Unknown"/>
          <w:rFonts w:ascii="Verdana" w:hAnsi="Verdana"/>
          <w:b/>
          <w:bCs/>
          <w:color w:val="000000"/>
          <w:shd w:val="clear" w:color="auto" w:fill="FFFFFF"/>
        </w:rPr>
      </w:pPr>
      <w:ins w:id="3099" w:author="Unknown">
        <w:r>
          <w:rPr>
            <w:rFonts w:ascii="Verdana" w:hAnsi="Verdana"/>
            <w:b/>
            <w:bCs/>
            <w:color w:val="000000"/>
            <w:shd w:val="clear" w:color="auto" w:fill="FFFFFF"/>
          </w:rPr>
          <w:lastRenderedPageBreak/>
          <w:t>• У зоні мішаних лісів ростуть бамбук, пальма, кипарис. Так чи ні?</w:t>
        </w:r>
      </w:ins>
    </w:p>
    <w:p w:rsidR="007C56A0" w:rsidRDefault="007C56A0" w:rsidP="007C56A0">
      <w:pPr>
        <w:pStyle w:val="a4"/>
        <w:ind w:firstLine="360"/>
        <w:rPr>
          <w:ins w:id="3100" w:author="Unknown"/>
          <w:rFonts w:ascii="Verdana" w:hAnsi="Verdana"/>
          <w:b/>
          <w:bCs/>
          <w:color w:val="000000"/>
          <w:shd w:val="clear" w:color="auto" w:fill="FFFFFF"/>
        </w:rPr>
      </w:pPr>
      <w:ins w:id="3101" w:author="Unknown">
        <w:r>
          <w:rPr>
            <w:rFonts w:ascii="Verdana" w:hAnsi="Verdana"/>
            <w:b/>
            <w:bCs/>
            <w:color w:val="000000"/>
            <w:shd w:val="clear" w:color="auto" w:fill="FFFFFF"/>
          </w:rPr>
          <w:t>• У зоні мішаних лісів живуть черепахи, ховрахи, орел степовий. Так чи ні?</w:t>
        </w:r>
      </w:ins>
    </w:p>
    <w:p w:rsidR="007C56A0" w:rsidRDefault="007C56A0" w:rsidP="007C56A0">
      <w:pPr>
        <w:pStyle w:val="a4"/>
        <w:ind w:firstLine="360"/>
        <w:rPr>
          <w:ins w:id="3102" w:author="Unknown"/>
          <w:rFonts w:ascii="Verdana" w:hAnsi="Verdana"/>
          <w:b/>
          <w:bCs/>
          <w:color w:val="000000"/>
          <w:shd w:val="clear" w:color="auto" w:fill="FFFFFF"/>
        </w:rPr>
      </w:pPr>
      <w:ins w:id="3103" w:author="Unknown">
        <w:r>
          <w:rPr>
            <w:rFonts w:ascii="Verdana" w:hAnsi="Verdana"/>
            <w:b/>
            <w:bCs/>
            <w:color w:val="000000"/>
            <w:shd w:val="clear" w:color="auto" w:fill="FFFFFF"/>
          </w:rPr>
          <w:t> </w:t>
        </w:r>
      </w:ins>
    </w:p>
    <w:p w:rsidR="007C56A0" w:rsidRDefault="007C56A0" w:rsidP="007C56A0">
      <w:pPr>
        <w:pStyle w:val="a4"/>
        <w:ind w:firstLine="360"/>
        <w:rPr>
          <w:ins w:id="3104" w:author="Unknown"/>
          <w:rFonts w:ascii="Verdana" w:hAnsi="Verdana"/>
          <w:b/>
          <w:bCs/>
          <w:color w:val="000000"/>
          <w:shd w:val="clear" w:color="auto" w:fill="FFFFFF"/>
        </w:rPr>
      </w:pPr>
      <w:ins w:id="3105" w:author="Unknown">
        <w:r>
          <w:rPr>
            <w:rStyle w:val="a5"/>
            <w:rFonts w:ascii="Verdana" w:hAnsi="Verdana"/>
            <w:b/>
            <w:bCs/>
            <w:color w:val="000000"/>
            <w:shd w:val="clear" w:color="auto" w:fill="FFFFFF"/>
          </w:rPr>
          <w:t>3. Гра «П'ять речень»</w:t>
        </w:r>
      </w:ins>
    </w:p>
    <w:p w:rsidR="007C56A0" w:rsidRDefault="007C56A0" w:rsidP="007C56A0">
      <w:pPr>
        <w:pStyle w:val="a4"/>
        <w:ind w:firstLine="360"/>
        <w:rPr>
          <w:ins w:id="3106" w:author="Unknown"/>
          <w:rFonts w:ascii="Verdana" w:hAnsi="Verdana"/>
          <w:b/>
          <w:bCs/>
          <w:color w:val="000000"/>
          <w:shd w:val="clear" w:color="auto" w:fill="FFFFFF"/>
        </w:rPr>
      </w:pPr>
      <w:ins w:id="3107" w:author="Unknown">
        <w:r>
          <w:rPr>
            <w:rFonts w:ascii="Verdana" w:hAnsi="Verdana"/>
            <w:b/>
            <w:bCs/>
            <w:color w:val="000000"/>
            <w:shd w:val="clear" w:color="auto" w:fill="FFFFFF"/>
          </w:rPr>
          <w:t>Учні в п’яти реченнях формулюють засвоєні на уроці знання.</w:t>
        </w:r>
      </w:ins>
    </w:p>
    <w:p w:rsidR="007C56A0" w:rsidRDefault="007C56A0" w:rsidP="007C56A0">
      <w:pPr>
        <w:pStyle w:val="a4"/>
        <w:ind w:firstLine="360"/>
        <w:rPr>
          <w:ins w:id="3108" w:author="Unknown"/>
          <w:rFonts w:ascii="Verdana" w:hAnsi="Verdana"/>
          <w:b/>
          <w:bCs/>
          <w:color w:val="000000"/>
          <w:shd w:val="clear" w:color="auto" w:fill="FFFFFF"/>
        </w:rPr>
      </w:pPr>
      <w:ins w:id="3109" w:author="Unknown">
        <w:r>
          <w:rPr>
            <w:rFonts w:ascii="Verdana" w:hAnsi="Verdana"/>
            <w:b/>
            <w:bCs/>
            <w:color w:val="000000"/>
            <w:shd w:val="clear" w:color="auto" w:fill="FFFFFF"/>
          </w:rPr>
          <w:t> </w:t>
        </w:r>
      </w:ins>
    </w:p>
    <w:p w:rsidR="007C56A0" w:rsidRDefault="007C56A0" w:rsidP="007C56A0">
      <w:pPr>
        <w:pStyle w:val="a4"/>
        <w:ind w:firstLine="360"/>
        <w:rPr>
          <w:ins w:id="3110" w:author="Unknown"/>
          <w:rFonts w:ascii="Verdana" w:hAnsi="Verdana"/>
          <w:b/>
          <w:bCs/>
          <w:color w:val="000000"/>
          <w:shd w:val="clear" w:color="auto" w:fill="FFFFFF"/>
        </w:rPr>
      </w:pPr>
      <w:ins w:id="3111" w:author="Unknown">
        <w:r>
          <w:rPr>
            <w:rFonts w:ascii="Verdana" w:hAnsi="Verdana"/>
            <w:b/>
            <w:bCs/>
            <w:color w:val="000000"/>
            <w:shd w:val="clear" w:color="auto" w:fill="FFFFFF"/>
          </w:rPr>
          <w:t>VI. ПІДБИТТЯ ПІДСУМКІВ. РЕФЛЕКСІЯ</w:t>
        </w:r>
      </w:ins>
    </w:p>
    <w:p w:rsidR="007C56A0" w:rsidRDefault="007C56A0" w:rsidP="007C56A0">
      <w:pPr>
        <w:pStyle w:val="a4"/>
        <w:ind w:firstLine="360"/>
        <w:rPr>
          <w:ins w:id="3112" w:author="Unknown"/>
          <w:rFonts w:ascii="Verdana" w:hAnsi="Verdana"/>
          <w:b/>
          <w:bCs/>
          <w:color w:val="000000"/>
          <w:shd w:val="clear" w:color="auto" w:fill="FFFFFF"/>
        </w:rPr>
      </w:pPr>
      <w:ins w:id="3113" w:author="Unknown">
        <w:r>
          <w:rPr>
            <w:rFonts w:ascii="Verdana" w:hAnsi="Verdana"/>
            <w:b/>
            <w:bCs/>
            <w:color w:val="000000"/>
            <w:shd w:val="clear" w:color="auto" w:fill="FFFFFF"/>
          </w:rPr>
          <w:t>— Яким є значення лісу для людей і природи?</w:t>
        </w:r>
      </w:ins>
    </w:p>
    <w:p w:rsidR="007C56A0" w:rsidRDefault="007C56A0" w:rsidP="007C56A0">
      <w:pPr>
        <w:pStyle w:val="a4"/>
        <w:ind w:firstLine="360"/>
        <w:rPr>
          <w:ins w:id="3114" w:author="Unknown"/>
          <w:rFonts w:ascii="Verdana" w:hAnsi="Verdana"/>
          <w:b/>
          <w:bCs/>
          <w:color w:val="000000"/>
          <w:shd w:val="clear" w:color="auto" w:fill="FFFFFF"/>
        </w:rPr>
      </w:pPr>
      <w:ins w:id="3115" w:author="Unknown">
        <w:r>
          <w:rPr>
            <w:rFonts w:ascii="Verdana" w:hAnsi="Verdana"/>
            <w:b/>
            <w:bCs/>
            <w:color w:val="000000"/>
            <w:shd w:val="clear" w:color="auto" w:fill="FFFFFF"/>
          </w:rPr>
          <w:t>— Як люди охороняють ліс?</w:t>
        </w:r>
      </w:ins>
    </w:p>
    <w:p w:rsidR="007C56A0" w:rsidRDefault="007C56A0" w:rsidP="007C56A0">
      <w:pPr>
        <w:pStyle w:val="a4"/>
        <w:ind w:firstLine="360"/>
        <w:rPr>
          <w:ins w:id="3116" w:author="Unknown"/>
          <w:rFonts w:ascii="Verdana" w:hAnsi="Verdana"/>
          <w:b/>
          <w:bCs/>
          <w:color w:val="000000"/>
          <w:shd w:val="clear" w:color="auto" w:fill="FFFFFF"/>
        </w:rPr>
      </w:pPr>
      <w:ins w:id="3117" w:author="Unknown">
        <w:r>
          <w:rPr>
            <w:rFonts w:ascii="Verdana" w:hAnsi="Verdana"/>
            <w:b/>
            <w:bCs/>
            <w:color w:val="000000"/>
            <w:shd w:val="clear" w:color="auto" w:fill="FFFFFF"/>
          </w:rPr>
          <w:t>— До яких наслідків призведе знищення лісів?</w:t>
        </w:r>
      </w:ins>
    </w:p>
    <w:p w:rsidR="007C56A0" w:rsidRDefault="007C56A0" w:rsidP="007C56A0">
      <w:pPr>
        <w:pStyle w:val="a4"/>
        <w:ind w:firstLine="360"/>
        <w:rPr>
          <w:ins w:id="3118" w:author="Unknown"/>
          <w:rFonts w:ascii="Verdana" w:hAnsi="Verdana"/>
          <w:b/>
          <w:bCs/>
          <w:color w:val="000000"/>
          <w:shd w:val="clear" w:color="auto" w:fill="FFFFFF"/>
        </w:rPr>
      </w:pPr>
      <w:ins w:id="3119" w:author="Unknown">
        <w:r>
          <w:rPr>
            <w:rFonts w:ascii="Verdana" w:hAnsi="Verdana"/>
            <w:b/>
            <w:bCs/>
            <w:color w:val="000000"/>
            <w:shd w:val="clear" w:color="auto" w:fill="FFFFFF"/>
          </w:rPr>
          <w:t>— Чому ліси необхідно зберігати і відтворювати?</w:t>
        </w:r>
      </w:ins>
    </w:p>
    <w:p w:rsidR="007C56A0" w:rsidRDefault="007C56A0" w:rsidP="007C56A0">
      <w:pPr>
        <w:pStyle w:val="a4"/>
        <w:ind w:firstLine="360"/>
        <w:rPr>
          <w:ins w:id="3120" w:author="Unknown"/>
          <w:rFonts w:ascii="Verdana" w:hAnsi="Verdana"/>
          <w:b/>
          <w:bCs/>
          <w:color w:val="000000"/>
          <w:shd w:val="clear" w:color="auto" w:fill="FFFFFF"/>
        </w:rPr>
      </w:pPr>
      <w:ins w:id="3121" w:author="Unknown">
        <w:r>
          <w:rPr>
            <w:rFonts w:ascii="Verdana" w:hAnsi="Verdana"/>
            <w:b/>
            <w:bCs/>
            <w:color w:val="000000"/>
            <w:shd w:val="clear" w:color="auto" w:fill="FFFFFF"/>
          </w:rPr>
          <w:t>— Які сільськогосподарські культури вирощують у зоні Полісся?</w:t>
        </w:r>
      </w:ins>
    </w:p>
    <w:p w:rsidR="007C56A0" w:rsidRDefault="007C56A0" w:rsidP="007C56A0">
      <w:pPr>
        <w:pStyle w:val="a4"/>
        <w:ind w:firstLine="360"/>
        <w:rPr>
          <w:ins w:id="3122" w:author="Unknown"/>
          <w:rFonts w:ascii="Verdana" w:hAnsi="Verdana"/>
          <w:b/>
          <w:bCs/>
          <w:color w:val="000000"/>
          <w:shd w:val="clear" w:color="auto" w:fill="FFFFFF"/>
        </w:rPr>
      </w:pPr>
      <w:ins w:id="3123" w:author="Unknown">
        <w:r>
          <w:rPr>
            <w:rFonts w:ascii="Verdana" w:hAnsi="Verdana"/>
            <w:b/>
            <w:bCs/>
            <w:color w:val="000000"/>
            <w:shd w:val="clear" w:color="auto" w:fill="FFFFFF"/>
          </w:rPr>
          <w:t> </w:t>
        </w:r>
      </w:ins>
    </w:p>
    <w:p w:rsidR="007C56A0" w:rsidRDefault="007C56A0" w:rsidP="007C56A0">
      <w:pPr>
        <w:pStyle w:val="a4"/>
        <w:ind w:firstLine="360"/>
        <w:rPr>
          <w:ins w:id="3124" w:author="Unknown"/>
          <w:rFonts w:ascii="Verdana" w:hAnsi="Verdana"/>
          <w:b/>
          <w:bCs/>
          <w:color w:val="000000"/>
          <w:shd w:val="clear" w:color="auto" w:fill="FFFFFF"/>
        </w:rPr>
      </w:pPr>
      <w:ins w:id="3125"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3126" w:author="Unknown"/>
          <w:rFonts w:ascii="Verdana" w:hAnsi="Verdana"/>
          <w:b/>
          <w:bCs/>
          <w:color w:val="000000"/>
          <w:shd w:val="clear" w:color="auto" w:fill="FFFFFF"/>
        </w:rPr>
      </w:pPr>
      <w:ins w:id="3127" w:author="Unknown">
        <w:r>
          <w:rPr>
            <w:rFonts w:ascii="Verdana" w:hAnsi="Verdana"/>
            <w:b/>
            <w:bCs/>
            <w:color w:val="000000"/>
            <w:shd w:val="clear" w:color="auto" w:fill="FFFFFF"/>
          </w:rPr>
          <w:t>С. 154-156.</w:t>
        </w:r>
      </w:ins>
    </w:p>
    <w:p w:rsidR="007C56A0" w:rsidRPr="007C56A0" w:rsidRDefault="007C56A0" w:rsidP="007C56A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C56A0">
        <w:rPr>
          <w:rFonts w:ascii="Verdana" w:eastAsia="Times New Roman" w:hAnsi="Verdana" w:cs="Times New Roman"/>
          <w:b/>
          <w:bCs/>
          <w:color w:val="000000"/>
          <w:sz w:val="27"/>
          <w:szCs w:val="27"/>
          <w:lang w:eastAsia="ru-RU"/>
        </w:rPr>
        <w:t>ТЕМА 4. ПРИРОДА УКРАЇНИ</w:t>
      </w:r>
    </w:p>
    <w:p w:rsidR="007C56A0" w:rsidRPr="007C56A0" w:rsidRDefault="007C56A0" w:rsidP="007C56A0">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color w:val="000000"/>
          <w:sz w:val="24"/>
          <w:szCs w:val="24"/>
          <w:lang w:eastAsia="ru-RU"/>
        </w:rPr>
        <w:t> </w:t>
      </w:r>
    </w:p>
    <w:p w:rsidR="007C56A0" w:rsidRPr="007C56A0" w:rsidRDefault="007C56A0" w:rsidP="007C56A0">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color w:val="000000"/>
          <w:sz w:val="24"/>
          <w:szCs w:val="24"/>
          <w:lang w:eastAsia="ru-RU"/>
        </w:rPr>
        <w:t>Зустріч 53. ЧОМУ ПРИРОДНУ ЗОНУ НАЗВАЛИ ЛІСОСТЕПОВОЮ?</w:t>
      </w:r>
    </w:p>
    <w:p w:rsidR="007C56A0" w:rsidRPr="007C56A0" w:rsidRDefault="007C56A0" w:rsidP="007C56A0">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color w:val="000000"/>
          <w:sz w:val="24"/>
          <w:szCs w:val="24"/>
          <w:lang w:eastAsia="ru-RU"/>
        </w:rPr>
        <w:t> </w:t>
      </w:r>
    </w:p>
    <w:p w:rsidR="007C56A0" w:rsidRPr="007C56A0" w:rsidRDefault="007C56A0" w:rsidP="007C56A0">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7C56A0">
        <w:rPr>
          <w:rFonts w:ascii="Verdana" w:eastAsia="Times New Roman" w:hAnsi="Verdana" w:cs="Times New Roman"/>
          <w:b/>
          <w:bCs/>
          <w:i/>
          <w:iCs/>
          <w:color w:val="000000"/>
          <w:sz w:val="24"/>
          <w:szCs w:val="24"/>
          <w:lang w:eastAsia="ru-RU"/>
        </w:rPr>
        <w:t>Мета</w:t>
      </w:r>
      <w:r w:rsidRPr="007C56A0">
        <w:rPr>
          <w:rFonts w:ascii="Verdana" w:eastAsia="Times New Roman" w:hAnsi="Verdana" w:cs="Times New Roman"/>
          <w:b/>
          <w:bCs/>
          <w:color w:val="000000"/>
          <w:sz w:val="24"/>
          <w:szCs w:val="24"/>
          <w:lang w:eastAsia="ru-RU"/>
        </w:rPr>
        <w:t>: продовжити формувати в учнів поняття про природні вони України; дати уявлення про лісостеп; вдосконалювати навички роботи з географічною картою; розвивати спостережливість, пізнавальний інтерес; виховувати любов і дбайливе ставлення до природи.</w:t>
      </w:r>
    </w:p>
    <w:p w:rsidR="007C56A0" w:rsidRPr="007C56A0" w:rsidRDefault="007C56A0" w:rsidP="007C56A0">
      <w:pPr>
        <w:shd w:val="clear" w:color="auto" w:fill="FFFFFF"/>
        <w:spacing w:before="100" w:beforeAutospacing="1" w:after="100" w:afterAutospacing="1" w:line="240" w:lineRule="auto"/>
        <w:ind w:firstLine="360"/>
        <w:jc w:val="center"/>
        <w:rPr>
          <w:ins w:id="3128" w:author="Unknown"/>
          <w:rFonts w:ascii="Verdana" w:eastAsia="Times New Roman" w:hAnsi="Verdana" w:cs="Times New Roman"/>
          <w:b/>
          <w:bCs/>
          <w:color w:val="000000"/>
          <w:sz w:val="24"/>
          <w:szCs w:val="24"/>
          <w:lang w:eastAsia="ru-RU"/>
        </w:rPr>
      </w:pPr>
      <w:ins w:id="3129" w:author="Unknown">
        <w:r w:rsidRPr="007C56A0">
          <w:rPr>
            <w:rFonts w:ascii="Verdana" w:eastAsia="Times New Roman" w:hAnsi="Verdana" w:cs="Times New Roman"/>
            <w:b/>
            <w:bCs/>
            <w:i/>
            <w:iCs/>
            <w:color w:val="000000"/>
            <w:sz w:val="24"/>
            <w:szCs w:val="24"/>
            <w:lang w:eastAsia="ru-RU"/>
          </w:rPr>
          <w:t>Хід уроку</w:t>
        </w:r>
      </w:ins>
    </w:p>
    <w:p w:rsidR="007C56A0" w:rsidRPr="007C56A0" w:rsidRDefault="007C56A0" w:rsidP="007C56A0">
      <w:pPr>
        <w:shd w:val="clear" w:color="auto" w:fill="FFFFFF"/>
        <w:spacing w:before="100" w:beforeAutospacing="1" w:after="100" w:afterAutospacing="1" w:line="240" w:lineRule="auto"/>
        <w:ind w:firstLine="360"/>
        <w:jc w:val="both"/>
        <w:rPr>
          <w:ins w:id="3130" w:author="Unknown"/>
          <w:rFonts w:ascii="Verdana" w:eastAsia="Times New Roman" w:hAnsi="Verdana" w:cs="Times New Roman"/>
          <w:b/>
          <w:bCs/>
          <w:color w:val="000000"/>
          <w:sz w:val="24"/>
          <w:szCs w:val="24"/>
          <w:lang w:eastAsia="ru-RU"/>
        </w:rPr>
      </w:pPr>
      <w:ins w:id="3131" w:author="Unknown">
        <w:r w:rsidRPr="007C56A0">
          <w:rPr>
            <w:rFonts w:ascii="Verdana" w:eastAsia="Times New Roman" w:hAnsi="Verdana" w:cs="Times New Roman"/>
            <w:b/>
            <w:bCs/>
            <w:color w:val="000000"/>
            <w:sz w:val="24"/>
            <w:szCs w:val="24"/>
            <w:lang w:eastAsia="ru-RU"/>
          </w:rPr>
          <w:t>I. ОРГАНІЗАЦІЙНИЙ МОМЕНТ</w:t>
        </w:r>
      </w:ins>
    </w:p>
    <w:p w:rsidR="007C56A0" w:rsidRPr="007C56A0" w:rsidRDefault="007C56A0" w:rsidP="007C56A0">
      <w:pPr>
        <w:shd w:val="clear" w:color="auto" w:fill="FFFFFF"/>
        <w:spacing w:before="100" w:beforeAutospacing="1" w:after="100" w:afterAutospacing="1" w:line="240" w:lineRule="auto"/>
        <w:ind w:firstLine="360"/>
        <w:jc w:val="both"/>
        <w:rPr>
          <w:ins w:id="3132" w:author="Unknown"/>
          <w:rFonts w:ascii="Verdana" w:eastAsia="Times New Roman" w:hAnsi="Verdana" w:cs="Times New Roman"/>
          <w:b/>
          <w:bCs/>
          <w:color w:val="000000"/>
          <w:sz w:val="24"/>
          <w:szCs w:val="24"/>
          <w:lang w:eastAsia="ru-RU"/>
        </w:rPr>
      </w:pPr>
      <w:ins w:id="3133" w:author="Unknown">
        <w:r w:rsidRPr="007C56A0">
          <w:rPr>
            <w:rFonts w:ascii="Verdana" w:eastAsia="Times New Roman" w:hAnsi="Verdana" w:cs="Times New Roman"/>
            <w:b/>
            <w:bCs/>
            <w:color w:val="000000"/>
            <w:sz w:val="24"/>
            <w:szCs w:val="24"/>
            <w:lang w:eastAsia="ru-RU"/>
          </w:rPr>
          <w:lastRenderedPageBreak/>
          <w:t> </w:t>
        </w:r>
      </w:ins>
    </w:p>
    <w:p w:rsidR="007C56A0" w:rsidRPr="007C56A0" w:rsidRDefault="007C56A0" w:rsidP="007C56A0">
      <w:pPr>
        <w:shd w:val="clear" w:color="auto" w:fill="FFFFFF"/>
        <w:spacing w:before="100" w:beforeAutospacing="1" w:after="100" w:afterAutospacing="1" w:line="240" w:lineRule="auto"/>
        <w:ind w:firstLine="360"/>
        <w:jc w:val="both"/>
        <w:rPr>
          <w:ins w:id="3134" w:author="Unknown"/>
          <w:rFonts w:ascii="Verdana" w:eastAsia="Times New Roman" w:hAnsi="Verdana" w:cs="Times New Roman"/>
          <w:b/>
          <w:bCs/>
          <w:color w:val="000000"/>
          <w:sz w:val="24"/>
          <w:szCs w:val="24"/>
          <w:lang w:eastAsia="ru-RU"/>
        </w:rPr>
      </w:pPr>
      <w:ins w:id="3135" w:author="Unknown">
        <w:r w:rsidRPr="007C56A0">
          <w:rPr>
            <w:rFonts w:ascii="Verdana" w:eastAsia="Times New Roman" w:hAnsi="Verdana" w:cs="Times New Roman"/>
            <w:b/>
            <w:bCs/>
            <w:color w:val="000000"/>
            <w:sz w:val="24"/>
            <w:szCs w:val="24"/>
            <w:lang w:eastAsia="ru-RU"/>
          </w:rPr>
          <w:t>II. АКТУАЛІЗАЦІЯ ОПОРНИХ ЗНАНЬ</w:t>
        </w:r>
      </w:ins>
    </w:p>
    <w:p w:rsidR="007C56A0" w:rsidRPr="007C56A0" w:rsidRDefault="007C56A0" w:rsidP="007C56A0">
      <w:pPr>
        <w:shd w:val="clear" w:color="auto" w:fill="FFFFFF"/>
        <w:spacing w:before="100" w:beforeAutospacing="1" w:after="100" w:afterAutospacing="1" w:line="240" w:lineRule="auto"/>
        <w:ind w:firstLine="360"/>
        <w:jc w:val="both"/>
        <w:rPr>
          <w:ins w:id="3136" w:author="Unknown"/>
          <w:rFonts w:ascii="Verdana" w:eastAsia="Times New Roman" w:hAnsi="Verdana" w:cs="Times New Roman"/>
          <w:b/>
          <w:bCs/>
          <w:color w:val="000000"/>
          <w:sz w:val="24"/>
          <w:szCs w:val="24"/>
          <w:lang w:eastAsia="ru-RU"/>
        </w:rPr>
      </w:pPr>
      <w:ins w:id="3137" w:author="Unknown">
        <w:r w:rsidRPr="007C56A0">
          <w:rPr>
            <w:rFonts w:ascii="Verdana" w:eastAsia="Times New Roman" w:hAnsi="Verdana" w:cs="Times New Roman"/>
            <w:b/>
            <w:bCs/>
            <w:i/>
            <w:iCs/>
            <w:color w:val="000000"/>
            <w:sz w:val="24"/>
            <w:szCs w:val="24"/>
            <w:lang w:eastAsia="ru-RU"/>
          </w:rPr>
          <w:t>1. Відповіді на запитання рубрики «Запитання і завдання для тих, хто прагне розуміти природу» (с. 156)</w:t>
        </w:r>
      </w:ins>
    </w:p>
    <w:p w:rsidR="007C56A0" w:rsidRPr="007C56A0" w:rsidRDefault="007C56A0" w:rsidP="007C56A0">
      <w:pPr>
        <w:shd w:val="clear" w:color="auto" w:fill="FFFFFF"/>
        <w:spacing w:before="100" w:beforeAutospacing="1" w:after="100" w:afterAutospacing="1" w:line="240" w:lineRule="auto"/>
        <w:ind w:firstLine="360"/>
        <w:jc w:val="both"/>
        <w:rPr>
          <w:ins w:id="3138" w:author="Unknown"/>
          <w:rFonts w:ascii="Verdana" w:eastAsia="Times New Roman" w:hAnsi="Verdana" w:cs="Times New Roman"/>
          <w:b/>
          <w:bCs/>
          <w:color w:val="000000"/>
          <w:sz w:val="24"/>
          <w:szCs w:val="24"/>
          <w:lang w:eastAsia="ru-RU"/>
        </w:rPr>
      </w:pPr>
      <w:ins w:id="3139"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140" w:author="Unknown"/>
          <w:rFonts w:ascii="Verdana" w:eastAsia="Times New Roman" w:hAnsi="Verdana" w:cs="Times New Roman"/>
          <w:b/>
          <w:bCs/>
          <w:color w:val="000000"/>
          <w:sz w:val="24"/>
          <w:szCs w:val="24"/>
          <w:lang w:eastAsia="ru-RU"/>
        </w:rPr>
      </w:pPr>
      <w:ins w:id="3141" w:author="Unknown">
        <w:r w:rsidRPr="007C56A0">
          <w:rPr>
            <w:rFonts w:ascii="Verdana" w:eastAsia="Times New Roman" w:hAnsi="Verdana" w:cs="Times New Roman"/>
            <w:b/>
            <w:bCs/>
            <w:i/>
            <w:iCs/>
            <w:color w:val="000000"/>
            <w:sz w:val="24"/>
            <w:szCs w:val="24"/>
            <w:lang w:eastAsia="ru-RU"/>
          </w:rPr>
          <w:t>2. Природнича розминка «Чи вірите ви?»</w:t>
        </w:r>
      </w:ins>
    </w:p>
    <w:p w:rsidR="007C56A0" w:rsidRPr="007C56A0" w:rsidRDefault="007C56A0" w:rsidP="007C56A0">
      <w:pPr>
        <w:shd w:val="clear" w:color="auto" w:fill="FFFFFF"/>
        <w:spacing w:before="100" w:beforeAutospacing="1" w:after="100" w:afterAutospacing="1" w:line="240" w:lineRule="auto"/>
        <w:ind w:firstLine="360"/>
        <w:jc w:val="both"/>
        <w:rPr>
          <w:ins w:id="3142" w:author="Unknown"/>
          <w:rFonts w:ascii="Verdana" w:eastAsia="Times New Roman" w:hAnsi="Verdana" w:cs="Times New Roman"/>
          <w:b/>
          <w:bCs/>
          <w:color w:val="000000"/>
          <w:sz w:val="24"/>
          <w:szCs w:val="24"/>
          <w:lang w:eastAsia="ru-RU"/>
        </w:rPr>
      </w:pPr>
      <w:ins w:id="3143" w:author="Unknown">
        <w:r w:rsidRPr="007C56A0">
          <w:rPr>
            <w:rFonts w:ascii="Verdana" w:eastAsia="Times New Roman" w:hAnsi="Verdana" w:cs="Times New Roman"/>
            <w:b/>
            <w:bCs/>
            <w:color w:val="000000"/>
            <w:sz w:val="24"/>
            <w:szCs w:val="24"/>
            <w:lang w:eastAsia="ru-RU"/>
          </w:rPr>
          <w:t>• Чи вірите ви в те, що на Поліссі вирощують соняшники, помідори, кавуни?</w:t>
        </w:r>
      </w:ins>
    </w:p>
    <w:p w:rsidR="007C56A0" w:rsidRPr="007C56A0" w:rsidRDefault="007C56A0" w:rsidP="007C56A0">
      <w:pPr>
        <w:shd w:val="clear" w:color="auto" w:fill="FFFFFF"/>
        <w:spacing w:before="100" w:beforeAutospacing="1" w:after="100" w:afterAutospacing="1" w:line="240" w:lineRule="auto"/>
        <w:ind w:firstLine="360"/>
        <w:jc w:val="both"/>
        <w:rPr>
          <w:ins w:id="3144" w:author="Unknown"/>
          <w:rFonts w:ascii="Verdana" w:eastAsia="Times New Roman" w:hAnsi="Verdana" w:cs="Times New Roman"/>
          <w:b/>
          <w:bCs/>
          <w:color w:val="000000"/>
          <w:sz w:val="24"/>
          <w:szCs w:val="24"/>
          <w:lang w:eastAsia="ru-RU"/>
        </w:rPr>
      </w:pPr>
      <w:ins w:id="3145" w:author="Unknown">
        <w:r w:rsidRPr="007C56A0">
          <w:rPr>
            <w:rFonts w:ascii="Verdana" w:eastAsia="Times New Roman" w:hAnsi="Verdana" w:cs="Times New Roman"/>
            <w:b/>
            <w:bCs/>
            <w:color w:val="000000"/>
            <w:sz w:val="24"/>
            <w:szCs w:val="24"/>
            <w:lang w:eastAsia="ru-RU"/>
          </w:rPr>
          <w:t>• Чи вірите ви в те, що на Поліссі вирощують картоплю, льон, жито, буряки?</w:t>
        </w:r>
      </w:ins>
    </w:p>
    <w:p w:rsidR="007C56A0" w:rsidRPr="007C56A0" w:rsidRDefault="007C56A0" w:rsidP="007C56A0">
      <w:pPr>
        <w:shd w:val="clear" w:color="auto" w:fill="FFFFFF"/>
        <w:spacing w:before="100" w:beforeAutospacing="1" w:after="100" w:afterAutospacing="1" w:line="240" w:lineRule="auto"/>
        <w:ind w:firstLine="360"/>
        <w:jc w:val="both"/>
        <w:rPr>
          <w:ins w:id="3146" w:author="Unknown"/>
          <w:rFonts w:ascii="Verdana" w:eastAsia="Times New Roman" w:hAnsi="Verdana" w:cs="Times New Roman"/>
          <w:b/>
          <w:bCs/>
          <w:color w:val="000000"/>
          <w:sz w:val="24"/>
          <w:szCs w:val="24"/>
          <w:lang w:eastAsia="ru-RU"/>
        </w:rPr>
      </w:pPr>
      <w:ins w:id="3147" w:author="Unknown">
        <w:r w:rsidRPr="007C56A0">
          <w:rPr>
            <w:rFonts w:ascii="Verdana" w:eastAsia="Times New Roman" w:hAnsi="Verdana" w:cs="Times New Roman"/>
            <w:b/>
            <w:bCs/>
            <w:color w:val="000000"/>
            <w:sz w:val="24"/>
            <w:szCs w:val="24"/>
            <w:lang w:eastAsia="ru-RU"/>
          </w:rPr>
          <w:t>• Чи вірите ви в те, що на Поліссі виготовляють безліч речей з деревини?</w:t>
        </w:r>
      </w:ins>
    </w:p>
    <w:p w:rsidR="007C56A0" w:rsidRPr="007C56A0" w:rsidRDefault="007C56A0" w:rsidP="007C56A0">
      <w:pPr>
        <w:shd w:val="clear" w:color="auto" w:fill="FFFFFF"/>
        <w:spacing w:before="100" w:beforeAutospacing="1" w:after="100" w:afterAutospacing="1" w:line="240" w:lineRule="auto"/>
        <w:ind w:firstLine="360"/>
        <w:jc w:val="both"/>
        <w:rPr>
          <w:ins w:id="3148" w:author="Unknown"/>
          <w:rFonts w:ascii="Verdana" w:eastAsia="Times New Roman" w:hAnsi="Verdana" w:cs="Times New Roman"/>
          <w:b/>
          <w:bCs/>
          <w:color w:val="000000"/>
          <w:sz w:val="24"/>
          <w:szCs w:val="24"/>
          <w:lang w:eastAsia="ru-RU"/>
        </w:rPr>
      </w:pPr>
      <w:ins w:id="3149" w:author="Unknown">
        <w:r w:rsidRPr="007C56A0">
          <w:rPr>
            <w:rFonts w:ascii="Verdana" w:eastAsia="Times New Roman" w:hAnsi="Verdana" w:cs="Times New Roman"/>
            <w:b/>
            <w:bCs/>
            <w:color w:val="000000"/>
            <w:sz w:val="24"/>
            <w:szCs w:val="24"/>
            <w:lang w:eastAsia="ru-RU"/>
          </w:rPr>
          <w:t>• Чи вірите ви в те, що у зоні мішаних лісів різноманітний тваринний світ?</w:t>
        </w:r>
      </w:ins>
    </w:p>
    <w:p w:rsidR="007C56A0" w:rsidRPr="007C56A0" w:rsidRDefault="007C56A0" w:rsidP="007C56A0">
      <w:pPr>
        <w:shd w:val="clear" w:color="auto" w:fill="FFFFFF"/>
        <w:spacing w:before="100" w:beforeAutospacing="1" w:after="100" w:afterAutospacing="1" w:line="240" w:lineRule="auto"/>
        <w:ind w:firstLine="360"/>
        <w:jc w:val="both"/>
        <w:rPr>
          <w:ins w:id="3150" w:author="Unknown"/>
          <w:rFonts w:ascii="Verdana" w:eastAsia="Times New Roman" w:hAnsi="Verdana" w:cs="Times New Roman"/>
          <w:b/>
          <w:bCs/>
          <w:color w:val="000000"/>
          <w:sz w:val="24"/>
          <w:szCs w:val="24"/>
          <w:lang w:eastAsia="ru-RU"/>
        </w:rPr>
      </w:pPr>
      <w:ins w:id="3151" w:author="Unknown">
        <w:r w:rsidRPr="007C56A0">
          <w:rPr>
            <w:rFonts w:ascii="Verdana" w:eastAsia="Times New Roman" w:hAnsi="Verdana" w:cs="Times New Roman"/>
            <w:b/>
            <w:bCs/>
            <w:color w:val="000000"/>
            <w:sz w:val="24"/>
            <w:szCs w:val="24"/>
            <w:lang w:eastAsia="ru-RU"/>
          </w:rPr>
          <w:t>• Чи вірите ви в те, що у мішаних лісах мало грибів?</w:t>
        </w:r>
      </w:ins>
    </w:p>
    <w:p w:rsidR="007C56A0" w:rsidRPr="007C56A0" w:rsidRDefault="007C56A0" w:rsidP="007C56A0">
      <w:pPr>
        <w:shd w:val="clear" w:color="auto" w:fill="FFFFFF"/>
        <w:spacing w:before="100" w:beforeAutospacing="1" w:after="100" w:afterAutospacing="1" w:line="240" w:lineRule="auto"/>
        <w:ind w:firstLine="360"/>
        <w:jc w:val="both"/>
        <w:rPr>
          <w:ins w:id="3152" w:author="Unknown"/>
          <w:rFonts w:ascii="Verdana" w:eastAsia="Times New Roman" w:hAnsi="Verdana" w:cs="Times New Roman"/>
          <w:b/>
          <w:bCs/>
          <w:color w:val="000000"/>
          <w:sz w:val="24"/>
          <w:szCs w:val="24"/>
          <w:lang w:eastAsia="ru-RU"/>
        </w:rPr>
      </w:pPr>
      <w:ins w:id="3153" w:author="Unknown">
        <w:r w:rsidRPr="007C56A0">
          <w:rPr>
            <w:rFonts w:ascii="Verdana" w:eastAsia="Times New Roman" w:hAnsi="Verdana" w:cs="Times New Roman"/>
            <w:b/>
            <w:bCs/>
            <w:color w:val="000000"/>
            <w:sz w:val="24"/>
            <w:szCs w:val="24"/>
            <w:lang w:eastAsia="ru-RU"/>
          </w:rPr>
          <w:t>• Чи вірите ви в те, що річки та озера мішаних лісів не багаті на рибу?</w:t>
        </w:r>
      </w:ins>
    </w:p>
    <w:p w:rsidR="007C56A0" w:rsidRPr="007C56A0" w:rsidRDefault="007C56A0" w:rsidP="007C56A0">
      <w:pPr>
        <w:shd w:val="clear" w:color="auto" w:fill="FFFFFF"/>
        <w:spacing w:before="100" w:beforeAutospacing="1" w:after="100" w:afterAutospacing="1" w:line="240" w:lineRule="auto"/>
        <w:ind w:firstLine="360"/>
        <w:jc w:val="both"/>
        <w:rPr>
          <w:ins w:id="3154" w:author="Unknown"/>
          <w:rFonts w:ascii="Verdana" w:eastAsia="Times New Roman" w:hAnsi="Verdana" w:cs="Times New Roman"/>
          <w:b/>
          <w:bCs/>
          <w:color w:val="000000"/>
          <w:sz w:val="24"/>
          <w:szCs w:val="24"/>
          <w:lang w:eastAsia="ru-RU"/>
        </w:rPr>
      </w:pPr>
      <w:ins w:id="3155" w:author="Unknown">
        <w:r w:rsidRPr="007C56A0">
          <w:rPr>
            <w:rFonts w:ascii="Verdana" w:eastAsia="Times New Roman" w:hAnsi="Verdana" w:cs="Times New Roman"/>
            <w:b/>
            <w:bCs/>
            <w:color w:val="000000"/>
            <w:sz w:val="24"/>
            <w:szCs w:val="24"/>
            <w:lang w:eastAsia="ru-RU"/>
          </w:rPr>
          <w:t>• Чи вірите ви в те, що у зоні мішаних лісів створено Поліський заповідник?</w:t>
        </w:r>
      </w:ins>
    </w:p>
    <w:p w:rsidR="007C56A0" w:rsidRPr="007C56A0" w:rsidRDefault="007C56A0" w:rsidP="007C56A0">
      <w:pPr>
        <w:shd w:val="clear" w:color="auto" w:fill="FFFFFF"/>
        <w:spacing w:before="100" w:beforeAutospacing="1" w:after="100" w:afterAutospacing="1" w:line="240" w:lineRule="auto"/>
        <w:ind w:firstLine="360"/>
        <w:jc w:val="both"/>
        <w:rPr>
          <w:ins w:id="3156" w:author="Unknown"/>
          <w:rFonts w:ascii="Verdana" w:eastAsia="Times New Roman" w:hAnsi="Verdana" w:cs="Times New Roman"/>
          <w:b/>
          <w:bCs/>
          <w:color w:val="000000"/>
          <w:sz w:val="24"/>
          <w:szCs w:val="24"/>
          <w:lang w:eastAsia="ru-RU"/>
        </w:rPr>
      </w:pPr>
      <w:ins w:id="3157"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158" w:author="Unknown"/>
          <w:rFonts w:ascii="Verdana" w:eastAsia="Times New Roman" w:hAnsi="Verdana" w:cs="Times New Roman"/>
          <w:b/>
          <w:bCs/>
          <w:color w:val="000000"/>
          <w:sz w:val="24"/>
          <w:szCs w:val="24"/>
          <w:lang w:eastAsia="ru-RU"/>
        </w:rPr>
      </w:pPr>
      <w:ins w:id="3159" w:author="Unknown">
        <w:r w:rsidRPr="007C56A0">
          <w:rPr>
            <w:rFonts w:ascii="Verdana" w:eastAsia="Times New Roman" w:hAnsi="Verdana" w:cs="Times New Roman"/>
            <w:b/>
            <w:bCs/>
            <w:i/>
            <w:iCs/>
            <w:color w:val="000000"/>
            <w:sz w:val="24"/>
            <w:szCs w:val="24"/>
            <w:lang w:eastAsia="ru-RU"/>
          </w:rPr>
          <w:t>3. Тестування</w:t>
        </w:r>
      </w:ins>
    </w:p>
    <w:p w:rsidR="007C56A0" w:rsidRPr="007C56A0" w:rsidRDefault="007C56A0" w:rsidP="007C56A0">
      <w:pPr>
        <w:shd w:val="clear" w:color="auto" w:fill="FFFFFF"/>
        <w:spacing w:before="100" w:beforeAutospacing="1" w:after="100" w:afterAutospacing="1" w:line="240" w:lineRule="auto"/>
        <w:ind w:firstLine="360"/>
        <w:jc w:val="both"/>
        <w:rPr>
          <w:ins w:id="3160" w:author="Unknown"/>
          <w:rFonts w:ascii="Verdana" w:eastAsia="Times New Roman" w:hAnsi="Verdana" w:cs="Times New Roman"/>
          <w:b/>
          <w:bCs/>
          <w:color w:val="000000"/>
          <w:sz w:val="24"/>
          <w:szCs w:val="24"/>
          <w:lang w:eastAsia="ru-RU"/>
        </w:rPr>
      </w:pPr>
      <w:ins w:id="3161" w:author="Unknown">
        <w:r w:rsidRPr="007C56A0">
          <w:rPr>
            <w:rFonts w:ascii="Verdana" w:eastAsia="Times New Roman" w:hAnsi="Verdana" w:cs="Times New Roman"/>
            <w:b/>
            <w:bCs/>
            <w:color w:val="000000"/>
            <w:sz w:val="24"/>
            <w:szCs w:val="24"/>
            <w:lang w:eastAsia="ru-RU"/>
          </w:rPr>
          <w:t>1. Де знаходиться зона мішаних лісів?</w:t>
        </w:r>
      </w:ins>
    </w:p>
    <w:p w:rsidR="007C56A0" w:rsidRPr="007C56A0" w:rsidRDefault="007C56A0" w:rsidP="007C56A0">
      <w:pPr>
        <w:shd w:val="clear" w:color="auto" w:fill="FFFFFF"/>
        <w:spacing w:before="100" w:beforeAutospacing="1" w:after="100" w:afterAutospacing="1" w:line="240" w:lineRule="auto"/>
        <w:ind w:firstLine="360"/>
        <w:jc w:val="both"/>
        <w:rPr>
          <w:ins w:id="3162" w:author="Unknown"/>
          <w:rFonts w:ascii="Verdana" w:eastAsia="Times New Roman" w:hAnsi="Verdana" w:cs="Times New Roman"/>
          <w:b/>
          <w:bCs/>
          <w:color w:val="000000"/>
          <w:sz w:val="24"/>
          <w:szCs w:val="24"/>
          <w:lang w:eastAsia="ru-RU"/>
        </w:rPr>
      </w:pPr>
      <w:ins w:id="3163" w:author="Unknown">
        <w:r w:rsidRPr="007C56A0">
          <w:rPr>
            <w:rFonts w:ascii="Verdana" w:eastAsia="Times New Roman" w:hAnsi="Verdana" w:cs="Times New Roman"/>
            <w:b/>
            <w:bCs/>
            <w:color w:val="000000"/>
            <w:sz w:val="24"/>
            <w:szCs w:val="24"/>
            <w:lang w:eastAsia="ru-RU"/>
          </w:rPr>
          <w:t>а) На сході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164" w:author="Unknown"/>
          <w:rFonts w:ascii="Verdana" w:eastAsia="Times New Roman" w:hAnsi="Verdana" w:cs="Times New Roman"/>
          <w:b/>
          <w:bCs/>
          <w:color w:val="000000"/>
          <w:sz w:val="24"/>
          <w:szCs w:val="24"/>
          <w:lang w:eastAsia="ru-RU"/>
        </w:rPr>
      </w:pPr>
      <w:ins w:id="3165" w:author="Unknown">
        <w:r w:rsidRPr="007C56A0">
          <w:rPr>
            <w:rFonts w:ascii="Verdana" w:eastAsia="Times New Roman" w:hAnsi="Verdana" w:cs="Times New Roman"/>
            <w:b/>
            <w:bCs/>
            <w:color w:val="000000"/>
            <w:sz w:val="24"/>
            <w:szCs w:val="24"/>
            <w:lang w:eastAsia="ru-RU"/>
          </w:rPr>
          <w:t>б) на півночі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166" w:author="Unknown"/>
          <w:rFonts w:ascii="Verdana" w:eastAsia="Times New Roman" w:hAnsi="Verdana" w:cs="Times New Roman"/>
          <w:b/>
          <w:bCs/>
          <w:color w:val="000000"/>
          <w:sz w:val="24"/>
          <w:szCs w:val="24"/>
          <w:lang w:eastAsia="ru-RU"/>
        </w:rPr>
      </w:pPr>
      <w:ins w:id="3167" w:author="Unknown">
        <w:r w:rsidRPr="007C56A0">
          <w:rPr>
            <w:rFonts w:ascii="Verdana" w:eastAsia="Times New Roman" w:hAnsi="Verdana" w:cs="Times New Roman"/>
            <w:b/>
            <w:bCs/>
            <w:color w:val="000000"/>
            <w:sz w:val="24"/>
            <w:szCs w:val="24"/>
            <w:lang w:eastAsia="ru-RU"/>
          </w:rPr>
          <w:t>в) на півдні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168" w:author="Unknown"/>
          <w:rFonts w:ascii="Verdana" w:eastAsia="Times New Roman" w:hAnsi="Verdana" w:cs="Times New Roman"/>
          <w:b/>
          <w:bCs/>
          <w:color w:val="000000"/>
          <w:sz w:val="24"/>
          <w:szCs w:val="24"/>
          <w:lang w:eastAsia="ru-RU"/>
        </w:rPr>
      </w:pPr>
      <w:ins w:id="3169" w:author="Unknown">
        <w:r w:rsidRPr="007C56A0">
          <w:rPr>
            <w:rFonts w:ascii="Verdana" w:eastAsia="Times New Roman" w:hAnsi="Verdana" w:cs="Times New Roman"/>
            <w:b/>
            <w:bCs/>
            <w:color w:val="000000"/>
            <w:sz w:val="24"/>
            <w:szCs w:val="24"/>
            <w:lang w:eastAsia="ru-RU"/>
          </w:rPr>
          <w:t>2. Зону мішаних лісів ще називають:</w:t>
        </w:r>
      </w:ins>
    </w:p>
    <w:p w:rsidR="007C56A0" w:rsidRPr="007C56A0" w:rsidRDefault="007C56A0" w:rsidP="007C56A0">
      <w:pPr>
        <w:shd w:val="clear" w:color="auto" w:fill="FFFFFF"/>
        <w:spacing w:before="100" w:beforeAutospacing="1" w:after="100" w:afterAutospacing="1" w:line="240" w:lineRule="auto"/>
        <w:ind w:firstLine="360"/>
        <w:jc w:val="both"/>
        <w:rPr>
          <w:ins w:id="3170" w:author="Unknown"/>
          <w:rFonts w:ascii="Verdana" w:eastAsia="Times New Roman" w:hAnsi="Verdana" w:cs="Times New Roman"/>
          <w:b/>
          <w:bCs/>
          <w:color w:val="000000"/>
          <w:sz w:val="24"/>
          <w:szCs w:val="24"/>
          <w:lang w:eastAsia="ru-RU"/>
        </w:rPr>
      </w:pPr>
      <w:ins w:id="3171" w:author="Unknown">
        <w:r w:rsidRPr="007C56A0">
          <w:rPr>
            <w:rFonts w:ascii="Verdana" w:eastAsia="Times New Roman" w:hAnsi="Verdana" w:cs="Times New Roman"/>
            <w:b/>
            <w:bCs/>
            <w:color w:val="000000"/>
            <w:sz w:val="24"/>
            <w:szCs w:val="24"/>
            <w:lang w:eastAsia="ru-RU"/>
          </w:rPr>
          <w:t>а) українське Полісся;</w:t>
        </w:r>
      </w:ins>
    </w:p>
    <w:p w:rsidR="007C56A0" w:rsidRPr="007C56A0" w:rsidRDefault="007C56A0" w:rsidP="007C56A0">
      <w:pPr>
        <w:shd w:val="clear" w:color="auto" w:fill="FFFFFF"/>
        <w:spacing w:before="100" w:beforeAutospacing="1" w:after="100" w:afterAutospacing="1" w:line="240" w:lineRule="auto"/>
        <w:ind w:firstLine="360"/>
        <w:jc w:val="both"/>
        <w:rPr>
          <w:ins w:id="3172" w:author="Unknown"/>
          <w:rFonts w:ascii="Verdana" w:eastAsia="Times New Roman" w:hAnsi="Verdana" w:cs="Times New Roman"/>
          <w:b/>
          <w:bCs/>
          <w:color w:val="000000"/>
          <w:sz w:val="24"/>
          <w:szCs w:val="24"/>
          <w:lang w:eastAsia="ru-RU"/>
        </w:rPr>
      </w:pPr>
      <w:ins w:id="3173" w:author="Unknown">
        <w:r w:rsidRPr="007C56A0">
          <w:rPr>
            <w:rFonts w:ascii="Verdana" w:eastAsia="Times New Roman" w:hAnsi="Verdana" w:cs="Times New Roman"/>
            <w:b/>
            <w:bCs/>
            <w:color w:val="000000"/>
            <w:sz w:val="24"/>
            <w:szCs w:val="24"/>
            <w:lang w:eastAsia="ru-RU"/>
          </w:rPr>
          <w:t>б) українське Поділля;</w:t>
        </w:r>
      </w:ins>
    </w:p>
    <w:p w:rsidR="007C56A0" w:rsidRPr="007C56A0" w:rsidRDefault="007C56A0" w:rsidP="007C56A0">
      <w:pPr>
        <w:shd w:val="clear" w:color="auto" w:fill="FFFFFF"/>
        <w:spacing w:before="100" w:beforeAutospacing="1" w:after="100" w:afterAutospacing="1" w:line="240" w:lineRule="auto"/>
        <w:ind w:firstLine="360"/>
        <w:jc w:val="both"/>
        <w:rPr>
          <w:ins w:id="3174" w:author="Unknown"/>
          <w:rFonts w:ascii="Verdana" w:eastAsia="Times New Roman" w:hAnsi="Verdana" w:cs="Times New Roman"/>
          <w:b/>
          <w:bCs/>
          <w:color w:val="000000"/>
          <w:sz w:val="24"/>
          <w:szCs w:val="24"/>
          <w:lang w:eastAsia="ru-RU"/>
        </w:rPr>
      </w:pPr>
      <w:ins w:id="3175" w:author="Unknown">
        <w:r w:rsidRPr="007C56A0">
          <w:rPr>
            <w:rFonts w:ascii="Verdana" w:eastAsia="Times New Roman" w:hAnsi="Verdana" w:cs="Times New Roman"/>
            <w:b/>
            <w:bCs/>
            <w:color w:val="000000"/>
            <w:sz w:val="24"/>
            <w:szCs w:val="24"/>
            <w:lang w:eastAsia="ru-RU"/>
          </w:rPr>
          <w:t>в) українські степи.</w:t>
        </w:r>
      </w:ins>
    </w:p>
    <w:p w:rsidR="007C56A0" w:rsidRPr="007C56A0" w:rsidRDefault="007C56A0" w:rsidP="007C56A0">
      <w:pPr>
        <w:shd w:val="clear" w:color="auto" w:fill="FFFFFF"/>
        <w:spacing w:before="100" w:beforeAutospacing="1" w:after="100" w:afterAutospacing="1" w:line="240" w:lineRule="auto"/>
        <w:ind w:firstLine="360"/>
        <w:jc w:val="both"/>
        <w:rPr>
          <w:ins w:id="3176" w:author="Unknown"/>
          <w:rFonts w:ascii="Verdana" w:eastAsia="Times New Roman" w:hAnsi="Verdana" w:cs="Times New Roman"/>
          <w:b/>
          <w:bCs/>
          <w:color w:val="000000"/>
          <w:sz w:val="24"/>
          <w:szCs w:val="24"/>
          <w:lang w:eastAsia="ru-RU"/>
        </w:rPr>
      </w:pPr>
      <w:ins w:id="3177" w:author="Unknown">
        <w:r w:rsidRPr="007C56A0">
          <w:rPr>
            <w:rFonts w:ascii="Verdana" w:eastAsia="Times New Roman" w:hAnsi="Verdana" w:cs="Times New Roman"/>
            <w:b/>
            <w:bCs/>
            <w:color w:val="000000"/>
            <w:sz w:val="24"/>
            <w:szCs w:val="24"/>
            <w:lang w:eastAsia="ru-RU"/>
          </w:rPr>
          <w:lastRenderedPageBreak/>
          <w:t>3. На Поліссі найпоширеніші:</w:t>
        </w:r>
      </w:ins>
    </w:p>
    <w:p w:rsidR="007C56A0" w:rsidRPr="007C56A0" w:rsidRDefault="007C56A0" w:rsidP="007C56A0">
      <w:pPr>
        <w:shd w:val="clear" w:color="auto" w:fill="FFFFFF"/>
        <w:spacing w:before="100" w:beforeAutospacing="1" w:after="100" w:afterAutospacing="1" w:line="240" w:lineRule="auto"/>
        <w:ind w:firstLine="360"/>
        <w:jc w:val="both"/>
        <w:rPr>
          <w:ins w:id="3178" w:author="Unknown"/>
          <w:rFonts w:ascii="Verdana" w:eastAsia="Times New Roman" w:hAnsi="Verdana" w:cs="Times New Roman"/>
          <w:b/>
          <w:bCs/>
          <w:color w:val="000000"/>
          <w:sz w:val="24"/>
          <w:szCs w:val="24"/>
          <w:lang w:eastAsia="ru-RU"/>
        </w:rPr>
      </w:pPr>
      <w:ins w:id="3179" w:author="Unknown">
        <w:r w:rsidRPr="007C56A0">
          <w:rPr>
            <w:rFonts w:ascii="Verdana" w:eastAsia="Times New Roman" w:hAnsi="Verdana" w:cs="Times New Roman"/>
            <w:b/>
            <w:bCs/>
            <w:color w:val="000000"/>
            <w:sz w:val="24"/>
            <w:szCs w:val="24"/>
            <w:lang w:eastAsia="ru-RU"/>
          </w:rPr>
          <w:t>а) хвойні ліси;</w:t>
        </w:r>
      </w:ins>
    </w:p>
    <w:p w:rsidR="007C56A0" w:rsidRPr="007C56A0" w:rsidRDefault="007C56A0" w:rsidP="007C56A0">
      <w:pPr>
        <w:shd w:val="clear" w:color="auto" w:fill="FFFFFF"/>
        <w:spacing w:before="100" w:beforeAutospacing="1" w:after="100" w:afterAutospacing="1" w:line="240" w:lineRule="auto"/>
        <w:ind w:firstLine="360"/>
        <w:jc w:val="both"/>
        <w:rPr>
          <w:ins w:id="3180" w:author="Unknown"/>
          <w:rFonts w:ascii="Verdana" w:eastAsia="Times New Roman" w:hAnsi="Verdana" w:cs="Times New Roman"/>
          <w:b/>
          <w:bCs/>
          <w:color w:val="000000"/>
          <w:sz w:val="24"/>
          <w:szCs w:val="24"/>
          <w:lang w:eastAsia="ru-RU"/>
        </w:rPr>
      </w:pPr>
      <w:ins w:id="3181" w:author="Unknown">
        <w:r w:rsidRPr="007C56A0">
          <w:rPr>
            <w:rFonts w:ascii="Verdana" w:eastAsia="Times New Roman" w:hAnsi="Verdana" w:cs="Times New Roman"/>
            <w:b/>
            <w:bCs/>
            <w:color w:val="000000"/>
            <w:sz w:val="24"/>
            <w:szCs w:val="24"/>
            <w:lang w:eastAsia="ru-RU"/>
          </w:rPr>
          <w:t>б) листяні ліси;</w:t>
        </w:r>
      </w:ins>
    </w:p>
    <w:p w:rsidR="007C56A0" w:rsidRPr="007C56A0" w:rsidRDefault="007C56A0" w:rsidP="007C56A0">
      <w:pPr>
        <w:shd w:val="clear" w:color="auto" w:fill="FFFFFF"/>
        <w:spacing w:before="100" w:beforeAutospacing="1" w:after="100" w:afterAutospacing="1" w:line="240" w:lineRule="auto"/>
        <w:ind w:firstLine="360"/>
        <w:jc w:val="both"/>
        <w:rPr>
          <w:ins w:id="3182" w:author="Unknown"/>
          <w:rFonts w:ascii="Verdana" w:eastAsia="Times New Roman" w:hAnsi="Verdana" w:cs="Times New Roman"/>
          <w:b/>
          <w:bCs/>
          <w:color w:val="000000"/>
          <w:sz w:val="24"/>
          <w:szCs w:val="24"/>
          <w:lang w:eastAsia="ru-RU"/>
        </w:rPr>
      </w:pPr>
      <w:ins w:id="3183" w:author="Unknown">
        <w:r w:rsidRPr="007C56A0">
          <w:rPr>
            <w:rFonts w:ascii="Verdana" w:eastAsia="Times New Roman" w:hAnsi="Verdana" w:cs="Times New Roman"/>
            <w:b/>
            <w:bCs/>
            <w:color w:val="000000"/>
            <w:sz w:val="24"/>
            <w:szCs w:val="24"/>
            <w:lang w:eastAsia="ru-RU"/>
          </w:rPr>
          <w:t>в) мішані ліси.</w:t>
        </w:r>
      </w:ins>
    </w:p>
    <w:p w:rsidR="007C56A0" w:rsidRPr="007C56A0" w:rsidRDefault="007C56A0" w:rsidP="007C56A0">
      <w:pPr>
        <w:shd w:val="clear" w:color="auto" w:fill="FFFFFF"/>
        <w:spacing w:before="100" w:beforeAutospacing="1" w:after="100" w:afterAutospacing="1" w:line="240" w:lineRule="auto"/>
        <w:ind w:firstLine="360"/>
        <w:jc w:val="both"/>
        <w:rPr>
          <w:ins w:id="3184" w:author="Unknown"/>
          <w:rFonts w:ascii="Verdana" w:eastAsia="Times New Roman" w:hAnsi="Verdana" w:cs="Times New Roman"/>
          <w:b/>
          <w:bCs/>
          <w:color w:val="000000"/>
          <w:sz w:val="24"/>
          <w:szCs w:val="24"/>
          <w:lang w:eastAsia="ru-RU"/>
        </w:rPr>
      </w:pPr>
      <w:ins w:id="3185" w:author="Unknown">
        <w:r w:rsidRPr="007C56A0">
          <w:rPr>
            <w:rFonts w:ascii="Verdana" w:eastAsia="Times New Roman" w:hAnsi="Verdana" w:cs="Times New Roman"/>
            <w:b/>
            <w:bCs/>
            <w:color w:val="000000"/>
            <w:sz w:val="24"/>
            <w:szCs w:val="24"/>
            <w:lang w:eastAsia="ru-RU"/>
          </w:rPr>
          <w:t>4. Який заповідник створено в зоні мішаних лісів?</w:t>
        </w:r>
      </w:ins>
    </w:p>
    <w:p w:rsidR="007C56A0" w:rsidRPr="007C56A0" w:rsidRDefault="007C56A0" w:rsidP="007C56A0">
      <w:pPr>
        <w:shd w:val="clear" w:color="auto" w:fill="FFFFFF"/>
        <w:spacing w:before="100" w:beforeAutospacing="1" w:after="100" w:afterAutospacing="1" w:line="240" w:lineRule="auto"/>
        <w:ind w:firstLine="360"/>
        <w:jc w:val="both"/>
        <w:rPr>
          <w:ins w:id="3186" w:author="Unknown"/>
          <w:rFonts w:ascii="Verdana" w:eastAsia="Times New Roman" w:hAnsi="Verdana" w:cs="Times New Roman"/>
          <w:b/>
          <w:bCs/>
          <w:color w:val="000000"/>
          <w:sz w:val="24"/>
          <w:szCs w:val="24"/>
          <w:lang w:eastAsia="ru-RU"/>
        </w:rPr>
      </w:pPr>
      <w:ins w:id="3187" w:author="Unknown">
        <w:r w:rsidRPr="007C56A0">
          <w:rPr>
            <w:rFonts w:ascii="Verdana" w:eastAsia="Times New Roman" w:hAnsi="Verdana" w:cs="Times New Roman"/>
            <w:b/>
            <w:bCs/>
            <w:color w:val="000000"/>
            <w:sz w:val="24"/>
            <w:szCs w:val="24"/>
            <w:lang w:eastAsia="ru-RU"/>
          </w:rPr>
          <w:t>а) Канівський;</w:t>
        </w:r>
      </w:ins>
    </w:p>
    <w:p w:rsidR="007C56A0" w:rsidRPr="007C56A0" w:rsidRDefault="007C56A0" w:rsidP="007C56A0">
      <w:pPr>
        <w:shd w:val="clear" w:color="auto" w:fill="FFFFFF"/>
        <w:spacing w:before="100" w:beforeAutospacing="1" w:after="100" w:afterAutospacing="1" w:line="240" w:lineRule="auto"/>
        <w:ind w:firstLine="360"/>
        <w:jc w:val="both"/>
        <w:rPr>
          <w:ins w:id="3188" w:author="Unknown"/>
          <w:rFonts w:ascii="Verdana" w:eastAsia="Times New Roman" w:hAnsi="Verdana" w:cs="Times New Roman"/>
          <w:b/>
          <w:bCs/>
          <w:color w:val="000000"/>
          <w:sz w:val="24"/>
          <w:szCs w:val="24"/>
          <w:lang w:eastAsia="ru-RU"/>
        </w:rPr>
      </w:pPr>
      <w:ins w:id="3189" w:author="Unknown">
        <w:r w:rsidRPr="007C56A0">
          <w:rPr>
            <w:rFonts w:ascii="Verdana" w:eastAsia="Times New Roman" w:hAnsi="Verdana" w:cs="Times New Roman"/>
            <w:b/>
            <w:bCs/>
            <w:color w:val="000000"/>
            <w:sz w:val="24"/>
            <w:szCs w:val="24"/>
            <w:lang w:eastAsia="ru-RU"/>
          </w:rPr>
          <w:t>б) Розточчя;</w:t>
        </w:r>
      </w:ins>
    </w:p>
    <w:p w:rsidR="007C56A0" w:rsidRPr="007C56A0" w:rsidRDefault="007C56A0" w:rsidP="007C56A0">
      <w:pPr>
        <w:shd w:val="clear" w:color="auto" w:fill="FFFFFF"/>
        <w:spacing w:before="100" w:beforeAutospacing="1" w:after="100" w:afterAutospacing="1" w:line="240" w:lineRule="auto"/>
        <w:ind w:firstLine="360"/>
        <w:jc w:val="both"/>
        <w:rPr>
          <w:ins w:id="3190" w:author="Unknown"/>
          <w:rFonts w:ascii="Verdana" w:eastAsia="Times New Roman" w:hAnsi="Verdana" w:cs="Times New Roman"/>
          <w:b/>
          <w:bCs/>
          <w:color w:val="000000"/>
          <w:sz w:val="24"/>
          <w:szCs w:val="24"/>
          <w:lang w:eastAsia="ru-RU"/>
        </w:rPr>
      </w:pPr>
      <w:ins w:id="3191" w:author="Unknown">
        <w:r w:rsidRPr="007C56A0">
          <w:rPr>
            <w:rFonts w:ascii="Verdana" w:eastAsia="Times New Roman" w:hAnsi="Verdana" w:cs="Times New Roman"/>
            <w:b/>
            <w:bCs/>
            <w:color w:val="000000"/>
            <w:sz w:val="24"/>
            <w:szCs w:val="24"/>
            <w:lang w:eastAsia="ru-RU"/>
          </w:rPr>
          <w:t>в) Поліський.</w:t>
        </w:r>
      </w:ins>
    </w:p>
    <w:p w:rsidR="007C56A0" w:rsidRPr="007C56A0" w:rsidRDefault="007C56A0" w:rsidP="007C56A0">
      <w:pPr>
        <w:shd w:val="clear" w:color="auto" w:fill="FFFFFF"/>
        <w:spacing w:before="100" w:beforeAutospacing="1" w:after="100" w:afterAutospacing="1" w:line="240" w:lineRule="auto"/>
        <w:ind w:firstLine="360"/>
        <w:jc w:val="both"/>
        <w:rPr>
          <w:ins w:id="3192" w:author="Unknown"/>
          <w:rFonts w:ascii="Verdana" w:eastAsia="Times New Roman" w:hAnsi="Verdana" w:cs="Times New Roman"/>
          <w:b/>
          <w:bCs/>
          <w:color w:val="000000"/>
          <w:sz w:val="24"/>
          <w:szCs w:val="24"/>
          <w:lang w:eastAsia="ru-RU"/>
        </w:rPr>
      </w:pPr>
      <w:ins w:id="3193" w:author="Unknown">
        <w:r w:rsidRPr="007C56A0">
          <w:rPr>
            <w:rFonts w:ascii="Verdana" w:eastAsia="Times New Roman" w:hAnsi="Verdana" w:cs="Times New Roman"/>
            <w:b/>
            <w:bCs/>
            <w:color w:val="000000"/>
            <w:sz w:val="24"/>
            <w:szCs w:val="24"/>
            <w:lang w:eastAsia="ru-RU"/>
          </w:rPr>
          <w:t>5. Які рослини є типовими для зони мішаних лісів?</w:t>
        </w:r>
      </w:ins>
    </w:p>
    <w:p w:rsidR="007C56A0" w:rsidRPr="007C56A0" w:rsidRDefault="007C56A0" w:rsidP="007C56A0">
      <w:pPr>
        <w:shd w:val="clear" w:color="auto" w:fill="FFFFFF"/>
        <w:spacing w:before="100" w:beforeAutospacing="1" w:after="100" w:afterAutospacing="1" w:line="240" w:lineRule="auto"/>
        <w:ind w:firstLine="360"/>
        <w:jc w:val="both"/>
        <w:rPr>
          <w:ins w:id="3194" w:author="Unknown"/>
          <w:rFonts w:ascii="Verdana" w:eastAsia="Times New Roman" w:hAnsi="Verdana" w:cs="Times New Roman"/>
          <w:b/>
          <w:bCs/>
          <w:color w:val="000000"/>
          <w:sz w:val="24"/>
          <w:szCs w:val="24"/>
          <w:lang w:eastAsia="ru-RU"/>
        </w:rPr>
      </w:pPr>
      <w:ins w:id="3195" w:author="Unknown">
        <w:r w:rsidRPr="007C56A0">
          <w:rPr>
            <w:rFonts w:ascii="Verdana" w:eastAsia="Times New Roman" w:hAnsi="Verdana" w:cs="Times New Roman"/>
            <w:b/>
            <w:bCs/>
            <w:color w:val="000000"/>
            <w:sz w:val="24"/>
            <w:szCs w:val="24"/>
            <w:lang w:eastAsia="ru-RU"/>
          </w:rPr>
          <w:t>а) Горобина, крушина, ожина, ліщина;</w:t>
        </w:r>
      </w:ins>
    </w:p>
    <w:p w:rsidR="007C56A0" w:rsidRPr="007C56A0" w:rsidRDefault="007C56A0" w:rsidP="007C56A0">
      <w:pPr>
        <w:shd w:val="clear" w:color="auto" w:fill="FFFFFF"/>
        <w:spacing w:before="100" w:beforeAutospacing="1" w:after="100" w:afterAutospacing="1" w:line="240" w:lineRule="auto"/>
        <w:ind w:firstLine="360"/>
        <w:jc w:val="both"/>
        <w:rPr>
          <w:ins w:id="3196" w:author="Unknown"/>
          <w:rFonts w:ascii="Verdana" w:eastAsia="Times New Roman" w:hAnsi="Verdana" w:cs="Times New Roman"/>
          <w:b/>
          <w:bCs/>
          <w:color w:val="000000"/>
          <w:sz w:val="24"/>
          <w:szCs w:val="24"/>
          <w:lang w:eastAsia="ru-RU"/>
        </w:rPr>
      </w:pPr>
      <w:ins w:id="3197" w:author="Unknown">
        <w:r w:rsidRPr="007C56A0">
          <w:rPr>
            <w:rFonts w:ascii="Verdana" w:eastAsia="Times New Roman" w:hAnsi="Verdana" w:cs="Times New Roman"/>
            <w:b/>
            <w:bCs/>
            <w:color w:val="000000"/>
            <w:sz w:val="24"/>
            <w:szCs w:val="24"/>
            <w:lang w:eastAsia="ru-RU"/>
          </w:rPr>
          <w:t>б) копитняк, барвінок, брусниця, чорниця;</w:t>
        </w:r>
      </w:ins>
    </w:p>
    <w:p w:rsidR="007C56A0" w:rsidRPr="007C56A0" w:rsidRDefault="007C56A0" w:rsidP="007C56A0">
      <w:pPr>
        <w:shd w:val="clear" w:color="auto" w:fill="FFFFFF"/>
        <w:spacing w:before="100" w:beforeAutospacing="1" w:after="100" w:afterAutospacing="1" w:line="240" w:lineRule="auto"/>
        <w:ind w:firstLine="360"/>
        <w:jc w:val="both"/>
        <w:rPr>
          <w:ins w:id="3198" w:author="Unknown"/>
          <w:rFonts w:ascii="Verdana" w:eastAsia="Times New Roman" w:hAnsi="Verdana" w:cs="Times New Roman"/>
          <w:b/>
          <w:bCs/>
          <w:color w:val="000000"/>
          <w:sz w:val="24"/>
          <w:szCs w:val="24"/>
          <w:lang w:eastAsia="ru-RU"/>
        </w:rPr>
      </w:pPr>
      <w:ins w:id="3199" w:author="Unknown">
        <w:r w:rsidRPr="007C56A0">
          <w:rPr>
            <w:rFonts w:ascii="Verdana" w:eastAsia="Times New Roman" w:hAnsi="Verdana" w:cs="Times New Roman"/>
            <w:b/>
            <w:bCs/>
            <w:color w:val="000000"/>
            <w:sz w:val="24"/>
            <w:szCs w:val="24"/>
            <w:lang w:eastAsia="ru-RU"/>
          </w:rPr>
          <w:t>в) ковила, типчак, тонконіг, шавлія.</w:t>
        </w:r>
      </w:ins>
    </w:p>
    <w:p w:rsidR="007C56A0" w:rsidRPr="007C56A0" w:rsidRDefault="007C56A0" w:rsidP="007C56A0">
      <w:pPr>
        <w:shd w:val="clear" w:color="auto" w:fill="FFFFFF"/>
        <w:spacing w:before="100" w:beforeAutospacing="1" w:after="100" w:afterAutospacing="1" w:line="240" w:lineRule="auto"/>
        <w:ind w:firstLine="360"/>
        <w:jc w:val="both"/>
        <w:rPr>
          <w:ins w:id="3200" w:author="Unknown"/>
          <w:rFonts w:ascii="Verdana" w:eastAsia="Times New Roman" w:hAnsi="Verdana" w:cs="Times New Roman"/>
          <w:b/>
          <w:bCs/>
          <w:color w:val="000000"/>
          <w:sz w:val="24"/>
          <w:szCs w:val="24"/>
          <w:lang w:eastAsia="ru-RU"/>
        </w:rPr>
      </w:pPr>
      <w:ins w:id="3201" w:author="Unknown">
        <w:r w:rsidRPr="007C56A0">
          <w:rPr>
            <w:rFonts w:ascii="Verdana" w:eastAsia="Times New Roman" w:hAnsi="Verdana" w:cs="Times New Roman"/>
            <w:b/>
            <w:bCs/>
            <w:color w:val="000000"/>
            <w:sz w:val="24"/>
            <w:szCs w:val="24"/>
            <w:lang w:eastAsia="ru-RU"/>
          </w:rPr>
          <w:t>6. У зоні мішаних лісів мешкають:</w:t>
        </w:r>
      </w:ins>
    </w:p>
    <w:p w:rsidR="007C56A0" w:rsidRPr="007C56A0" w:rsidRDefault="007C56A0" w:rsidP="007C56A0">
      <w:pPr>
        <w:shd w:val="clear" w:color="auto" w:fill="FFFFFF"/>
        <w:spacing w:before="100" w:beforeAutospacing="1" w:after="100" w:afterAutospacing="1" w:line="240" w:lineRule="auto"/>
        <w:ind w:firstLine="360"/>
        <w:jc w:val="both"/>
        <w:rPr>
          <w:ins w:id="3202" w:author="Unknown"/>
          <w:rFonts w:ascii="Verdana" w:eastAsia="Times New Roman" w:hAnsi="Verdana" w:cs="Times New Roman"/>
          <w:b/>
          <w:bCs/>
          <w:color w:val="000000"/>
          <w:sz w:val="24"/>
          <w:szCs w:val="24"/>
          <w:lang w:eastAsia="ru-RU"/>
        </w:rPr>
      </w:pPr>
      <w:ins w:id="3203" w:author="Unknown">
        <w:r w:rsidRPr="007C56A0">
          <w:rPr>
            <w:rFonts w:ascii="Verdana" w:eastAsia="Times New Roman" w:hAnsi="Verdana" w:cs="Times New Roman"/>
            <w:b/>
            <w:bCs/>
            <w:color w:val="000000"/>
            <w:sz w:val="24"/>
            <w:szCs w:val="24"/>
            <w:lang w:eastAsia="ru-RU"/>
          </w:rPr>
          <w:t>а) зубри, олені, бобри, козулі, сайгаки, черепахи, антилопи;</w:t>
        </w:r>
      </w:ins>
    </w:p>
    <w:p w:rsidR="007C56A0" w:rsidRPr="007C56A0" w:rsidRDefault="007C56A0" w:rsidP="007C56A0">
      <w:pPr>
        <w:shd w:val="clear" w:color="auto" w:fill="FFFFFF"/>
        <w:spacing w:before="100" w:beforeAutospacing="1" w:after="100" w:afterAutospacing="1" w:line="240" w:lineRule="auto"/>
        <w:ind w:firstLine="360"/>
        <w:jc w:val="both"/>
        <w:rPr>
          <w:ins w:id="3204" w:author="Unknown"/>
          <w:rFonts w:ascii="Verdana" w:eastAsia="Times New Roman" w:hAnsi="Verdana" w:cs="Times New Roman"/>
          <w:b/>
          <w:bCs/>
          <w:color w:val="000000"/>
          <w:sz w:val="24"/>
          <w:szCs w:val="24"/>
          <w:lang w:eastAsia="ru-RU"/>
        </w:rPr>
      </w:pPr>
      <w:ins w:id="3205" w:author="Unknown">
        <w:r w:rsidRPr="007C56A0">
          <w:rPr>
            <w:rFonts w:ascii="Verdana" w:eastAsia="Times New Roman" w:hAnsi="Verdana" w:cs="Times New Roman"/>
            <w:b/>
            <w:bCs/>
            <w:color w:val="000000"/>
            <w:sz w:val="24"/>
            <w:szCs w:val="24"/>
            <w:lang w:eastAsia="ru-RU"/>
          </w:rPr>
          <w:t>б) борсуки, лисиці, бізони, вовки, зебри, олені;</w:t>
        </w:r>
      </w:ins>
    </w:p>
    <w:p w:rsidR="007C56A0" w:rsidRPr="007C56A0" w:rsidRDefault="007C56A0" w:rsidP="007C56A0">
      <w:pPr>
        <w:shd w:val="clear" w:color="auto" w:fill="FFFFFF"/>
        <w:spacing w:before="100" w:beforeAutospacing="1" w:after="100" w:afterAutospacing="1" w:line="240" w:lineRule="auto"/>
        <w:ind w:firstLine="360"/>
        <w:jc w:val="both"/>
        <w:rPr>
          <w:ins w:id="3206" w:author="Unknown"/>
          <w:rFonts w:ascii="Verdana" w:eastAsia="Times New Roman" w:hAnsi="Verdana" w:cs="Times New Roman"/>
          <w:b/>
          <w:bCs/>
          <w:color w:val="000000"/>
          <w:sz w:val="24"/>
          <w:szCs w:val="24"/>
          <w:lang w:eastAsia="ru-RU"/>
        </w:rPr>
      </w:pPr>
      <w:ins w:id="3207" w:author="Unknown">
        <w:r w:rsidRPr="007C56A0">
          <w:rPr>
            <w:rFonts w:ascii="Verdana" w:eastAsia="Times New Roman" w:hAnsi="Verdana" w:cs="Times New Roman"/>
            <w:b/>
            <w:bCs/>
            <w:color w:val="000000"/>
            <w:sz w:val="24"/>
            <w:szCs w:val="24"/>
            <w:lang w:eastAsia="ru-RU"/>
          </w:rPr>
          <w:t>в) їжаки, борсуки, зубри, ондатри, зайці, лисиці, дикі свині, бобри.</w:t>
        </w:r>
      </w:ins>
    </w:p>
    <w:p w:rsidR="007C56A0" w:rsidRPr="007C56A0" w:rsidRDefault="007C56A0" w:rsidP="007C56A0">
      <w:pPr>
        <w:shd w:val="clear" w:color="auto" w:fill="FFFFFF"/>
        <w:spacing w:before="100" w:beforeAutospacing="1" w:after="100" w:afterAutospacing="1" w:line="240" w:lineRule="auto"/>
        <w:ind w:firstLine="360"/>
        <w:jc w:val="both"/>
        <w:rPr>
          <w:ins w:id="3208" w:author="Unknown"/>
          <w:rFonts w:ascii="Verdana" w:eastAsia="Times New Roman" w:hAnsi="Verdana" w:cs="Times New Roman"/>
          <w:b/>
          <w:bCs/>
          <w:color w:val="000000"/>
          <w:sz w:val="24"/>
          <w:szCs w:val="24"/>
          <w:lang w:eastAsia="ru-RU"/>
        </w:rPr>
      </w:pPr>
      <w:ins w:id="3209"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210" w:author="Unknown"/>
          <w:rFonts w:ascii="Verdana" w:eastAsia="Times New Roman" w:hAnsi="Verdana" w:cs="Times New Roman"/>
          <w:b/>
          <w:bCs/>
          <w:color w:val="000000"/>
          <w:sz w:val="24"/>
          <w:szCs w:val="24"/>
          <w:lang w:eastAsia="ru-RU"/>
        </w:rPr>
      </w:pPr>
      <w:ins w:id="3211" w:author="Unknown">
        <w:r w:rsidRPr="007C56A0">
          <w:rPr>
            <w:rFonts w:ascii="Verdana" w:eastAsia="Times New Roman" w:hAnsi="Verdana" w:cs="Times New Roman"/>
            <w:b/>
            <w:bCs/>
            <w:i/>
            <w:iCs/>
            <w:color w:val="000000"/>
            <w:sz w:val="24"/>
            <w:szCs w:val="24"/>
            <w:lang w:eastAsia="ru-RU"/>
          </w:rPr>
          <w:t>4. Розгадування анаграми</w:t>
        </w:r>
      </w:ins>
    </w:p>
    <w:p w:rsidR="007C56A0" w:rsidRPr="007C56A0" w:rsidRDefault="007C56A0" w:rsidP="007C56A0">
      <w:pPr>
        <w:shd w:val="clear" w:color="auto" w:fill="FFFFFF"/>
        <w:spacing w:before="100" w:beforeAutospacing="1" w:after="100" w:afterAutospacing="1" w:line="240" w:lineRule="auto"/>
        <w:ind w:firstLine="360"/>
        <w:jc w:val="both"/>
        <w:rPr>
          <w:ins w:id="3212" w:author="Unknown"/>
          <w:rFonts w:ascii="Verdana" w:eastAsia="Times New Roman" w:hAnsi="Verdana" w:cs="Times New Roman"/>
          <w:b/>
          <w:bCs/>
          <w:color w:val="000000"/>
          <w:sz w:val="24"/>
          <w:szCs w:val="24"/>
          <w:lang w:eastAsia="ru-RU"/>
        </w:rPr>
      </w:pPr>
      <w:ins w:id="3213" w:author="Unknown">
        <w:r w:rsidRPr="007C56A0">
          <w:rPr>
            <w:rFonts w:ascii="Verdana" w:eastAsia="Times New Roman" w:hAnsi="Verdana" w:cs="Times New Roman"/>
            <w:b/>
            <w:bCs/>
            <w:color w:val="000000"/>
            <w:sz w:val="24"/>
            <w:szCs w:val="24"/>
            <w:lang w:eastAsia="ru-RU"/>
          </w:rPr>
          <w:t>СОЛІТЕПС</w:t>
        </w:r>
      </w:ins>
    </w:p>
    <w:p w:rsidR="007C56A0" w:rsidRPr="007C56A0" w:rsidRDefault="007C56A0" w:rsidP="007C56A0">
      <w:pPr>
        <w:shd w:val="clear" w:color="auto" w:fill="FFFFFF"/>
        <w:spacing w:before="100" w:beforeAutospacing="1" w:after="100" w:afterAutospacing="1" w:line="240" w:lineRule="auto"/>
        <w:ind w:firstLine="360"/>
        <w:jc w:val="both"/>
        <w:rPr>
          <w:ins w:id="3214" w:author="Unknown"/>
          <w:rFonts w:ascii="Verdana" w:eastAsia="Times New Roman" w:hAnsi="Verdana" w:cs="Times New Roman"/>
          <w:b/>
          <w:bCs/>
          <w:color w:val="000000"/>
          <w:sz w:val="24"/>
          <w:szCs w:val="24"/>
          <w:lang w:eastAsia="ru-RU"/>
        </w:rPr>
      </w:pPr>
      <w:ins w:id="3215" w:author="Unknown">
        <w:r w:rsidRPr="007C56A0">
          <w:rPr>
            <w:rFonts w:ascii="Verdana" w:eastAsia="Times New Roman" w:hAnsi="Verdana" w:cs="Times New Roman"/>
            <w:b/>
            <w:bCs/>
            <w:color w:val="000000"/>
            <w:sz w:val="24"/>
            <w:szCs w:val="24"/>
            <w:lang w:eastAsia="ru-RU"/>
          </w:rPr>
          <w:t>(Лісостеп)</w:t>
        </w:r>
      </w:ins>
    </w:p>
    <w:p w:rsidR="007C56A0" w:rsidRPr="007C56A0" w:rsidRDefault="007C56A0" w:rsidP="007C56A0">
      <w:pPr>
        <w:shd w:val="clear" w:color="auto" w:fill="FFFFFF"/>
        <w:spacing w:before="100" w:beforeAutospacing="1" w:after="100" w:afterAutospacing="1" w:line="240" w:lineRule="auto"/>
        <w:ind w:firstLine="360"/>
        <w:jc w:val="both"/>
        <w:rPr>
          <w:ins w:id="3216" w:author="Unknown"/>
          <w:rFonts w:ascii="Verdana" w:eastAsia="Times New Roman" w:hAnsi="Verdana" w:cs="Times New Roman"/>
          <w:b/>
          <w:bCs/>
          <w:color w:val="000000"/>
          <w:sz w:val="24"/>
          <w:szCs w:val="24"/>
          <w:lang w:eastAsia="ru-RU"/>
        </w:rPr>
      </w:pPr>
      <w:ins w:id="3217" w:author="Unknown">
        <w:r w:rsidRPr="007C56A0">
          <w:rPr>
            <w:rFonts w:ascii="Verdana" w:eastAsia="Times New Roman" w:hAnsi="Verdana" w:cs="Times New Roman"/>
            <w:b/>
            <w:bCs/>
            <w:color w:val="000000"/>
            <w:sz w:val="24"/>
            <w:szCs w:val="24"/>
            <w:lang w:eastAsia="ru-RU"/>
          </w:rPr>
          <w:t>— Ця природна зона розташована на південь від зони мішаних лісів.</w:t>
        </w:r>
      </w:ins>
    </w:p>
    <w:p w:rsidR="007C56A0" w:rsidRPr="007C56A0" w:rsidRDefault="007C56A0" w:rsidP="007C56A0">
      <w:pPr>
        <w:shd w:val="clear" w:color="auto" w:fill="FFFFFF"/>
        <w:spacing w:before="100" w:beforeAutospacing="1" w:after="100" w:afterAutospacing="1" w:line="240" w:lineRule="auto"/>
        <w:ind w:firstLine="360"/>
        <w:jc w:val="both"/>
        <w:rPr>
          <w:ins w:id="3218" w:author="Unknown"/>
          <w:rFonts w:ascii="Verdana" w:eastAsia="Times New Roman" w:hAnsi="Verdana" w:cs="Times New Roman"/>
          <w:b/>
          <w:bCs/>
          <w:color w:val="000000"/>
          <w:sz w:val="24"/>
          <w:szCs w:val="24"/>
          <w:lang w:eastAsia="ru-RU"/>
        </w:rPr>
      </w:pPr>
      <w:ins w:id="3219"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220" w:author="Unknown"/>
          <w:rFonts w:ascii="Verdana" w:eastAsia="Times New Roman" w:hAnsi="Verdana" w:cs="Times New Roman"/>
          <w:b/>
          <w:bCs/>
          <w:color w:val="000000"/>
          <w:sz w:val="24"/>
          <w:szCs w:val="24"/>
          <w:lang w:eastAsia="ru-RU"/>
        </w:rPr>
      </w:pPr>
      <w:ins w:id="3221" w:author="Unknown">
        <w:r w:rsidRPr="007C56A0">
          <w:rPr>
            <w:rFonts w:ascii="Verdana" w:eastAsia="Times New Roman" w:hAnsi="Verdana" w:cs="Times New Roman"/>
            <w:b/>
            <w:bCs/>
            <w:color w:val="000000"/>
            <w:sz w:val="24"/>
            <w:szCs w:val="24"/>
            <w:lang w:val="en-US" w:eastAsia="ru-RU"/>
          </w:rPr>
          <w:t>III</w:t>
        </w:r>
        <w:r w:rsidRPr="007C56A0">
          <w:rPr>
            <w:rFonts w:ascii="Verdana" w:eastAsia="Times New Roman" w:hAnsi="Verdana" w:cs="Times New Roman"/>
            <w:b/>
            <w:bCs/>
            <w:color w:val="000000"/>
            <w:sz w:val="24"/>
            <w:szCs w:val="24"/>
            <w:lang w:eastAsia="ru-RU"/>
          </w:rPr>
          <w:t>. ПОВІДОМЛЕННЯ ТЕМИ І МЕТИ УРОКУ</w:t>
        </w:r>
      </w:ins>
    </w:p>
    <w:p w:rsidR="007C56A0" w:rsidRPr="007C56A0" w:rsidRDefault="007C56A0" w:rsidP="007C56A0">
      <w:pPr>
        <w:shd w:val="clear" w:color="auto" w:fill="FFFFFF"/>
        <w:spacing w:before="100" w:beforeAutospacing="1" w:after="100" w:afterAutospacing="1" w:line="240" w:lineRule="auto"/>
        <w:ind w:firstLine="360"/>
        <w:jc w:val="both"/>
        <w:rPr>
          <w:ins w:id="3222" w:author="Unknown"/>
          <w:rFonts w:ascii="Verdana" w:eastAsia="Times New Roman" w:hAnsi="Verdana" w:cs="Times New Roman"/>
          <w:b/>
          <w:bCs/>
          <w:color w:val="000000"/>
          <w:sz w:val="24"/>
          <w:szCs w:val="24"/>
          <w:lang w:eastAsia="ru-RU"/>
        </w:rPr>
      </w:pPr>
      <w:ins w:id="3223" w:author="Unknown">
        <w:r w:rsidRPr="007C56A0">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7C56A0" w:rsidRPr="007C56A0" w:rsidRDefault="007C56A0" w:rsidP="007C56A0">
      <w:pPr>
        <w:shd w:val="clear" w:color="auto" w:fill="FFFFFF"/>
        <w:spacing w:before="100" w:beforeAutospacing="1" w:after="100" w:afterAutospacing="1" w:line="240" w:lineRule="auto"/>
        <w:ind w:firstLine="360"/>
        <w:jc w:val="both"/>
        <w:rPr>
          <w:ins w:id="3224" w:author="Unknown"/>
          <w:rFonts w:ascii="Verdana" w:eastAsia="Times New Roman" w:hAnsi="Verdana" w:cs="Times New Roman"/>
          <w:b/>
          <w:bCs/>
          <w:color w:val="000000"/>
          <w:sz w:val="24"/>
          <w:szCs w:val="24"/>
          <w:lang w:eastAsia="ru-RU"/>
        </w:rPr>
      </w:pPr>
      <w:ins w:id="3225" w:author="Unknown">
        <w:r w:rsidRPr="007C56A0">
          <w:rPr>
            <w:rFonts w:ascii="Verdana" w:eastAsia="Times New Roman" w:hAnsi="Verdana" w:cs="Times New Roman"/>
            <w:b/>
            <w:bCs/>
            <w:color w:val="000000"/>
            <w:sz w:val="24"/>
            <w:szCs w:val="24"/>
            <w:lang w:eastAsia="ru-RU"/>
          </w:rPr>
          <w:lastRenderedPageBreak/>
          <w:t> </w:t>
        </w:r>
      </w:ins>
    </w:p>
    <w:p w:rsidR="007C56A0" w:rsidRPr="007C56A0" w:rsidRDefault="007C56A0" w:rsidP="007C56A0">
      <w:pPr>
        <w:shd w:val="clear" w:color="auto" w:fill="FFFFFF"/>
        <w:spacing w:before="100" w:beforeAutospacing="1" w:after="100" w:afterAutospacing="1" w:line="240" w:lineRule="auto"/>
        <w:ind w:firstLine="360"/>
        <w:jc w:val="both"/>
        <w:rPr>
          <w:ins w:id="3226" w:author="Unknown"/>
          <w:rFonts w:ascii="Verdana" w:eastAsia="Times New Roman" w:hAnsi="Verdana" w:cs="Times New Roman"/>
          <w:b/>
          <w:bCs/>
          <w:color w:val="000000"/>
          <w:sz w:val="24"/>
          <w:szCs w:val="24"/>
          <w:lang w:eastAsia="ru-RU"/>
        </w:rPr>
      </w:pPr>
      <w:ins w:id="3227" w:author="Unknown">
        <w:r w:rsidRPr="007C56A0">
          <w:rPr>
            <w:rFonts w:ascii="Verdana" w:eastAsia="Times New Roman" w:hAnsi="Verdana" w:cs="Times New Roman"/>
            <w:b/>
            <w:bCs/>
            <w:color w:val="000000"/>
            <w:sz w:val="24"/>
            <w:szCs w:val="24"/>
            <w:lang w:eastAsia="ru-RU"/>
          </w:rPr>
          <w:t>IV. ВИВЧЕННЯ НОВОГО МАТЕРІАЛУ</w:t>
        </w:r>
      </w:ins>
    </w:p>
    <w:p w:rsidR="007C56A0" w:rsidRPr="007C56A0" w:rsidRDefault="007C56A0" w:rsidP="007C56A0">
      <w:pPr>
        <w:shd w:val="clear" w:color="auto" w:fill="FFFFFF"/>
        <w:spacing w:before="100" w:beforeAutospacing="1" w:after="100" w:afterAutospacing="1" w:line="240" w:lineRule="auto"/>
        <w:ind w:firstLine="360"/>
        <w:jc w:val="both"/>
        <w:rPr>
          <w:ins w:id="3228" w:author="Unknown"/>
          <w:rFonts w:ascii="Verdana" w:eastAsia="Times New Roman" w:hAnsi="Verdana" w:cs="Times New Roman"/>
          <w:b/>
          <w:bCs/>
          <w:color w:val="000000"/>
          <w:sz w:val="24"/>
          <w:szCs w:val="24"/>
          <w:lang w:eastAsia="ru-RU"/>
        </w:rPr>
      </w:pPr>
      <w:ins w:id="3229" w:author="Unknown">
        <w:r w:rsidRPr="007C56A0">
          <w:rPr>
            <w:rFonts w:ascii="Verdana" w:eastAsia="Times New Roman" w:hAnsi="Verdana" w:cs="Times New Roman"/>
            <w:b/>
            <w:bCs/>
            <w:i/>
            <w:iCs/>
            <w:color w:val="000000"/>
            <w:sz w:val="24"/>
            <w:szCs w:val="24"/>
            <w:lang w:eastAsia="ru-RU"/>
          </w:rPr>
          <w:t>1. Робота з картою</w:t>
        </w:r>
      </w:ins>
    </w:p>
    <w:p w:rsidR="007C56A0" w:rsidRPr="007C56A0" w:rsidRDefault="007C56A0" w:rsidP="007C56A0">
      <w:pPr>
        <w:shd w:val="clear" w:color="auto" w:fill="FFFFFF"/>
        <w:spacing w:before="100" w:beforeAutospacing="1" w:after="100" w:afterAutospacing="1" w:line="240" w:lineRule="auto"/>
        <w:ind w:firstLine="360"/>
        <w:jc w:val="both"/>
        <w:rPr>
          <w:ins w:id="3230" w:author="Unknown"/>
          <w:rFonts w:ascii="Verdana" w:eastAsia="Times New Roman" w:hAnsi="Verdana" w:cs="Times New Roman"/>
          <w:b/>
          <w:bCs/>
          <w:color w:val="000000"/>
          <w:sz w:val="24"/>
          <w:szCs w:val="24"/>
          <w:lang w:eastAsia="ru-RU"/>
        </w:rPr>
      </w:pPr>
      <w:ins w:id="3231" w:author="Unknown">
        <w:r w:rsidRPr="007C56A0">
          <w:rPr>
            <w:rFonts w:ascii="Verdana" w:eastAsia="Times New Roman" w:hAnsi="Verdana" w:cs="Times New Roman"/>
            <w:b/>
            <w:bCs/>
            <w:color w:val="000000"/>
            <w:sz w:val="24"/>
            <w:szCs w:val="24"/>
            <w:lang w:eastAsia="ru-RU"/>
          </w:rPr>
          <w:t>— Розгляньте карту природних зон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232" w:author="Unknown"/>
          <w:rFonts w:ascii="Verdana" w:eastAsia="Times New Roman" w:hAnsi="Verdana" w:cs="Times New Roman"/>
          <w:b/>
          <w:bCs/>
          <w:color w:val="000000"/>
          <w:sz w:val="24"/>
          <w:szCs w:val="24"/>
          <w:lang w:eastAsia="ru-RU"/>
        </w:rPr>
      </w:pPr>
      <w:ins w:id="3233" w:author="Unknown">
        <w:r w:rsidRPr="007C56A0">
          <w:rPr>
            <w:rFonts w:ascii="Verdana" w:eastAsia="Times New Roman" w:hAnsi="Verdana" w:cs="Times New Roman"/>
            <w:b/>
            <w:bCs/>
            <w:color w:val="000000"/>
            <w:sz w:val="24"/>
            <w:szCs w:val="24"/>
            <w:lang w:eastAsia="ru-RU"/>
          </w:rPr>
          <w:t>— Покажіть на карті всі природні зони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234" w:author="Unknown"/>
          <w:rFonts w:ascii="Verdana" w:eastAsia="Times New Roman" w:hAnsi="Verdana" w:cs="Times New Roman"/>
          <w:b/>
          <w:bCs/>
          <w:color w:val="000000"/>
          <w:sz w:val="24"/>
          <w:szCs w:val="24"/>
          <w:lang w:eastAsia="ru-RU"/>
        </w:rPr>
      </w:pPr>
      <w:ins w:id="3235" w:author="Unknown">
        <w:r w:rsidRPr="007C56A0">
          <w:rPr>
            <w:rFonts w:ascii="Verdana" w:eastAsia="Times New Roman" w:hAnsi="Verdana" w:cs="Times New Roman"/>
            <w:b/>
            <w:bCs/>
            <w:color w:val="000000"/>
            <w:sz w:val="24"/>
            <w:szCs w:val="24"/>
            <w:lang w:eastAsia="ru-RU"/>
          </w:rPr>
          <w:t>— Які природні зони знаходяться південніше зони мішаних лісів?</w:t>
        </w:r>
      </w:ins>
    </w:p>
    <w:p w:rsidR="007C56A0" w:rsidRPr="007C56A0" w:rsidRDefault="007C56A0" w:rsidP="007C56A0">
      <w:pPr>
        <w:shd w:val="clear" w:color="auto" w:fill="FFFFFF"/>
        <w:spacing w:before="100" w:beforeAutospacing="1" w:after="100" w:afterAutospacing="1" w:line="240" w:lineRule="auto"/>
        <w:ind w:firstLine="360"/>
        <w:jc w:val="both"/>
        <w:rPr>
          <w:ins w:id="3236" w:author="Unknown"/>
          <w:rFonts w:ascii="Verdana" w:eastAsia="Times New Roman" w:hAnsi="Verdana" w:cs="Times New Roman"/>
          <w:b/>
          <w:bCs/>
          <w:color w:val="000000"/>
          <w:sz w:val="24"/>
          <w:szCs w:val="24"/>
          <w:lang w:eastAsia="ru-RU"/>
        </w:rPr>
      </w:pPr>
      <w:ins w:id="3237" w:author="Unknown">
        <w:r w:rsidRPr="007C56A0">
          <w:rPr>
            <w:rFonts w:ascii="Verdana" w:eastAsia="Times New Roman" w:hAnsi="Verdana" w:cs="Times New Roman"/>
            <w:b/>
            <w:bCs/>
            <w:color w:val="000000"/>
            <w:sz w:val="24"/>
            <w:szCs w:val="24"/>
            <w:lang w:eastAsia="ru-RU"/>
          </w:rPr>
          <w:t>— Якими кольорами їх позначено?</w:t>
        </w:r>
      </w:ins>
    </w:p>
    <w:p w:rsidR="007C56A0" w:rsidRPr="007C56A0" w:rsidRDefault="007C56A0" w:rsidP="007C56A0">
      <w:pPr>
        <w:shd w:val="clear" w:color="auto" w:fill="FFFFFF"/>
        <w:spacing w:before="100" w:beforeAutospacing="1" w:after="100" w:afterAutospacing="1" w:line="240" w:lineRule="auto"/>
        <w:ind w:firstLine="360"/>
        <w:jc w:val="both"/>
        <w:rPr>
          <w:ins w:id="3238" w:author="Unknown"/>
          <w:rFonts w:ascii="Verdana" w:eastAsia="Times New Roman" w:hAnsi="Verdana" w:cs="Times New Roman"/>
          <w:b/>
          <w:bCs/>
          <w:color w:val="000000"/>
          <w:sz w:val="24"/>
          <w:szCs w:val="24"/>
          <w:lang w:eastAsia="ru-RU"/>
        </w:rPr>
      </w:pPr>
      <w:ins w:id="3239" w:author="Unknown">
        <w:r w:rsidRPr="007C56A0">
          <w:rPr>
            <w:rFonts w:ascii="Verdana" w:eastAsia="Times New Roman" w:hAnsi="Verdana" w:cs="Times New Roman"/>
            <w:b/>
            <w:bCs/>
            <w:color w:val="000000"/>
            <w:sz w:val="24"/>
            <w:szCs w:val="24"/>
            <w:lang w:eastAsia="ru-RU"/>
          </w:rPr>
          <w:t>— Де на території України знаходиться лісостепова зона?</w:t>
        </w:r>
      </w:ins>
    </w:p>
    <w:p w:rsidR="007C56A0" w:rsidRPr="007C56A0" w:rsidRDefault="007C56A0" w:rsidP="007C56A0">
      <w:pPr>
        <w:shd w:val="clear" w:color="auto" w:fill="FFFFFF"/>
        <w:spacing w:before="100" w:beforeAutospacing="1" w:after="100" w:afterAutospacing="1" w:line="240" w:lineRule="auto"/>
        <w:ind w:firstLine="360"/>
        <w:jc w:val="both"/>
        <w:rPr>
          <w:ins w:id="3240" w:author="Unknown"/>
          <w:rFonts w:ascii="Verdana" w:eastAsia="Times New Roman" w:hAnsi="Verdana" w:cs="Times New Roman"/>
          <w:b/>
          <w:bCs/>
          <w:color w:val="000000"/>
          <w:sz w:val="24"/>
          <w:szCs w:val="24"/>
          <w:lang w:eastAsia="ru-RU"/>
        </w:rPr>
      </w:pPr>
      <w:ins w:id="3241" w:author="Unknown">
        <w:r w:rsidRPr="007C56A0">
          <w:rPr>
            <w:rFonts w:ascii="Verdana" w:eastAsia="Times New Roman" w:hAnsi="Verdana" w:cs="Times New Roman"/>
            <w:b/>
            <w:bCs/>
            <w:color w:val="000000"/>
            <w:sz w:val="24"/>
            <w:szCs w:val="24"/>
            <w:lang w:eastAsia="ru-RU"/>
          </w:rPr>
          <w:t>— Ця природна зона охоплює центральні області України. Знайдіть їх на карті, перерахуйте назви областей.</w:t>
        </w:r>
      </w:ins>
    </w:p>
    <w:p w:rsidR="007C56A0" w:rsidRPr="007C56A0" w:rsidRDefault="007C56A0" w:rsidP="007C56A0">
      <w:pPr>
        <w:shd w:val="clear" w:color="auto" w:fill="FFFFFF"/>
        <w:spacing w:before="100" w:beforeAutospacing="1" w:after="100" w:afterAutospacing="1" w:line="240" w:lineRule="auto"/>
        <w:ind w:firstLine="360"/>
        <w:jc w:val="both"/>
        <w:rPr>
          <w:ins w:id="3242" w:author="Unknown"/>
          <w:rFonts w:ascii="Verdana" w:eastAsia="Times New Roman" w:hAnsi="Verdana" w:cs="Times New Roman"/>
          <w:b/>
          <w:bCs/>
          <w:color w:val="000000"/>
          <w:sz w:val="24"/>
          <w:szCs w:val="24"/>
          <w:lang w:eastAsia="ru-RU"/>
        </w:rPr>
      </w:pPr>
      <w:ins w:id="3243" w:author="Unknown">
        <w:r w:rsidRPr="007C56A0">
          <w:rPr>
            <w:rFonts w:ascii="Verdana" w:eastAsia="Times New Roman" w:hAnsi="Verdana" w:cs="Times New Roman"/>
            <w:b/>
            <w:bCs/>
            <w:color w:val="000000"/>
            <w:sz w:val="24"/>
            <w:szCs w:val="24"/>
            <w:lang w:eastAsia="ru-RU"/>
          </w:rPr>
          <w:t>— Зіставте фізичну карту і карту природних зон України. Які форми земної поверхні є в лісостеповій зоні?</w:t>
        </w:r>
      </w:ins>
    </w:p>
    <w:p w:rsidR="007C56A0" w:rsidRPr="007C56A0" w:rsidRDefault="007C56A0" w:rsidP="007C56A0">
      <w:pPr>
        <w:shd w:val="clear" w:color="auto" w:fill="FFFFFF"/>
        <w:spacing w:before="100" w:beforeAutospacing="1" w:after="100" w:afterAutospacing="1" w:line="240" w:lineRule="auto"/>
        <w:ind w:firstLine="360"/>
        <w:jc w:val="both"/>
        <w:rPr>
          <w:ins w:id="3244" w:author="Unknown"/>
          <w:rFonts w:ascii="Verdana" w:eastAsia="Times New Roman" w:hAnsi="Verdana" w:cs="Times New Roman"/>
          <w:b/>
          <w:bCs/>
          <w:color w:val="000000"/>
          <w:sz w:val="24"/>
          <w:szCs w:val="24"/>
          <w:lang w:eastAsia="ru-RU"/>
        </w:rPr>
      </w:pPr>
      <w:ins w:id="3245" w:author="Unknown">
        <w:r w:rsidRPr="007C56A0">
          <w:rPr>
            <w:rFonts w:ascii="Verdana" w:eastAsia="Times New Roman" w:hAnsi="Verdana" w:cs="Times New Roman"/>
            <w:b/>
            <w:bCs/>
            <w:color w:val="000000"/>
            <w:sz w:val="24"/>
            <w:szCs w:val="24"/>
            <w:lang w:eastAsia="ru-RU"/>
          </w:rPr>
          <w:t>— Які водойми знаходяться на їх території?</w:t>
        </w:r>
      </w:ins>
    </w:p>
    <w:p w:rsidR="007C56A0" w:rsidRPr="007C56A0" w:rsidRDefault="007C56A0" w:rsidP="007C56A0">
      <w:pPr>
        <w:shd w:val="clear" w:color="auto" w:fill="FFFFFF"/>
        <w:spacing w:before="100" w:beforeAutospacing="1" w:after="100" w:afterAutospacing="1" w:line="240" w:lineRule="auto"/>
        <w:ind w:firstLine="360"/>
        <w:jc w:val="both"/>
        <w:rPr>
          <w:ins w:id="3246" w:author="Unknown"/>
          <w:rFonts w:ascii="Verdana" w:eastAsia="Times New Roman" w:hAnsi="Verdana" w:cs="Times New Roman"/>
          <w:b/>
          <w:bCs/>
          <w:color w:val="000000"/>
          <w:sz w:val="24"/>
          <w:szCs w:val="24"/>
          <w:lang w:eastAsia="ru-RU"/>
        </w:rPr>
      </w:pPr>
      <w:ins w:id="3247"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248" w:author="Unknown"/>
          <w:rFonts w:ascii="Verdana" w:eastAsia="Times New Roman" w:hAnsi="Verdana" w:cs="Times New Roman"/>
          <w:b/>
          <w:bCs/>
          <w:color w:val="000000"/>
          <w:sz w:val="24"/>
          <w:szCs w:val="24"/>
          <w:lang w:eastAsia="ru-RU"/>
        </w:rPr>
      </w:pPr>
      <w:ins w:id="3249" w:author="Unknown">
        <w:r w:rsidRPr="007C56A0">
          <w:rPr>
            <w:rFonts w:ascii="Verdana" w:eastAsia="Times New Roman" w:hAnsi="Verdana" w:cs="Times New Roman"/>
            <w:b/>
            <w:bCs/>
            <w:i/>
            <w:iCs/>
            <w:color w:val="000000"/>
            <w:sz w:val="24"/>
            <w:szCs w:val="24"/>
            <w:lang w:eastAsia="ru-RU"/>
          </w:rPr>
          <w:t>2. Розповідь учителя</w:t>
        </w:r>
      </w:ins>
    </w:p>
    <w:p w:rsidR="007C56A0" w:rsidRPr="007C56A0" w:rsidRDefault="007C56A0" w:rsidP="007C56A0">
      <w:pPr>
        <w:shd w:val="clear" w:color="auto" w:fill="FFFFFF"/>
        <w:spacing w:before="100" w:beforeAutospacing="1" w:after="100" w:afterAutospacing="1" w:line="240" w:lineRule="auto"/>
        <w:ind w:firstLine="360"/>
        <w:jc w:val="both"/>
        <w:rPr>
          <w:ins w:id="3250" w:author="Unknown"/>
          <w:rFonts w:ascii="Verdana" w:eastAsia="Times New Roman" w:hAnsi="Verdana" w:cs="Times New Roman"/>
          <w:b/>
          <w:bCs/>
          <w:color w:val="000000"/>
          <w:sz w:val="24"/>
          <w:szCs w:val="24"/>
          <w:lang w:eastAsia="ru-RU"/>
        </w:rPr>
      </w:pPr>
      <w:ins w:id="3251" w:author="Unknown">
        <w:r w:rsidRPr="007C56A0">
          <w:rPr>
            <w:rFonts w:ascii="Verdana" w:eastAsia="Times New Roman" w:hAnsi="Verdana" w:cs="Times New Roman"/>
            <w:b/>
            <w:bCs/>
            <w:i/>
            <w:iCs/>
            <w:color w:val="000000"/>
            <w:sz w:val="24"/>
            <w:szCs w:val="24"/>
            <w:lang w:eastAsia="ru-RU"/>
          </w:rPr>
          <w:t>Розташування природної зони</w:t>
        </w:r>
      </w:ins>
    </w:p>
    <w:p w:rsidR="007C56A0" w:rsidRPr="007C56A0" w:rsidRDefault="007C56A0" w:rsidP="007C56A0">
      <w:pPr>
        <w:shd w:val="clear" w:color="auto" w:fill="FFFFFF"/>
        <w:spacing w:before="100" w:beforeAutospacing="1" w:after="100" w:afterAutospacing="1" w:line="240" w:lineRule="auto"/>
        <w:ind w:firstLine="360"/>
        <w:jc w:val="both"/>
        <w:rPr>
          <w:ins w:id="3252" w:author="Unknown"/>
          <w:rFonts w:ascii="Verdana" w:eastAsia="Times New Roman" w:hAnsi="Verdana" w:cs="Times New Roman"/>
          <w:b/>
          <w:bCs/>
          <w:color w:val="000000"/>
          <w:sz w:val="24"/>
          <w:szCs w:val="24"/>
          <w:lang w:eastAsia="ru-RU"/>
        </w:rPr>
      </w:pPr>
      <w:ins w:id="3253" w:author="Unknown">
        <w:r w:rsidRPr="007C56A0">
          <w:rPr>
            <w:rFonts w:ascii="Verdana" w:eastAsia="Times New Roman" w:hAnsi="Verdana" w:cs="Times New Roman"/>
            <w:b/>
            <w:bCs/>
            <w:color w:val="000000"/>
            <w:sz w:val="24"/>
            <w:szCs w:val="24"/>
            <w:lang w:eastAsia="ru-RU"/>
          </w:rPr>
          <w:t>— На південь від зони мішаних лісів з’являється більше безлісних ділянок — ділянок степу. Перехідною зоною між зонами мішаних лісів і степу є лісостеп. На цій території чергуються ділянки лісу і степу, тому вона називається лісостеповою зоною. Лісостепова зона займає понад 200 тис. км2. У її межах розташовані Львівська, Тернопільська, Хмельницька, Вінницька, Харківська, Полтавська, Черкаська області.</w:t>
        </w:r>
      </w:ins>
    </w:p>
    <w:p w:rsidR="007C56A0" w:rsidRPr="007C56A0" w:rsidRDefault="007C56A0" w:rsidP="007C56A0">
      <w:pPr>
        <w:shd w:val="clear" w:color="auto" w:fill="FFFFFF"/>
        <w:spacing w:before="100" w:beforeAutospacing="1" w:after="100" w:afterAutospacing="1" w:line="240" w:lineRule="auto"/>
        <w:ind w:firstLine="360"/>
        <w:jc w:val="both"/>
        <w:rPr>
          <w:ins w:id="3254" w:author="Unknown"/>
          <w:rFonts w:ascii="Verdana" w:eastAsia="Times New Roman" w:hAnsi="Verdana" w:cs="Times New Roman"/>
          <w:b/>
          <w:bCs/>
          <w:color w:val="000000"/>
          <w:sz w:val="24"/>
          <w:szCs w:val="24"/>
          <w:lang w:eastAsia="ru-RU"/>
        </w:rPr>
      </w:pPr>
      <w:ins w:id="3255" w:author="Unknown">
        <w:r w:rsidRPr="007C56A0">
          <w:rPr>
            <w:rFonts w:ascii="Verdana" w:eastAsia="Times New Roman" w:hAnsi="Verdana" w:cs="Times New Roman"/>
            <w:b/>
            <w:bCs/>
            <w:i/>
            <w:iCs/>
            <w:color w:val="000000"/>
            <w:sz w:val="24"/>
            <w:szCs w:val="24"/>
            <w:lang w:eastAsia="ru-RU"/>
          </w:rPr>
          <w:t>Форми поверхні природної зони</w:t>
        </w:r>
      </w:ins>
    </w:p>
    <w:p w:rsidR="007C56A0" w:rsidRPr="007C56A0" w:rsidRDefault="007C56A0" w:rsidP="007C56A0">
      <w:pPr>
        <w:shd w:val="clear" w:color="auto" w:fill="FFFFFF"/>
        <w:spacing w:before="100" w:beforeAutospacing="1" w:after="100" w:afterAutospacing="1" w:line="240" w:lineRule="auto"/>
        <w:ind w:firstLine="360"/>
        <w:jc w:val="both"/>
        <w:rPr>
          <w:ins w:id="3256" w:author="Unknown"/>
          <w:rFonts w:ascii="Verdana" w:eastAsia="Times New Roman" w:hAnsi="Verdana" w:cs="Times New Roman"/>
          <w:b/>
          <w:bCs/>
          <w:color w:val="000000"/>
          <w:sz w:val="24"/>
          <w:szCs w:val="24"/>
          <w:lang w:eastAsia="ru-RU"/>
        </w:rPr>
      </w:pPr>
      <w:ins w:id="3257" w:author="Unknown">
        <w:r w:rsidRPr="007C56A0">
          <w:rPr>
            <w:rFonts w:ascii="Verdana" w:eastAsia="Times New Roman" w:hAnsi="Verdana" w:cs="Times New Roman"/>
            <w:b/>
            <w:bCs/>
            <w:color w:val="000000"/>
            <w:sz w:val="24"/>
            <w:szCs w:val="24"/>
            <w:lang w:eastAsia="ru-RU"/>
          </w:rPr>
          <w:t>— У лісостеповій зоні поширені височинні та низовинні форми рельєфу, яри та балки. Правобережна частина лісостепу лежить на височинах — Подільській і Придніпровській, а лівобережна — на Придніпровській низовині. Територію перетинають ріки: Буг, Дністер, Дніпро. У зоні лісостепу переважають чорноземи та сірі лісові ґрунти.</w:t>
        </w:r>
      </w:ins>
    </w:p>
    <w:p w:rsidR="007C56A0" w:rsidRPr="007C56A0" w:rsidRDefault="007C56A0" w:rsidP="007C56A0">
      <w:pPr>
        <w:shd w:val="clear" w:color="auto" w:fill="FFFFFF"/>
        <w:spacing w:before="100" w:beforeAutospacing="1" w:after="100" w:afterAutospacing="1" w:line="240" w:lineRule="auto"/>
        <w:ind w:firstLine="360"/>
        <w:jc w:val="both"/>
        <w:rPr>
          <w:ins w:id="3258" w:author="Unknown"/>
          <w:rFonts w:ascii="Verdana" w:eastAsia="Times New Roman" w:hAnsi="Verdana" w:cs="Times New Roman"/>
          <w:b/>
          <w:bCs/>
          <w:color w:val="000000"/>
          <w:sz w:val="24"/>
          <w:szCs w:val="24"/>
          <w:lang w:eastAsia="ru-RU"/>
        </w:rPr>
      </w:pPr>
      <w:ins w:id="3259" w:author="Unknown">
        <w:r w:rsidRPr="007C56A0">
          <w:rPr>
            <w:rFonts w:ascii="Verdana" w:eastAsia="Times New Roman" w:hAnsi="Verdana" w:cs="Times New Roman"/>
            <w:b/>
            <w:bCs/>
            <w:i/>
            <w:iCs/>
            <w:color w:val="000000"/>
            <w:sz w:val="24"/>
            <w:szCs w:val="24"/>
            <w:lang w:eastAsia="ru-RU"/>
          </w:rPr>
          <w:t>Корисні копалини</w:t>
        </w:r>
      </w:ins>
    </w:p>
    <w:p w:rsidR="007C56A0" w:rsidRPr="007C56A0" w:rsidRDefault="007C56A0" w:rsidP="007C56A0">
      <w:pPr>
        <w:shd w:val="clear" w:color="auto" w:fill="FFFFFF"/>
        <w:spacing w:before="100" w:beforeAutospacing="1" w:after="100" w:afterAutospacing="1" w:line="240" w:lineRule="auto"/>
        <w:ind w:firstLine="360"/>
        <w:jc w:val="both"/>
        <w:rPr>
          <w:ins w:id="3260" w:author="Unknown"/>
          <w:rFonts w:ascii="Verdana" w:eastAsia="Times New Roman" w:hAnsi="Verdana" w:cs="Times New Roman"/>
          <w:b/>
          <w:bCs/>
          <w:color w:val="000000"/>
          <w:sz w:val="24"/>
          <w:szCs w:val="24"/>
          <w:lang w:eastAsia="ru-RU"/>
        </w:rPr>
      </w:pPr>
      <w:ins w:id="3261" w:author="Unknown">
        <w:r w:rsidRPr="007C56A0">
          <w:rPr>
            <w:rFonts w:ascii="Verdana" w:eastAsia="Times New Roman" w:hAnsi="Verdana" w:cs="Times New Roman"/>
            <w:b/>
            <w:bCs/>
            <w:color w:val="000000"/>
            <w:sz w:val="24"/>
            <w:szCs w:val="24"/>
            <w:lang w:eastAsia="ru-RU"/>
          </w:rPr>
          <w:lastRenderedPageBreak/>
          <w:t>— Лісостепова зона багата на корисні копалини: кам’яне вугілля, буре вугілля, нафту і горючі гази.</w:t>
        </w:r>
      </w:ins>
    </w:p>
    <w:p w:rsidR="007C56A0" w:rsidRPr="007C56A0" w:rsidRDefault="007C56A0" w:rsidP="007C56A0">
      <w:pPr>
        <w:shd w:val="clear" w:color="auto" w:fill="FFFFFF"/>
        <w:spacing w:before="100" w:beforeAutospacing="1" w:after="100" w:afterAutospacing="1" w:line="240" w:lineRule="auto"/>
        <w:ind w:firstLine="360"/>
        <w:jc w:val="both"/>
        <w:rPr>
          <w:ins w:id="3262" w:author="Unknown"/>
          <w:rFonts w:ascii="Verdana" w:eastAsia="Times New Roman" w:hAnsi="Verdana" w:cs="Times New Roman"/>
          <w:b/>
          <w:bCs/>
          <w:color w:val="000000"/>
          <w:sz w:val="24"/>
          <w:szCs w:val="24"/>
          <w:lang w:eastAsia="ru-RU"/>
        </w:rPr>
      </w:pPr>
      <w:ins w:id="3263" w:author="Unknown">
        <w:r w:rsidRPr="007C56A0">
          <w:rPr>
            <w:rFonts w:ascii="Verdana" w:eastAsia="Times New Roman" w:hAnsi="Verdana" w:cs="Times New Roman"/>
            <w:b/>
            <w:bCs/>
            <w:i/>
            <w:iCs/>
            <w:color w:val="000000"/>
            <w:sz w:val="24"/>
            <w:szCs w:val="24"/>
            <w:lang w:eastAsia="ru-RU"/>
          </w:rPr>
          <w:t>Погода в природній зоні в різні пори року</w:t>
        </w:r>
      </w:ins>
    </w:p>
    <w:p w:rsidR="007C56A0" w:rsidRPr="007C56A0" w:rsidRDefault="007C56A0" w:rsidP="007C56A0">
      <w:pPr>
        <w:shd w:val="clear" w:color="auto" w:fill="FFFFFF"/>
        <w:spacing w:before="100" w:beforeAutospacing="1" w:after="100" w:afterAutospacing="1" w:line="240" w:lineRule="auto"/>
        <w:ind w:firstLine="360"/>
        <w:jc w:val="both"/>
        <w:rPr>
          <w:ins w:id="3264" w:author="Unknown"/>
          <w:rFonts w:ascii="Verdana" w:eastAsia="Times New Roman" w:hAnsi="Verdana" w:cs="Times New Roman"/>
          <w:b/>
          <w:bCs/>
          <w:color w:val="000000"/>
          <w:sz w:val="24"/>
          <w:szCs w:val="24"/>
          <w:lang w:eastAsia="ru-RU"/>
        </w:rPr>
      </w:pPr>
      <w:ins w:id="3265" w:author="Unknown">
        <w:r w:rsidRPr="007C56A0">
          <w:rPr>
            <w:rFonts w:ascii="Verdana" w:eastAsia="Times New Roman" w:hAnsi="Verdana" w:cs="Times New Roman"/>
            <w:b/>
            <w:bCs/>
            <w:color w:val="000000"/>
            <w:sz w:val="24"/>
            <w:szCs w:val="24"/>
            <w:lang w:eastAsia="ru-RU"/>
          </w:rPr>
          <w:t>— У лісостеповій зоні тепле літо і прохолодна зима. Опадів випадає менше, ніж у зоні мішаних лісів, але більше, ніж у степах.</w:t>
        </w:r>
      </w:ins>
    </w:p>
    <w:p w:rsidR="007C56A0" w:rsidRPr="007C56A0" w:rsidRDefault="007C56A0" w:rsidP="007C56A0">
      <w:pPr>
        <w:shd w:val="clear" w:color="auto" w:fill="FFFFFF"/>
        <w:spacing w:before="100" w:beforeAutospacing="1" w:after="100" w:afterAutospacing="1" w:line="240" w:lineRule="auto"/>
        <w:ind w:firstLine="360"/>
        <w:jc w:val="both"/>
        <w:rPr>
          <w:ins w:id="3266" w:author="Unknown"/>
          <w:rFonts w:ascii="Verdana" w:eastAsia="Times New Roman" w:hAnsi="Verdana" w:cs="Times New Roman"/>
          <w:b/>
          <w:bCs/>
          <w:color w:val="000000"/>
          <w:sz w:val="24"/>
          <w:szCs w:val="24"/>
          <w:lang w:eastAsia="ru-RU"/>
        </w:rPr>
      </w:pPr>
      <w:ins w:id="3267" w:author="Unknown">
        <w:r w:rsidRPr="007C56A0">
          <w:rPr>
            <w:rFonts w:ascii="Verdana" w:eastAsia="Times New Roman" w:hAnsi="Verdana" w:cs="Times New Roman"/>
            <w:b/>
            <w:bCs/>
            <w:i/>
            <w:iCs/>
            <w:color w:val="000000"/>
            <w:sz w:val="24"/>
            <w:szCs w:val="24"/>
            <w:lang w:eastAsia="ru-RU"/>
          </w:rPr>
          <w:t>Рослинний і тваринний світ</w:t>
        </w:r>
      </w:ins>
    </w:p>
    <w:p w:rsidR="007C56A0" w:rsidRPr="007C56A0" w:rsidRDefault="007C56A0" w:rsidP="007C56A0">
      <w:pPr>
        <w:shd w:val="clear" w:color="auto" w:fill="FFFFFF"/>
        <w:spacing w:before="100" w:beforeAutospacing="1" w:after="100" w:afterAutospacing="1" w:line="240" w:lineRule="auto"/>
        <w:ind w:firstLine="360"/>
        <w:jc w:val="both"/>
        <w:rPr>
          <w:ins w:id="3268" w:author="Unknown"/>
          <w:rFonts w:ascii="Verdana" w:eastAsia="Times New Roman" w:hAnsi="Verdana" w:cs="Times New Roman"/>
          <w:b/>
          <w:bCs/>
          <w:color w:val="000000"/>
          <w:sz w:val="24"/>
          <w:szCs w:val="24"/>
          <w:lang w:eastAsia="ru-RU"/>
        </w:rPr>
      </w:pPr>
      <w:ins w:id="3269" w:author="Unknown">
        <w:r w:rsidRPr="007C56A0">
          <w:rPr>
            <w:rFonts w:ascii="Verdana" w:eastAsia="Times New Roman" w:hAnsi="Verdana" w:cs="Times New Roman"/>
            <w:b/>
            <w:bCs/>
            <w:color w:val="000000"/>
            <w:sz w:val="24"/>
            <w:szCs w:val="24"/>
            <w:lang w:eastAsia="ru-RU"/>
          </w:rPr>
          <w:t>— Особливістю рослинності цієї зони є чергування великих степових територій з ділянками широколистих лісів: букових, грабових, дубових, соснових. Типовими представниками степової флори є багате різнотрав’я: ковила, шавлія, конюшина.</w:t>
        </w:r>
      </w:ins>
    </w:p>
    <w:p w:rsidR="007C56A0" w:rsidRPr="007C56A0" w:rsidRDefault="007C56A0" w:rsidP="007C56A0">
      <w:pPr>
        <w:shd w:val="clear" w:color="auto" w:fill="FFFFFF"/>
        <w:spacing w:before="100" w:beforeAutospacing="1" w:after="100" w:afterAutospacing="1" w:line="240" w:lineRule="auto"/>
        <w:ind w:firstLine="360"/>
        <w:jc w:val="both"/>
        <w:rPr>
          <w:ins w:id="3270" w:author="Unknown"/>
          <w:rFonts w:ascii="Verdana" w:eastAsia="Times New Roman" w:hAnsi="Verdana" w:cs="Times New Roman"/>
          <w:b/>
          <w:bCs/>
          <w:color w:val="000000"/>
          <w:sz w:val="24"/>
          <w:szCs w:val="24"/>
          <w:lang w:eastAsia="ru-RU"/>
        </w:rPr>
      </w:pPr>
      <w:ins w:id="3271" w:author="Unknown">
        <w:r w:rsidRPr="007C56A0">
          <w:rPr>
            <w:rFonts w:ascii="Verdana" w:eastAsia="Times New Roman" w:hAnsi="Verdana" w:cs="Times New Roman"/>
            <w:b/>
            <w:bCs/>
            <w:color w:val="000000"/>
            <w:sz w:val="24"/>
            <w:szCs w:val="24"/>
            <w:lang w:eastAsia="ru-RU"/>
          </w:rPr>
          <w:t>У лісостепу мешкають лісові і степові види тварин: дикий кабан, борсук, козуля, лисиця, вовк, куниця, заєць-русак, білка, тхір, ховрах, хом’як, полівка, вуж. Багато птахів — дятли, сови, жайворонки, лелеки, куріпки, перепілки, дрозди.</w:t>
        </w:r>
      </w:ins>
    </w:p>
    <w:p w:rsidR="007C56A0" w:rsidRPr="007C56A0" w:rsidRDefault="007C56A0" w:rsidP="007C56A0">
      <w:pPr>
        <w:shd w:val="clear" w:color="auto" w:fill="FFFFFF"/>
        <w:spacing w:before="100" w:beforeAutospacing="1" w:after="100" w:afterAutospacing="1" w:line="240" w:lineRule="auto"/>
        <w:ind w:firstLine="360"/>
        <w:jc w:val="both"/>
        <w:rPr>
          <w:ins w:id="3272" w:author="Unknown"/>
          <w:rFonts w:ascii="Verdana" w:eastAsia="Times New Roman" w:hAnsi="Verdana" w:cs="Times New Roman"/>
          <w:b/>
          <w:bCs/>
          <w:color w:val="000000"/>
          <w:sz w:val="24"/>
          <w:szCs w:val="24"/>
          <w:lang w:eastAsia="ru-RU"/>
        </w:rPr>
      </w:pPr>
      <w:ins w:id="3273" w:author="Unknown">
        <w:r w:rsidRPr="007C56A0">
          <w:rPr>
            <w:rFonts w:ascii="Verdana" w:eastAsia="Times New Roman" w:hAnsi="Verdana" w:cs="Times New Roman"/>
            <w:b/>
            <w:bCs/>
            <w:i/>
            <w:iCs/>
            <w:color w:val="000000"/>
            <w:sz w:val="24"/>
            <w:szCs w:val="24"/>
            <w:lang w:eastAsia="ru-RU"/>
          </w:rPr>
          <w:t>Заповідні зони лісостепової зони</w:t>
        </w:r>
      </w:ins>
    </w:p>
    <w:p w:rsidR="007C56A0" w:rsidRPr="007C56A0" w:rsidRDefault="007C56A0" w:rsidP="007C56A0">
      <w:pPr>
        <w:shd w:val="clear" w:color="auto" w:fill="FFFFFF"/>
        <w:spacing w:before="100" w:beforeAutospacing="1" w:after="100" w:afterAutospacing="1" w:line="240" w:lineRule="auto"/>
        <w:ind w:firstLine="360"/>
        <w:jc w:val="both"/>
        <w:rPr>
          <w:ins w:id="3274" w:author="Unknown"/>
          <w:rFonts w:ascii="Verdana" w:eastAsia="Times New Roman" w:hAnsi="Verdana" w:cs="Times New Roman"/>
          <w:b/>
          <w:bCs/>
          <w:color w:val="000000"/>
          <w:sz w:val="24"/>
          <w:szCs w:val="24"/>
          <w:lang w:eastAsia="ru-RU"/>
        </w:rPr>
      </w:pPr>
      <w:ins w:id="3275" w:author="Unknown">
        <w:r w:rsidRPr="007C56A0">
          <w:rPr>
            <w:rFonts w:ascii="Verdana" w:eastAsia="Times New Roman" w:hAnsi="Verdana" w:cs="Times New Roman"/>
            <w:b/>
            <w:bCs/>
            <w:color w:val="000000"/>
            <w:sz w:val="24"/>
            <w:szCs w:val="24"/>
            <w:lang w:eastAsia="ru-RU"/>
          </w:rPr>
          <w:t>— У зоні лісостепу створено такі заповідники: Канівський, Медобори, Розточчя.</w:t>
        </w:r>
      </w:ins>
    </w:p>
    <w:p w:rsidR="007C56A0" w:rsidRPr="007C56A0" w:rsidRDefault="007C56A0" w:rsidP="007C56A0">
      <w:pPr>
        <w:shd w:val="clear" w:color="auto" w:fill="FFFFFF"/>
        <w:spacing w:before="100" w:beforeAutospacing="1" w:after="100" w:afterAutospacing="1" w:line="240" w:lineRule="auto"/>
        <w:ind w:firstLine="360"/>
        <w:jc w:val="both"/>
        <w:rPr>
          <w:ins w:id="3276" w:author="Unknown"/>
          <w:rFonts w:ascii="Verdana" w:eastAsia="Times New Roman" w:hAnsi="Verdana" w:cs="Times New Roman"/>
          <w:b/>
          <w:bCs/>
          <w:color w:val="000000"/>
          <w:sz w:val="24"/>
          <w:szCs w:val="24"/>
          <w:lang w:eastAsia="ru-RU"/>
        </w:rPr>
      </w:pPr>
      <w:ins w:id="3277" w:author="Unknown">
        <w:r w:rsidRPr="007C56A0">
          <w:rPr>
            <w:rFonts w:ascii="Verdana" w:eastAsia="Times New Roman" w:hAnsi="Verdana" w:cs="Times New Roman"/>
            <w:b/>
            <w:bCs/>
            <w:color w:val="000000"/>
            <w:sz w:val="24"/>
            <w:szCs w:val="24"/>
            <w:lang w:eastAsia="ru-RU"/>
          </w:rPr>
          <w:t>Канівський природний заповідник — один з найдавніших в Україні (1923 р.), де поєднуються історія природи та історія народу. Він охоплює яри й пагорби на правому березі Дніпра та дніпровські острови. Земля там пов’язана з археологічними пам’ятками ще з часів палеоліту. Важливими об’єктами заповідника є геологічні утворення, грабовий ліс та Чернеча гора, що здіймається на 100 м над Дніпром і відома як Тарасова гора. Там було перепоховано генія українського народу Тараса Шевченка. «Михайлівська цілина» — філія (відділення) Українського степового заповідника. Там оберігається єдина в Україні ділянка лучного степу в межах лісостепової зони. Численні рослини (види астрагалу, пальчатокорінника, півників, ковили, рябчика, еону) занесено до Червоної книги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278" w:author="Unknown"/>
          <w:rFonts w:ascii="Verdana" w:eastAsia="Times New Roman" w:hAnsi="Verdana" w:cs="Times New Roman"/>
          <w:b/>
          <w:bCs/>
          <w:color w:val="000000"/>
          <w:sz w:val="24"/>
          <w:szCs w:val="24"/>
          <w:lang w:eastAsia="ru-RU"/>
        </w:rPr>
      </w:pPr>
      <w:ins w:id="3279" w:author="Unknown">
        <w:r w:rsidRPr="007C56A0">
          <w:rPr>
            <w:rFonts w:ascii="Verdana" w:eastAsia="Times New Roman" w:hAnsi="Verdana" w:cs="Times New Roman"/>
            <w:b/>
            <w:bCs/>
            <w:i/>
            <w:iCs/>
            <w:color w:val="000000"/>
            <w:sz w:val="24"/>
            <w:szCs w:val="24"/>
            <w:lang w:eastAsia="ru-RU"/>
          </w:rPr>
          <w:t>Господарська діяльність людини в зоні степу</w:t>
        </w:r>
      </w:ins>
    </w:p>
    <w:p w:rsidR="007C56A0" w:rsidRPr="007C56A0" w:rsidRDefault="007C56A0" w:rsidP="007C56A0">
      <w:pPr>
        <w:shd w:val="clear" w:color="auto" w:fill="FFFFFF"/>
        <w:spacing w:before="100" w:beforeAutospacing="1" w:after="100" w:afterAutospacing="1" w:line="240" w:lineRule="auto"/>
        <w:ind w:firstLine="360"/>
        <w:jc w:val="both"/>
        <w:rPr>
          <w:ins w:id="3280" w:author="Unknown"/>
          <w:rFonts w:ascii="Verdana" w:eastAsia="Times New Roman" w:hAnsi="Verdana" w:cs="Times New Roman"/>
          <w:b/>
          <w:bCs/>
          <w:color w:val="000000"/>
          <w:sz w:val="24"/>
          <w:szCs w:val="24"/>
          <w:lang w:eastAsia="ru-RU"/>
        </w:rPr>
      </w:pPr>
      <w:ins w:id="3281" w:author="Unknown">
        <w:r w:rsidRPr="007C56A0">
          <w:rPr>
            <w:rFonts w:ascii="Verdana" w:eastAsia="Times New Roman" w:hAnsi="Verdana" w:cs="Times New Roman"/>
            <w:b/>
            <w:bCs/>
            <w:color w:val="000000"/>
            <w:sz w:val="24"/>
            <w:szCs w:val="24"/>
            <w:lang w:eastAsia="ru-RU"/>
          </w:rPr>
          <w:t>— Лісостеп — регіон інтенсивного сільськогосподарського виробництва і розвинутої промисловості.</w:t>
        </w:r>
      </w:ins>
    </w:p>
    <w:p w:rsidR="007C56A0" w:rsidRPr="007C56A0" w:rsidRDefault="007C56A0" w:rsidP="007C56A0">
      <w:pPr>
        <w:shd w:val="clear" w:color="auto" w:fill="FFFFFF"/>
        <w:spacing w:before="100" w:beforeAutospacing="1" w:after="100" w:afterAutospacing="1" w:line="240" w:lineRule="auto"/>
        <w:ind w:firstLine="360"/>
        <w:jc w:val="both"/>
        <w:rPr>
          <w:ins w:id="3282" w:author="Unknown"/>
          <w:rFonts w:ascii="Verdana" w:eastAsia="Times New Roman" w:hAnsi="Verdana" w:cs="Times New Roman"/>
          <w:b/>
          <w:bCs/>
          <w:color w:val="000000"/>
          <w:sz w:val="24"/>
          <w:szCs w:val="24"/>
          <w:lang w:eastAsia="ru-RU"/>
        </w:rPr>
      </w:pPr>
      <w:ins w:id="3283"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284" w:author="Unknown"/>
          <w:rFonts w:ascii="Verdana" w:eastAsia="Times New Roman" w:hAnsi="Verdana" w:cs="Times New Roman"/>
          <w:b/>
          <w:bCs/>
          <w:color w:val="000000"/>
          <w:sz w:val="24"/>
          <w:szCs w:val="24"/>
          <w:lang w:eastAsia="ru-RU"/>
        </w:rPr>
      </w:pPr>
      <w:ins w:id="3285" w:author="Unknown">
        <w:r w:rsidRPr="007C56A0">
          <w:rPr>
            <w:rFonts w:ascii="Verdana" w:eastAsia="Times New Roman" w:hAnsi="Verdana" w:cs="Times New Roman"/>
            <w:b/>
            <w:bCs/>
            <w:i/>
            <w:iCs/>
            <w:color w:val="000000"/>
            <w:sz w:val="24"/>
            <w:szCs w:val="24"/>
            <w:lang w:eastAsia="ru-RU"/>
          </w:rPr>
          <w:t>3. Робота за підручником (с. 157-159)</w:t>
        </w:r>
      </w:ins>
    </w:p>
    <w:p w:rsidR="007C56A0" w:rsidRPr="007C56A0" w:rsidRDefault="007C56A0" w:rsidP="007C56A0">
      <w:pPr>
        <w:shd w:val="clear" w:color="auto" w:fill="FFFFFF"/>
        <w:spacing w:before="100" w:beforeAutospacing="1" w:after="100" w:afterAutospacing="1" w:line="240" w:lineRule="auto"/>
        <w:ind w:firstLine="360"/>
        <w:jc w:val="both"/>
        <w:rPr>
          <w:ins w:id="3286" w:author="Unknown"/>
          <w:rFonts w:ascii="Verdana" w:eastAsia="Times New Roman" w:hAnsi="Verdana" w:cs="Times New Roman"/>
          <w:b/>
          <w:bCs/>
          <w:color w:val="000000"/>
          <w:sz w:val="24"/>
          <w:szCs w:val="24"/>
          <w:lang w:eastAsia="ru-RU"/>
        </w:rPr>
      </w:pPr>
      <w:ins w:id="3287" w:author="Unknown">
        <w:r w:rsidRPr="007C56A0">
          <w:rPr>
            <w:rFonts w:ascii="Verdana" w:eastAsia="Times New Roman" w:hAnsi="Verdana" w:cs="Times New Roman"/>
            <w:b/>
            <w:bCs/>
            <w:i/>
            <w:iCs/>
            <w:color w:val="000000"/>
            <w:sz w:val="24"/>
            <w:szCs w:val="24"/>
            <w:lang w:eastAsia="ru-RU"/>
          </w:rPr>
          <w:t>Вправа «Мікрофон»</w:t>
        </w:r>
      </w:ins>
    </w:p>
    <w:p w:rsidR="007C56A0" w:rsidRPr="007C56A0" w:rsidRDefault="007C56A0" w:rsidP="007C56A0">
      <w:pPr>
        <w:shd w:val="clear" w:color="auto" w:fill="FFFFFF"/>
        <w:spacing w:before="100" w:beforeAutospacing="1" w:after="100" w:afterAutospacing="1" w:line="240" w:lineRule="auto"/>
        <w:ind w:firstLine="360"/>
        <w:jc w:val="both"/>
        <w:rPr>
          <w:ins w:id="3288" w:author="Unknown"/>
          <w:rFonts w:ascii="Verdana" w:eastAsia="Times New Roman" w:hAnsi="Verdana" w:cs="Times New Roman"/>
          <w:b/>
          <w:bCs/>
          <w:color w:val="000000"/>
          <w:sz w:val="24"/>
          <w:szCs w:val="24"/>
          <w:lang w:eastAsia="ru-RU"/>
        </w:rPr>
      </w:pPr>
      <w:ins w:id="3289" w:author="Unknown">
        <w:r w:rsidRPr="007C56A0">
          <w:rPr>
            <w:rFonts w:ascii="Verdana" w:eastAsia="Times New Roman" w:hAnsi="Verdana" w:cs="Times New Roman"/>
            <w:b/>
            <w:bCs/>
            <w:color w:val="000000"/>
            <w:sz w:val="24"/>
            <w:szCs w:val="24"/>
            <w:lang w:eastAsia="ru-RU"/>
          </w:rPr>
          <w:lastRenderedPageBreak/>
          <w:t>Учні відповідають на запитання рубрики «Пригадай».</w:t>
        </w:r>
      </w:ins>
    </w:p>
    <w:p w:rsidR="007C56A0" w:rsidRPr="007C56A0" w:rsidRDefault="007C56A0" w:rsidP="007C56A0">
      <w:pPr>
        <w:shd w:val="clear" w:color="auto" w:fill="FFFFFF"/>
        <w:spacing w:before="100" w:beforeAutospacing="1" w:after="100" w:afterAutospacing="1" w:line="240" w:lineRule="auto"/>
        <w:ind w:firstLine="360"/>
        <w:jc w:val="both"/>
        <w:rPr>
          <w:ins w:id="3290" w:author="Unknown"/>
          <w:rFonts w:ascii="Verdana" w:eastAsia="Times New Roman" w:hAnsi="Verdana" w:cs="Times New Roman"/>
          <w:b/>
          <w:bCs/>
          <w:color w:val="000000"/>
          <w:sz w:val="24"/>
          <w:szCs w:val="24"/>
          <w:lang w:eastAsia="ru-RU"/>
        </w:rPr>
      </w:pPr>
      <w:ins w:id="3291" w:author="Unknown">
        <w:r w:rsidRPr="007C56A0">
          <w:rPr>
            <w:rFonts w:ascii="Verdana" w:eastAsia="Times New Roman" w:hAnsi="Verdana" w:cs="Times New Roman"/>
            <w:b/>
            <w:bCs/>
            <w:color w:val="000000"/>
            <w:sz w:val="24"/>
            <w:szCs w:val="24"/>
            <w:lang w:eastAsia="ru-RU"/>
          </w:rPr>
          <w:t>— Прочитайте розповідь козака Подорожника і виконайте завдання, яке він пропонує.</w:t>
        </w:r>
      </w:ins>
    </w:p>
    <w:p w:rsidR="007C56A0" w:rsidRPr="007C56A0" w:rsidRDefault="007C56A0" w:rsidP="007C56A0">
      <w:pPr>
        <w:shd w:val="clear" w:color="auto" w:fill="FFFFFF"/>
        <w:spacing w:before="100" w:beforeAutospacing="1" w:after="100" w:afterAutospacing="1" w:line="240" w:lineRule="auto"/>
        <w:ind w:firstLine="360"/>
        <w:jc w:val="both"/>
        <w:rPr>
          <w:ins w:id="3292" w:author="Unknown"/>
          <w:rFonts w:ascii="Verdana" w:eastAsia="Times New Roman" w:hAnsi="Verdana" w:cs="Times New Roman"/>
          <w:b/>
          <w:bCs/>
          <w:color w:val="000000"/>
          <w:sz w:val="24"/>
          <w:szCs w:val="24"/>
          <w:lang w:eastAsia="ru-RU"/>
        </w:rPr>
      </w:pPr>
      <w:ins w:id="3293" w:author="Unknown">
        <w:r w:rsidRPr="007C56A0">
          <w:rPr>
            <w:rFonts w:ascii="Verdana" w:eastAsia="Times New Roman" w:hAnsi="Verdana" w:cs="Times New Roman"/>
            <w:b/>
            <w:bCs/>
            <w:color w:val="000000"/>
            <w:sz w:val="24"/>
            <w:szCs w:val="24"/>
            <w:lang w:eastAsia="ru-RU"/>
          </w:rPr>
          <w:t>— Де розміщується лісостеп?</w:t>
        </w:r>
      </w:ins>
    </w:p>
    <w:p w:rsidR="007C56A0" w:rsidRPr="007C56A0" w:rsidRDefault="007C56A0" w:rsidP="007C56A0">
      <w:pPr>
        <w:shd w:val="clear" w:color="auto" w:fill="FFFFFF"/>
        <w:spacing w:before="100" w:beforeAutospacing="1" w:after="100" w:afterAutospacing="1" w:line="240" w:lineRule="auto"/>
        <w:ind w:firstLine="360"/>
        <w:jc w:val="both"/>
        <w:rPr>
          <w:ins w:id="3294" w:author="Unknown"/>
          <w:rFonts w:ascii="Verdana" w:eastAsia="Times New Roman" w:hAnsi="Verdana" w:cs="Times New Roman"/>
          <w:b/>
          <w:bCs/>
          <w:color w:val="000000"/>
          <w:sz w:val="24"/>
          <w:szCs w:val="24"/>
          <w:lang w:eastAsia="ru-RU"/>
        </w:rPr>
      </w:pPr>
      <w:ins w:id="3295" w:author="Unknown">
        <w:r w:rsidRPr="007C56A0">
          <w:rPr>
            <w:rFonts w:ascii="Verdana" w:eastAsia="Times New Roman" w:hAnsi="Verdana" w:cs="Times New Roman"/>
            <w:b/>
            <w:bCs/>
            <w:color w:val="000000"/>
            <w:sz w:val="24"/>
            <w:szCs w:val="24"/>
            <w:lang w:eastAsia="ru-RU"/>
          </w:rPr>
          <w:t>— Які форми земної поверхні там переважають?</w:t>
        </w:r>
      </w:ins>
    </w:p>
    <w:p w:rsidR="007C56A0" w:rsidRPr="007C56A0" w:rsidRDefault="007C56A0" w:rsidP="007C56A0">
      <w:pPr>
        <w:shd w:val="clear" w:color="auto" w:fill="FFFFFF"/>
        <w:spacing w:before="100" w:beforeAutospacing="1" w:after="100" w:afterAutospacing="1" w:line="240" w:lineRule="auto"/>
        <w:ind w:firstLine="360"/>
        <w:jc w:val="both"/>
        <w:rPr>
          <w:ins w:id="3296" w:author="Unknown"/>
          <w:rFonts w:ascii="Verdana" w:eastAsia="Times New Roman" w:hAnsi="Verdana" w:cs="Times New Roman"/>
          <w:b/>
          <w:bCs/>
          <w:color w:val="000000"/>
          <w:sz w:val="24"/>
          <w:szCs w:val="24"/>
          <w:lang w:eastAsia="ru-RU"/>
        </w:rPr>
      </w:pPr>
      <w:ins w:id="3297" w:author="Unknown">
        <w:r w:rsidRPr="007C56A0">
          <w:rPr>
            <w:rFonts w:ascii="Verdana" w:eastAsia="Times New Roman" w:hAnsi="Verdana" w:cs="Times New Roman"/>
            <w:b/>
            <w:bCs/>
            <w:color w:val="000000"/>
            <w:sz w:val="24"/>
            <w:szCs w:val="24"/>
            <w:lang w:eastAsia="ru-RU"/>
          </w:rPr>
          <w:t>— Які ґрунти на лісових ділянках? А на степових ділянках?</w:t>
        </w:r>
      </w:ins>
    </w:p>
    <w:p w:rsidR="007C56A0" w:rsidRPr="007C56A0" w:rsidRDefault="007C56A0" w:rsidP="007C56A0">
      <w:pPr>
        <w:shd w:val="clear" w:color="auto" w:fill="FFFFFF"/>
        <w:spacing w:before="100" w:beforeAutospacing="1" w:after="100" w:afterAutospacing="1" w:line="240" w:lineRule="auto"/>
        <w:ind w:firstLine="360"/>
        <w:jc w:val="both"/>
        <w:rPr>
          <w:ins w:id="3298" w:author="Unknown"/>
          <w:rFonts w:ascii="Verdana" w:eastAsia="Times New Roman" w:hAnsi="Verdana" w:cs="Times New Roman"/>
          <w:b/>
          <w:bCs/>
          <w:color w:val="000000"/>
          <w:sz w:val="24"/>
          <w:szCs w:val="24"/>
          <w:lang w:eastAsia="ru-RU"/>
        </w:rPr>
      </w:pPr>
      <w:ins w:id="3299" w:author="Unknown">
        <w:r w:rsidRPr="007C56A0">
          <w:rPr>
            <w:rFonts w:ascii="Verdana" w:eastAsia="Times New Roman" w:hAnsi="Verdana" w:cs="Times New Roman"/>
            <w:b/>
            <w:bCs/>
            <w:color w:val="000000"/>
            <w:sz w:val="24"/>
            <w:szCs w:val="24"/>
            <w:lang w:eastAsia="ru-RU"/>
          </w:rPr>
          <w:t>— Які річки перетинають лісостепову зону?</w:t>
        </w:r>
      </w:ins>
    </w:p>
    <w:p w:rsidR="007C56A0" w:rsidRPr="007C56A0" w:rsidRDefault="007C56A0" w:rsidP="007C56A0">
      <w:pPr>
        <w:shd w:val="clear" w:color="auto" w:fill="FFFFFF"/>
        <w:spacing w:before="100" w:beforeAutospacing="1" w:after="100" w:afterAutospacing="1" w:line="240" w:lineRule="auto"/>
        <w:ind w:firstLine="360"/>
        <w:jc w:val="both"/>
        <w:rPr>
          <w:ins w:id="3300" w:author="Unknown"/>
          <w:rFonts w:ascii="Verdana" w:eastAsia="Times New Roman" w:hAnsi="Verdana" w:cs="Times New Roman"/>
          <w:b/>
          <w:bCs/>
          <w:color w:val="000000"/>
          <w:sz w:val="24"/>
          <w:szCs w:val="24"/>
          <w:lang w:eastAsia="ru-RU"/>
        </w:rPr>
      </w:pPr>
      <w:ins w:id="3301" w:author="Unknown">
        <w:r w:rsidRPr="007C56A0">
          <w:rPr>
            <w:rFonts w:ascii="Verdana" w:eastAsia="Times New Roman" w:hAnsi="Verdana" w:cs="Times New Roman"/>
            <w:b/>
            <w:bCs/>
            <w:i/>
            <w:iCs/>
            <w:color w:val="000000"/>
            <w:sz w:val="24"/>
            <w:szCs w:val="24"/>
            <w:lang w:eastAsia="ru-RU"/>
          </w:rPr>
          <w:t>Робота в парах</w:t>
        </w:r>
      </w:ins>
    </w:p>
    <w:p w:rsidR="007C56A0" w:rsidRPr="007C56A0" w:rsidRDefault="007C56A0" w:rsidP="007C56A0">
      <w:pPr>
        <w:shd w:val="clear" w:color="auto" w:fill="FFFFFF"/>
        <w:spacing w:before="100" w:beforeAutospacing="1" w:after="100" w:afterAutospacing="1" w:line="240" w:lineRule="auto"/>
        <w:ind w:firstLine="360"/>
        <w:jc w:val="both"/>
        <w:rPr>
          <w:ins w:id="3302" w:author="Unknown"/>
          <w:rFonts w:ascii="Verdana" w:eastAsia="Times New Roman" w:hAnsi="Verdana" w:cs="Times New Roman"/>
          <w:b/>
          <w:bCs/>
          <w:color w:val="000000"/>
          <w:sz w:val="24"/>
          <w:szCs w:val="24"/>
          <w:lang w:eastAsia="ru-RU"/>
        </w:rPr>
      </w:pPr>
      <w:ins w:id="3303" w:author="Unknown">
        <w:r w:rsidRPr="007C56A0">
          <w:rPr>
            <w:rFonts w:ascii="Verdana" w:eastAsia="Times New Roman" w:hAnsi="Verdana" w:cs="Times New Roman"/>
            <w:b/>
            <w:bCs/>
            <w:color w:val="000000"/>
            <w:sz w:val="24"/>
            <w:szCs w:val="24"/>
            <w:lang w:eastAsia="ru-RU"/>
          </w:rPr>
          <w:t>Учитель пропонує учням розглянути фізичну карту України, знайти і показати, які височини, низовини та річки з їх притоками розташовані в межах зони лісостепу.</w:t>
        </w:r>
      </w:ins>
    </w:p>
    <w:p w:rsidR="007C56A0" w:rsidRPr="007C56A0" w:rsidRDefault="007C56A0" w:rsidP="007C56A0">
      <w:pPr>
        <w:shd w:val="clear" w:color="auto" w:fill="FFFFFF"/>
        <w:spacing w:before="100" w:beforeAutospacing="1" w:after="100" w:afterAutospacing="1" w:line="240" w:lineRule="auto"/>
        <w:ind w:firstLine="360"/>
        <w:jc w:val="both"/>
        <w:rPr>
          <w:ins w:id="3304" w:author="Unknown"/>
          <w:rFonts w:ascii="Verdana" w:eastAsia="Times New Roman" w:hAnsi="Verdana" w:cs="Times New Roman"/>
          <w:b/>
          <w:bCs/>
          <w:color w:val="000000"/>
          <w:sz w:val="24"/>
          <w:szCs w:val="24"/>
          <w:lang w:eastAsia="ru-RU"/>
        </w:rPr>
      </w:pPr>
      <w:ins w:id="3305" w:author="Unknown">
        <w:r w:rsidRPr="007C56A0">
          <w:rPr>
            <w:rFonts w:ascii="Verdana" w:eastAsia="Times New Roman" w:hAnsi="Verdana" w:cs="Times New Roman"/>
            <w:b/>
            <w:bCs/>
            <w:color w:val="000000"/>
            <w:sz w:val="24"/>
            <w:szCs w:val="24"/>
            <w:lang w:eastAsia="ru-RU"/>
          </w:rPr>
          <w:t>— Розкажіть про погодні умови в лісостеповій зоні.</w:t>
        </w:r>
      </w:ins>
    </w:p>
    <w:p w:rsidR="007C56A0" w:rsidRPr="007C56A0" w:rsidRDefault="007C56A0" w:rsidP="007C56A0">
      <w:pPr>
        <w:shd w:val="clear" w:color="auto" w:fill="FFFFFF"/>
        <w:spacing w:before="100" w:beforeAutospacing="1" w:after="100" w:afterAutospacing="1" w:line="240" w:lineRule="auto"/>
        <w:ind w:firstLine="360"/>
        <w:jc w:val="both"/>
        <w:rPr>
          <w:ins w:id="3306" w:author="Unknown"/>
          <w:rFonts w:ascii="Verdana" w:eastAsia="Times New Roman" w:hAnsi="Verdana" w:cs="Times New Roman"/>
          <w:b/>
          <w:bCs/>
          <w:color w:val="000000"/>
          <w:sz w:val="24"/>
          <w:szCs w:val="24"/>
          <w:lang w:eastAsia="ru-RU"/>
        </w:rPr>
      </w:pPr>
      <w:ins w:id="3307" w:author="Unknown">
        <w:r w:rsidRPr="007C56A0">
          <w:rPr>
            <w:rFonts w:ascii="Verdana" w:eastAsia="Times New Roman" w:hAnsi="Verdana" w:cs="Times New Roman"/>
            <w:b/>
            <w:bCs/>
            <w:color w:val="000000"/>
            <w:sz w:val="24"/>
            <w:szCs w:val="24"/>
            <w:lang w:eastAsia="ru-RU"/>
          </w:rPr>
          <w:t>— Яке літо?</w:t>
        </w:r>
      </w:ins>
    </w:p>
    <w:p w:rsidR="007C56A0" w:rsidRPr="007C56A0" w:rsidRDefault="007C56A0" w:rsidP="007C56A0">
      <w:pPr>
        <w:shd w:val="clear" w:color="auto" w:fill="FFFFFF"/>
        <w:spacing w:before="100" w:beforeAutospacing="1" w:after="100" w:afterAutospacing="1" w:line="240" w:lineRule="auto"/>
        <w:ind w:firstLine="360"/>
        <w:jc w:val="both"/>
        <w:rPr>
          <w:ins w:id="3308" w:author="Unknown"/>
          <w:rFonts w:ascii="Verdana" w:eastAsia="Times New Roman" w:hAnsi="Verdana" w:cs="Times New Roman"/>
          <w:b/>
          <w:bCs/>
          <w:color w:val="000000"/>
          <w:sz w:val="24"/>
          <w:szCs w:val="24"/>
          <w:lang w:eastAsia="ru-RU"/>
        </w:rPr>
      </w:pPr>
      <w:ins w:id="3309" w:author="Unknown">
        <w:r w:rsidRPr="007C56A0">
          <w:rPr>
            <w:rFonts w:ascii="Verdana" w:eastAsia="Times New Roman" w:hAnsi="Verdana" w:cs="Times New Roman"/>
            <w:b/>
            <w:bCs/>
            <w:color w:val="000000"/>
            <w:sz w:val="24"/>
            <w:szCs w:val="24"/>
            <w:lang w:eastAsia="ru-RU"/>
          </w:rPr>
          <w:t>— Яка зима?</w:t>
        </w:r>
      </w:ins>
    </w:p>
    <w:p w:rsidR="007C56A0" w:rsidRPr="007C56A0" w:rsidRDefault="007C56A0" w:rsidP="007C56A0">
      <w:pPr>
        <w:shd w:val="clear" w:color="auto" w:fill="FFFFFF"/>
        <w:spacing w:before="100" w:beforeAutospacing="1" w:after="100" w:afterAutospacing="1" w:line="240" w:lineRule="auto"/>
        <w:ind w:firstLine="360"/>
        <w:jc w:val="both"/>
        <w:rPr>
          <w:ins w:id="3310" w:author="Unknown"/>
          <w:rFonts w:ascii="Verdana" w:eastAsia="Times New Roman" w:hAnsi="Verdana" w:cs="Times New Roman"/>
          <w:b/>
          <w:bCs/>
          <w:color w:val="000000"/>
          <w:sz w:val="24"/>
          <w:szCs w:val="24"/>
          <w:lang w:eastAsia="ru-RU"/>
        </w:rPr>
      </w:pPr>
      <w:ins w:id="3311" w:author="Unknown">
        <w:r w:rsidRPr="007C56A0">
          <w:rPr>
            <w:rFonts w:ascii="Verdana" w:eastAsia="Times New Roman" w:hAnsi="Verdana" w:cs="Times New Roman"/>
            <w:b/>
            <w:bCs/>
            <w:color w:val="000000"/>
            <w:sz w:val="24"/>
            <w:szCs w:val="24"/>
            <w:lang w:eastAsia="ru-RU"/>
          </w:rPr>
          <w:t>— Що ви дізналися про рослинний світ на Правобережжі та на Лівобережжі?</w:t>
        </w:r>
      </w:ins>
    </w:p>
    <w:p w:rsidR="007C56A0" w:rsidRPr="007C56A0" w:rsidRDefault="007C56A0" w:rsidP="007C56A0">
      <w:pPr>
        <w:shd w:val="clear" w:color="auto" w:fill="FFFFFF"/>
        <w:spacing w:before="100" w:beforeAutospacing="1" w:after="100" w:afterAutospacing="1" w:line="240" w:lineRule="auto"/>
        <w:ind w:firstLine="360"/>
        <w:jc w:val="both"/>
        <w:rPr>
          <w:ins w:id="3312" w:author="Unknown"/>
          <w:rFonts w:ascii="Verdana" w:eastAsia="Times New Roman" w:hAnsi="Verdana" w:cs="Times New Roman"/>
          <w:b/>
          <w:bCs/>
          <w:color w:val="000000"/>
          <w:sz w:val="24"/>
          <w:szCs w:val="24"/>
          <w:lang w:eastAsia="ru-RU"/>
        </w:rPr>
      </w:pPr>
      <w:ins w:id="3313" w:author="Unknown">
        <w:r w:rsidRPr="007C56A0">
          <w:rPr>
            <w:rFonts w:ascii="Verdana" w:eastAsia="Times New Roman" w:hAnsi="Verdana" w:cs="Times New Roman"/>
            <w:b/>
            <w:bCs/>
            <w:color w:val="000000"/>
            <w:sz w:val="24"/>
            <w:szCs w:val="24"/>
            <w:lang w:eastAsia="ru-RU"/>
          </w:rPr>
          <w:t>— Які найпоширеніші дерева тут ростуть?</w:t>
        </w:r>
      </w:ins>
    </w:p>
    <w:p w:rsidR="007C56A0" w:rsidRPr="007C56A0" w:rsidRDefault="007C56A0" w:rsidP="007C56A0">
      <w:pPr>
        <w:shd w:val="clear" w:color="auto" w:fill="FFFFFF"/>
        <w:spacing w:before="100" w:beforeAutospacing="1" w:after="100" w:afterAutospacing="1" w:line="240" w:lineRule="auto"/>
        <w:ind w:firstLine="360"/>
        <w:jc w:val="both"/>
        <w:rPr>
          <w:ins w:id="3314" w:author="Unknown"/>
          <w:rFonts w:ascii="Verdana" w:eastAsia="Times New Roman" w:hAnsi="Verdana" w:cs="Times New Roman"/>
          <w:b/>
          <w:bCs/>
          <w:color w:val="000000"/>
          <w:sz w:val="24"/>
          <w:szCs w:val="24"/>
          <w:lang w:eastAsia="ru-RU"/>
        </w:rPr>
      </w:pPr>
      <w:ins w:id="3315" w:author="Unknown">
        <w:r w:rsidRPr="007C56A0">
          <w:rPr>
            <w:rFonts w:ascii="Verdana" w:eastAsia="Times New Roman" w:hAnsi="Verdana" w:cs="Times New Roman"/>
            <w:b/>
            <w:bCs/>
            <w:color w:val="000000"/>
            <w:sz w:val="24"/>
            <w:szCs w:val="24"/>
            <w:lang w:eastAsia="ru-RU"/>
          </w:rPr>
          <w:t>— Що називають дібровами?</w:t>
        </w:r>
      </w:ins>
    </w:p>
    <w:p w:rsidR="007C56A0" w:rsidRPr="007C56A0" w:rsidRDefault="007C56A0" w:rsidP="007C56A0">
      <w:pPr>
        <w:shd w:val="clear" w:color="auto" w:fill="FFFFFF"/>
        <w:spacing w:before="100" w:beforeAutospacing="1" w:after="100" w:afterAutospacing="1" w:line="240" w:lineRule="auto"/>
        <w:ind w:firstLine="360"/>
        <w:jc w:val="both"/>
        <w:rPr>
          <w:ins w:id="3316" w:author="Unknown"/>
          <w:rFonts w:ascii="Verdana" w:eastAsia="Times New Roman" w:hAnsi="Verdana" w:cs="Times New Roman"/>
          <w:b/>
          <w:bCs/>
          <w:color w:val="000000"/>
          <w:sz w:val="24"/>
          <w:szCs w:val="24"/>
          <w:lang w:eastAsia="ru-RU"/>
        </w:rPr>
      </w:pPr>
      <w:ins w:id="3317" w:author="Unknown">
        <w:r w:rsidRPr="007C56A0">
          <w:rPr>
            <w:rFonts w:ascii="Verdana" w:eastAsia="Times New Roman" w:hAnsi="Verdana" w:cs="Times New Roman"/>
            <w:b/>
            <w:bCs/>
            <w:color w:val="000000"/>
            <w:sz w:val="24"/>
            <w:szCs w:val="24"/>
            <w:lang w:eastAsia="ru-RU"/>
          </w:rPr>
          <w:t>— Які дерева ростуть у першому ярусі?</w:t>
        </w:r>
      </w:ins>
    </w:p>
    <w:p w:rsidR="007C56A0" w:rsidRPr="007C56A0" w:rsidRDefault="007C56A0" w:rsidP="007C56A0">
      <w:pPr>
        <w:shd w:val="clear" w:color="auto" w:fill="FFFFFF"/>
        <w:spacing w:before="100" w:beforeAutospacing="1" w:after="100" w:afterAutospacing="1" w:line="240" w:lineRule="auto"/>
        <w:ind w:firstLine="360"/>
        <w:jc w:val="both"/>
        <w:rPr>
          <w:ins w:id="3318" w:author="Unknown"/>
          <w:rFonts w:ascii="Verdana" w:eastAsia="Times New Roman" w:hAnsi="Verdana" w:cs="Times New Roman"/>
          <w:b/>
          <w:bCs/>
          <w:color w:val="000000"/>
          <w:sz w:val="24"/>
          <w:szCs w:val="24"/>
          <w:lang w:eastAsia="ru-RU"/>
        </w:rPr>
      </w:pPr>
      <w:ins w:id="3319" w:author="Unknown">
        <w:r w:rsidRPr="007C56A0">
          <w:rPr>
            <w:rFonts w:ascii="Verdana" w:eastAsia="Times New Roman" w:hAnsi="Verdana" w:cs="Times New Roman"/>
            <w:b/>
            <w:bCs/>
            <w:color w:val="000000"/>
            <w:sz w:val="24"/>
            <w:szCs w:val="24"/>
            <w:lang w:eastAsia="ru-RU"/>
          </w:rPr>
          <w:t>— Які кущі утворюють чагарниковий ярус?</w:t>
        </w:r>
      </w:ins>
    </w:p>
    <w:p w:rsidR="007C56A0" w:rsidRPr="007C56A0" w:rsidRDefault="007C56A0" w:rsidP="007C56A0">
      <w:pPr>
        <w:shd w:val="clear" w:color="auto" w:fill="FFFFFF"/>
        <w:spacing w:before="100" w:beforeAutospacing="1" w:after="100" w:afterAutospacing="1" w:line="240" w:lineRule="auto"/>
        <w:ind w:firstLine="360"/>
        <w:jc w:val="both"/>
        <w:rPr>
          <w:ins w:id="3320" w:author="Unknown"/>
          <w:rFonts w:ascii="Verdana" w:eastAsia="Times New Roman" w:hAnsi="Verdana" w:cs="Times New Roman"/>
          <w:b/>
          <w:bCs/>
          <w:color w:val="000000"/>
          <w:sz w:val="24"/>
          <w:szCs w:val="24"/>
          <w:lang w:eastAsia="ru-RU"/>
        </w:rPr>
      </w:pPr>
      <w:ins w:id="3321" w:author="Unknown">
        <w:r w:rsidRPr="007C56A0">
          <w:rPr>
            <w:rFonts w:ascii="Verdana" w:eastAsia="Times New Roman" w:hAnsi="Verdana" w:cs="Times New Roman"/>
            <w:b/>
            <w:bCs/>
            <w:color w:val="000000"/>
            <w:sz w:val="24"/>
            <w:szCs w:val="24"/>
            <w:lang w:eastAsia="ru-RU"/>
          </w:rPr>
          <w:t>— З яких рослин складається трав’янистий покрив?</w:t>
        </w:r>
      </w:ins>
    </w:p>
    <w:p w:rsidR="007C56A0" w:rsidRPr="007C56A0" w:rsidRDefault="007C56A0" w:rsidP="007C56A0">
      <w:pPr>
        <w:shd w:val="clear" w:color="auto" w:fill="FFFFFF"/>
        <w:spacing w:before="100" w:beforeAutospacing="1" w:after="100" w:afterAutospacing="1" w:line="240" w:lineRule="auto"/>
        <w:ind w:firstLine="360"/>
        <w:jc w:val="both"/>
        <w:rPr>
          <w:ins w:id="3322" w:author="Unknown"/>
          <w:rFonts w:ascii="Verdana" w:eastAsia="Times New Roman" w:hAnsi="Verdana" w:cs="Times New Roman"/>
          <w:b/>
          <w:bCs/>
          <w:color w:val="000000"/>
          <w:sz w:val="24"/>
          <w:szCs w:val="24"/>
          <w:lang w:eastAsia="ru-RU"/>
        </w:rPr>
      </w:pPr>
      <w:ins w:id="3323" w:author="Unknown">
        <w:r w:rsidRPr="007C56A0">
          <w:rPr>
            <w:rFonts w:ascii="Verdana" w:eastAsia="Times New Roman" w:hAnsi="Verdana" w:cs="Times New Roman"/>
            <w:b/>
            <w:bCs/>
            <w:color w:val="000000"/>
            <w:sz w:val="24"/>
            <w:szCs w:val="24"/>
            <w:lang w:eastAsia="ru-RU"/>
          </w:rPr>
          <w:t>— Що таке луки?</w:t>
        </w:r>
      </w:ins>
    </w:p>
    <w:p w:rsidR="007C56A0" w:rsidRPr="007C56A0" w:rsidRDefault="007C56A0" w:rsidP="007C56A0">
      <w:pPr>
        <w:shd w:val="clear" w:color="auto" w:fill="FFFFFF"/>
        <w:spacing w:before="100" w:beforeAutospacing="1" w:after="100" w:afterAutospacing="1" w:line="240" w:lineRule="auto"/>
        <w:ind w:firstLine="360"/>
        <w:jc w:val="both"/>
        <w:rPr>
          <w:ins w:id="3324" w:author="Unknown"/>
          <w:rFonts w:ascii="Verdana" w:eastAsia="Times New Roman" w:hAnsi="Verdana" w:cs="Times New Roman"/>
          <w:b/>
          <w:bCs/>
          <w:color w:val="000000"/>
          <w:sz w:val="24"/>
          <w:szCs w:val="24"/>
          <w:lang w:eastAsia="ru-RU"/>
        </w:rPr>
      </w:pPr>
      <w:ins w:id="3325" w:author="Unknown">
        <w:r w:rsidRPr="007C56A0">
          <w:rPr>
            <w:rFonts w:ascii="Verdana" w:eastAsia="Times New Roman" w:hAnsi="Verdana" w:cs="Times New Roman"/>
            <w:b/>
            <w:bCs/>
            <w:color w:val="000000"/>
            <w:sz w:val="24"/>
            <w:szCs w:val="24"/>
            <w:lang w:eastAsia="ru-RU"/>
          </w:rPr>
          <w:t>— Назвіть їх характерні риси.</w:t>
        </w:r>
      </w:ins>
    </w:p>
    <w:p w:rsidR="007C56A0" w:rsidRPr="007C56A0" w:rsidRDefault="007C56A0" w:rsidP="007C56A0">
      <w:pPr>
        <w:shd w:val="clear" w:color="auto" w:fill="FFFFFF"/>
        <w:spacing w:before="100" w:beforeAutospacing="1" w:after="100" w:afterAutospacing="1" w:line="240" w:lineRule="auto"/>
        <w:ind w:firstLine="360"/>
        <w:jc w:val="both"/>
        <w:rPr>
          <w:ins w:id="3326" w:author="Unknown"/>
          <w:rFonts w:ascii="Verdana" w:eastAsia="Times New Roman" w:hAnsi="Verdana" w:cs="Times New Roman"/>
          <w:b/>
          <w:bCs/>
          <w:color w:val="000000"/>
          <w:sz w:val="24"/>
          <w:szCs w:val="24"/>
          <w:lang w:eastAsia="ru-RU"/>
        </w:rPr>
      </w:pPr>
      <w:ins w:id="3327" w:author="Unknown">
        <w:r w:rsidRPr="007C56A0">
          <w:rPr>
            <w:rFonts w:ascii="Verdana" w:eastAsia="Times New Roman" w:hAnsi="Verdana" w:cs="Times New Roman"/>
            <w:b/>
            <w:bCs/>
            <w:color w:val="000000"/>
            <w:sz w:val="24"/>
            <w:szCs w:val="24"/>
            <w:lang w:eastAsia="ru-RU"/>
          </w:rPr>
          <w:t>— Які злаки ростуть на луках?</w:t>
        </w:r>
      </w:ins>
    </w:p>
    <w:p w:rsidR="007C56A0" w:rsidRPr="007C56A0" w:rsidRDefault="007C56A0" w:rsidP="007C56A0">
      <w:pPr>
        <w:shd w:val="clear" w:color="auto" w:fill="FFFFFF"/>
        <w:spacing w:before="100" w:beforeAutospacing="1" w:after="100" w:afterAutospacing="1" w:line="240" w:lineRule="auto"/>
        <w:ind w:firstLine="360"/>
        <w:jc w:val="both"/>
        <w:rPr>
          <w:ins w:id="3328" w:author="Unknown"/>
          <w:rFonts w:ascii="Verdana" w:eastAsia="Times New Roman" w:hAnsi="Verdana" w:cs="Times New Roman"/>
          <w:b/>
          <w:bCs/>
          <w:color w:val="000000"/>
          <w:sz w:val="24"/>
          <w:szCs w:val="24"/>
          <w:lang w:eastAsia="ru-RU"/>
        </w:rPr>
      </w:pPr>
      <w:ins w:id="3329" w:author="Unknown">
        <w:r w:rsidRPr="007C56A0">
          <w:rPr>
            <w:rFonts w:ascii="Verdana" w:eastAsia="Times New Roman" w:hAnsi="Verdana" w:cs="Times New Roman"/>
            <w:b/>
            <w:bCs/>
            <w:color w:val="000000"/>
            <w:sz w:val="24"/>
            <w:szCs w:val="24"/>
            <w:lang w:eastAsia="ru-RU"/>
          </w:rPr>
          <w:t>— Які рослини лісостепової зони потребують охорони?</w:t>
        </w:r>
      </w:ins>
    </w:p>
    <w:p w:rsidR="007C56A0" w:rsidRPr="007C56A0" w:rsidRDefault="007C56A0" w:rsidP="007C56A0">
      <w:pPr>
        <w:shd w:val="clear" w:color="auto" w:fill="FFFFFF"/>
        <w:spacing w:before="100" w:beforeAutospacing="1" w:after="100" w:afterAutospacing="1" w:line="240" w:lineRule="auto"/>
        <w:ind w:firstLine="360"/>
        <w:jc w:val="both"/>
        <w:rPr>
          <w:ins w:id="3330" w:author="Unknown"/>
          <w:rFonts w:ascii="Verdana" w:eastAsia="Times New Roman" w:hAnsi="Verdana" w:cs="Times New Roman"/>
          <w:b/>
          <w:bCs/>
          <w:color w:val="000000"/>
          <w:sz w:val="24"/>
          <w:szCs w:val="24"/>
          <w:lang w:eastAsia="ru-RU"/>
        </w:rPr>
      </w:pPr>
      <w:ins w:id="3331" w:author="Unknown">
        <w:r w:rsidRPr="007C56A0">
          <w:rPr>
            <w:rFonts w:ascii="Verdana" w:eastAsia="Times New Roman" w:hAnsi="Verdana" w:cs="Times New Roman"/>
            <w:b/>
            <w:bCs/>
            <w:color w:val="000000"/>
            <w:sz w:val="24"/>
            <w:szCs w:val="24"/>
            <w:lang w:eastAsia="ru-RU"/>
          </w:rPr>
          <w:t>— Назвіть представників тваринного світу.</w:t>
        </w:r>
      </w:ins>
    </w:p>
    <w:p w:rsidR="007C56A0" w:rsidRPr="007C56A0" w:rsidRDefault="007C56A0" w:rsidP="007C56A0">
      <w:pPr>
        <w:shd w:val="clear" w:color="auto" w:fill="FFFFFF"/>
        <w:spacing w:before="100" w:beforeAutospacing="1" w:after="100" w:afterAutospacing="1" w:line="240" w:lineRule="auto"/>
        <w:ind w:firstLine="360"/>
        <w:jc w:val="both"/>
        <w:rPr>
          <w:ins w:id="3332" w:author="Unknown"/>
          <w:rFonts w:ascii="Verdana" w:eastAsia="Times New Roman" w:hAnsi="Verdana" w:cs="Times New Roman"/>
          <w:b/>
          <w:bCs/>
          <w:color w:val="000000"/>
          <w:sz w:val="24"/>
          <w:szCs w:val="24"/>
          <w:lang w:eastAsia="ru-RU"/>
        </w:rPr>
      </w:pPr>
      <w:ins w:id="3333" w:author="Unknown">
        <w:r w:rsidRPr="007C56A0">
          <w:rPr>
            <w:rFonts w:ascii="Verdana" w:eastAsia="Times New Roman" w:hAnsi="Verdana" w:cs="Times New Roman"/>
            <w:b/>
            <w:bCs/>
            <w:color w:val="000000"/>
            <w:sz w:val="24"/>
            <w:szCs w:val="24"/>
            <w:lang w:eastAsia="ru-RU"/>
          </w:rPr>
          <w:t>— Які види тварин найчисельніші у лісостепу?</w:t>
        </w:r>
      </w:ins>
    </w:p>
    <w:p w:rsidR="007C56A0" w:rsidRPr="007C56A0" w:rsidRDefault="007C56A0" w:rsidP="007C56A0">
      <w:pPr>
        <w:shd w:val="clear" w:color="auto" w:fill="FFFFFF"/>
        <w:spacing w:before="100" w:beforeAutospacing="1" w:after="100" w:afterAutospacing="1" w:line="240" w:lineRule="auto"/>
        <w:ind w:firstLine="360"/>
        <w:jc w:val="both"/>
        <w:rPr>
          <w:ins w:id="3334" w:author="Unknown"/>
          <w:rFonts w:ascii="Verdana" w:eastAsia="Times New Roman" w:hAnsi="Verdana" w:cs="Times New Roman"/>
          <w:b/>
          <w:bCs/>
          <w:color w:val="000000"/>
          <w:sz w:val="24"/>
          <w:szCs w:val="24"/>
          <w:lang w:eastAsia="ru-RU"/>
        </w:rPr>
      </w:pPr>
      <w:ins w:id="3335" w:author="Unknown">
        <w:r w:rsidRPr="007C56A0">
          <w:rPr>
            <w:rFonts w:ascii="Verdana" w:eastAsia="Times New Roman" w:hAnsi="Verdana" w:cs="Times New Roman"/>
            <w:b/>
            <w:bCs/>
            <w:color w:val="000000"/>
            <w:sz w:val="24"/>
            <w:szCs w:val="24"/>
            <w:lang w:eastAsia="ru-RU"/>
          </w:rPr>
          <w:lastRenderedPageBreak/>
          <w:t>— Які тварини потребують охорони?</w:t>
        </w:r>
      </w:ins>
    </w:p>
    <w:p w:rsidR="007C56A0" w:rsidRPr="007C56A0" w:rsidRDefault="007C56A0" w:rsidP="007C56A0">
      <w:pPr>
        <w:shd w:val="clear" w:color="auto" w:fill="FFFFFF"/>
        <w:spacing w:before="100" w:beforeAutospacing="1" w:after="100" w:afterAutospacing="1" w:line="240" w:lineRule="auto"/>
        <w:ind w:firstLine="360"/>
        <w:jc w:val="both"/>
        <w:rPr>
          <w:ins w:id="3336" w:author="Unknown"/>
          <w:rFonts w:ascii="Verdana" w:eastAsia="Times New Roman" w:hAnsi="Verdana" w:cs="Times New Roman"/>
          <w:b/>
          <w:bCs/>
          <w:color w:val="000000"/>
          <w:sz w:val="24"/>
          <w:szCs w:val="24"/>
          <w:lang w:eastAsia="ru-RU"/>
        </w:rPr>
      </w:pPr>
      <w:ins w:id="3337" w:author="Unknown">
        <w:r w:rsidRPr="007C56A0">
          <w:rPr>
            <w:rFonts w:ascii="Verdana" w:eastAsia="Times New Roman" w:hAnsi="Verdana" w:cs="Times New Roman"/>
            <w:b/>
            <w:bCs/>
            <w:color w:val="000000"/>
            <w:sz w:val="24"/>
            <w:szCs w:val="24"/>
            <w:lang w:eastAsia="ru-RU"/>
          </w:rPr>
          <w:t>— Прочитайте розповідь розумниці Дзвіночки.</w:t>
        </w:r>
      </w:ins>
    </w:p>
    <w:p w:rsidR="007C56A0" w:rsidRPr="007C56A0" w:rsidRDefault="007C56A0" w:rsidP="007C56A0">
      <w:pPr>
        <w:shd w:val="clear" w:color="auto" w:fill="FFFFFF"/>
        <w:spacing w:before="100" w:beforeAutospacing="1" w:after="100" w:afterAutospacing="1" w:line="240" w:lineRule="auto"/>
        <w:ind w:firstLine="360"/>
        <w:jc w:val="both"/>
        <w:rPr>
          <w:ins w:id="3338" w:author="Unknown"/>
          <w:rFonts w:ascii="Verdana" w:eastAsia="Times New Roman" w:hAnsi="Verdana" w:cs="Times New Roman"/>
          <w:b/>
          <w:bCs/>
          <w:color w:val="000000"/>
          <w:sz w:val="24"/>
          <w:szCs w:val="24"/>
          <w:lang w:eastAsia="ru-RU"/>
        </w:rPr>
      </w:pPr>
      <w:ins w:id="3339" w:author="Unknown">
        <w:r w:rsidRPr="007C56A0">
          <w:rPr>
            <w:rFonts w:ascii="Verdana" w:eastAsia="Times New Roman" w:hAnsi="Verdana" w:cs="Times New Roman"/>
            <w:b/>
            <w:bCs/>
            <w:color w:val="000000"/>
            <w:sz w:val="24"/>
            <w:szCs w:val="24"/>
            <w:lang w:eastAsia="ru-RU"/>
          </w:rPr>
          <w:t>— Поясніть вислови із народної мудрості.</w:t>
        </w:r>
      </w:ins>
    </w:p>
    <w:p w:rsidR="007C56A0" w:rsidRPr="007C56A0" w:rsidRDefault="007C56A0" w:rsidP="007C56A0">
      <w:pPr>
        <w:shd w:val="clear" w:color="auto" w:fill="FFFFFF"/>
        <w:spacing w:before="100" w:beforeAutospacing="1" w:after="100" w:afterAutospacing="1" w:line="240" w:lineRule="auto"/>
        <w:ind w:firstLine="360"/>
        <w:jc w:val="both"/>
        <w:rPr>
          <w:ins w:id="3340" w:author="Unknown"/>
          <w:rFonts w:ascii="Verdana" w:eastAsia="Times New Roman" w:hAnsi="Verdana" w:cs="Times New Roman"/>
          <w:b/>
          <w:bCs/>
          <w:color w:val="000000"/>
          <w:sz w:val="24"/>
          <w:szCs w:val="24"/>
          <w:lang w:eastAsia="ru-RU"/>
        </w:rPr>
      </w:pPr>
      <w:ins w:id="3341" w:author="Unknown">
        <w:r w:rsidRPr="007C56A0">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знань про природу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342" w:author="Unknown"/>
          <w:rFonts w:ascii="Verdana" w:eastAsia="Times New Roman" w:hAnsi="Verdana" w:cs="Times New Roman"/>
          <w:b/>
          <w:bCs/>
          <w:color w:val="000000"/>
          <w:sz w:val="24"/>
          <w:szCs w:val="24"/>
          <w:lang w:eastAsia="ru-RU"/>
        </w:rPr>
      </w:pPr>
      <w:ins w:id="3343"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344" w:author="Unknown"/>
          <w:rFonts w:ascii="Verdana" w:eastAsia="Times New Roman" w:hAnsi="Verdana" w:cs="Times New Roman"/>
          <w:b/>
          <w:bCs/>
          <w:color w:val="000000"/>
          <w:sz w:val="24"/>
          <w:szCs w:val="24"/>
          <w:lang w:eastAsia="ru-RU"/>
        </w:rPr>
      </w:pPr>
      <w:ins w:id="3345" w:author="Unknown">
        <w:r w:rsidRPr="007C56A0">
          <w:rPr>
            <w:rFonts w:ascii="Verdana" w:eastAsia="Times New Roman" w:hAnsi="Verdana" w:cs="Times New Roman"/>
            <w:b/>
            <w:bCs/>
            <w:i/>
            <w:iCs/>
            <w:color w:val="000000"/>
            <w:sz w:val="24"/>
            <w:szCs w:val="24"/>
            <w:lang w:eastAsia="ru-RU"/>
          </w:rPr>
          <w:t>4. Фізкультхвилинка</w:t>
        </w:r>
      </w:ins>
    </w:p>
    <w:p w:rsidR="007C56A0" w:rsidRPr="007C56A0" w:rsidRDefault="007C56A0" w:rsidP="007C56A0">
      <w:pPr>
        <w:shd w:val="clear" w:color="auto" w:fill="FFFFFF"/>
        <w:spacing w:before="100" w:beforeAutospacing="1" w:after="100" w:afterAutospacing="1" w:line="240" w:lineRule="auto"/>
        <w:ind w:firstLine="360"/>
        <w:jc w:val="both"/>
        <w:rPr>
          <w:ins w:id="3346" w:author="Unknown"/>
          <w:rFonts w:ascii="Verdana" w:eastAsia="Times New Roman" w:hAnsi="Verdana" w:cs="Times New Roman"/>
          <w:b/>
          <w:bCs/>
          <w:color w:val="000000"/>
          <w:sz w:val="24"/>
          <w:szCs w:val="24"/>
          <w:lang w:eastAsia="ru-RU"/>
        </w:rPr>
      </w:pPr>
      <w:ins w:id="3347"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348" w:author="Unknown"/>
          <w:rFonts w:ascii="Verdana" w:eastAsia="Times New Roman" w:hAnsi="Verdana" w:cs="Times New Roman"/>
          <w:b/>
          <w:bCs/>
          <w:color w:val="000000"/>
          <w:sz w:val="24"/>
          <w:szCs w:val="24"/>
          <w:lang w:eastAsia="ru-RU"/>
        </w:rPr>
      </w:pPr>
      <w:ins w:id="3349" w:author="Unknown">
        <w:r w:rsidRPr="007C56A0">
          <w:rPr>
            <w:rFonts w:ascii="Verdana" w:eastAsia="Times New Roman" w:hAnsi="Verdana" w:cs="Times New Roman"/>
            <w:b/>
            <w:bCs/>
            <w:color w:val="000000"/>
            <w:sz w:val="24"/>
            <w:szCs w:val="24"/>
            <w:lang w:eastAsia="ru-RU"/>
          </w:rPr>
          <w:t>V. УЗАГАЛЬНЕННЯ Й СИСТЕМАТИЗАЦІЯ ОТРИМАНИХ ЗНАНЬ</w:t>
        </w:r>
      </w:ins>
    </w:p>
    <w:p w:rsidR="007C56A0" w:rsidRPr="007C56A0" w:rsidRDefault="007C56A0" w:rsidP="007C56A0">
      <w:pPr>
        <w:shd w:val="clear" w:color="auto" w:fill="FFFFFF"/>
        <w:spacing w:before="100" w:beforeAutospacing="1" w:after="100" w:afterAutospacing="1" w:line="240" w:lineRule="auto"/>
        <w:ind w:firstLine="360"/>
        <w:jc w:val="both"/>
        <w:rPr>
          <w:ins w:id="3350" w:author="Unknown"/>
          <w:rFonts w:ascii="Verdana" w:eastAsia="Times New Roman" w:hAnsi="Verdana" w:cs="Times New Roman"/>
          <w:b/>
          <w:bCs/>
          <w:color w:val="000000"/>
          <w:sz w:val="24"/>
          <w:szCs w:val="24"/>
          <w:lang w:eastAsia="ru-RU"/>
        </w:rPr>
      </w:pPr>
      <w:ins w:id="3351" w:author="Unknown">
        <w:r w:rsidRPr="007C56A0">
          <w:rPr>
            <w:rFonts w:ascii="Verdana" w:eastAsia="Times New Roman" w:hAnsi="Verdana" w:cs="Times New Roman"/>
            <w:b/>
            <w:bCs/>
            <w:i/>
            <w:iCs/>
            <w:color w:val="000000"/>
            <w:sz w:val="24"/>
            <w:szCs w:val="24"/>
            <w:lang w:eastAsia="ru-RU"/>
          </w:rPr>
          <w:t>1. Гра «Незакінчене речення»</w:t>
        </w:r>
      </w:ins>
    </w:p>
    <w:p w:rsidR="007C56A0" w:rsidRPr="007C56A0" w:rsidRDefault="007C56A0" w:rsidP="007C56A0">
      <w:pPr>
        <w:shd w:val="clear" w:color="auto" w:fill="FFFFFF"/>
        <w:spacing w:before="100" w:beforeAutospacing="1" w:after="100" w:afterAutospacing="1" w:line="240" w:lineRule="auto"/>
        <w:ind w:firstLine="360"/>
        <w:jc w:val="both"/>
        <w:rPr>
          <w:ins w:id="3352" w:author="Unknown"/>
          <w:rFonts w:ascii="Verdana" w:eastAsia="Times New Roman" w:hAnsi="Verdana" w:cs="Times New Roman"/>
          <w:b/>
          <w:bCs/>
          <w:color w:val="000000"/>
          <w:sz w:val="24"/>
          <w:szCs w:val="24"/>
          <w:lang w:eastAsia="ru-RU"/>
        </w:rPr>
      </w:pPr>
      <w:ins w:id="3353" w:author="Unknown">
        <w:r w:rsidRPr="007C56A0">
          <w:rPr>
            <w:rFonts w:ascii="Verdana" w:eastAsia="Times New Roman" w:hAnsi="Verdana" w:cs="Times New Roman"/>
            <w:b/>
            <w:bCs/>
            <w:color w:val="000000"/>
            <w:sz w:val="24"/>
            <w:szCs w:val="24"/>
            <w:lang w:eastAsia="ru-RU"/>
          </w:rPr>
          <w:t>У південній частині зони мішаних лісів значно тепліше і сухіше, ніж у північній, умови для росту дерев стають усе менш сприятливими, поряд із лісами значні площі займають поля і луки, поступово зона лісів переходить у... (лісостепову зону).</w:t>
        </w:r>
      </w:ins>
    </w:p>
    <w:p w:rsidR="007C56A0" w:rsidRPr="007C56A0" w:rsidRDefault="007C56A0" w:rsidP="007C56A0">
      <w:pPr>
        <w:shd w:val="clear" w:color="auto" w:fill="FFFFFF"/>
        <w:spacing w:before="100" w:beforeAutospacing="1" w:after="100" w:afterAutospacing="1" w:line="240" w:lineRule="auto"/>
        <w:ind w:firstLine="360"/>
        <w:jc w:val="both"/>
        <w:rPr>
          <w:ins w:id="3354" w:author="Unknown"/>
          <w:rFonts w:ascii="Verdana" w:eastAsia="Times New Roman" w:hAnsi="Verdana" w:cs="Times New Roman"/>
          <w:b/>
          <w:bCs/>
          <w:color w:val="000000"/>
          <w:sz w:val="24"/>
          <w:szCs w:val="24"/>
          <w:lang w:eastAsia="ru-RU"/>
        </w:rPr>
      </w:pPr>
      <w:ins w:id="3355" w:author="Unknown">
        <w:r w:rsidRPr="007C56A0">
          <w:rPr>
            <w:rFonts w:ascii="Verdana" w:eastAsia="Times New Roman" w:hAnsi="Verdana" w:cs="Times New Roman"/>
            <w:b/>
            <w:bCs/>
            <w:color w:val="000000"/>
            <w:sz w:val="24"/>
            <w:szCs w:val="24"/>
            <w:lang w:eastAsia="ru-RU"/>
          </w:rPr>
          <w:t>Зона лісостепу називається так тому, що... (поряд із лісами значні площі займають поля і луки).</w:t>
        </w:r>
      </w:ins>
    </w:p>
    <w:p w:rsidR="007C56A0" w:rsidRPr="007C56A0" w:rsidRDefault="007C56A0" w:rsidP="007C56A0">
      <w:pPr>
        <w:shd w:val="clear" w:color="auto" w:fill="FFFFFF"/>
        <w:spacing w:before="100" w:beforeAutospacing="1" w:after="100" w:afterAutospacing="1" w:line="240" w:lineRule="auto"/>
        <w:ind w:firstLine="360"/>
        <w:jc w:val="both"/>
        <w:rPr>
          <w:ins w:id="3356" w:author="Unknown"/>
          <w:rFonts w:ascii="Verdana" w:eastAsia="Times New Roman" w:hAnsi="Verdana" w:cs="Times New Roman"/>
          <w:b/>
          <w:bCs/>
          <w:color w:val="000000"/>
          <w:sz w:val="24"/>
          <w:szCs w:val="24"/>
          <w:lang w:eastAsia="ru-RU"/>
        </w:rPr>
      </w:pPr>
      <w:ins w:id="3357" w:author="Unknown">
        <w:r w:rsidRPr="007C56A0">
          <w:rPr>
            <w:rFonts w:ascii="Verdana" w:eastAsia="Times New Roman" w:hAnsi="Verdana" w:cs="Times New Roman"/>
            <w:b/>
            <w:bCs/>
            <w:color w:val="000000"/>
            <w:sz w:val="24"/>
            <w:szCs w:val="24"/>
            <w:lang w:eastAsia="ru-RU"/>
          </w:rPr>
          <w:t>У зоні лісостепу ростуть такі рослини, як... (ковила, типчак, стоколос, полин тощо).</w:t>
        </w:r>
      </w:ins>
    </w:p>
    <w:p w:rsidR="007C56A0" w:rsidRPr="007C56A0" w:rsidRDefault="007C56A0" w:rsidP="007C56A0">
      <w:pPr>
        <w:shd w:val="clear" w:color="auto" w:fill="FFFFFF"/>
        <w:spacing w:before="100" w:beforeAutospacing="1" w:after="100" w:afterAutospacing="1" w:line="240" w:lineRule="auto"/>
        <w:ind w:firstLine="360"/>
        <w:jc w:val="both"/>
        <w:rPr>
          <w:ins w:id="3358" w:author="Unknown"/>
          <w:rFonts w:ascii="Verdana" w:eastAsia="Times New Roman" w:hAnsi="Verdana" w:cs="Times New Roman"/>
          <w:b/>
          <w:bCs/>
          <w:color w:val="000000"/>
          <w:sz w:val="24"/>
          <w:szCs w:val="24"/>
          <w:lang w:eastAsia="ru-RU"/>
        </w:rPr>
      </w:pPr>
      <w:ins w:id="3359" w:author="Unknown">
        <w:r w:rsidRPr="007C56A0">
          <w:rPr>
            <w:rFonts w:ascii="Verdana" w:eastAsia="Times New Roman" w:hAnsi="Verdana" w:cs="Times New Roman"/>
            <w:b/>
            <w:bCs/>
            <w:color w:val="000000"/>
            <w:sz w:val="24"/>
            <w:szCs w:val="24"/>
            <w:lang w:eastAsia="ru-RU"/>
          </w:rPr>
          <w:t>У зоні мешкають лисиця, черепаха, заєць; але там не зустрінеш... (зубра).</w:t>
        </w:r>
      </w:ins>
    </w:p>
    <w:p w:rsidR="007C56A0" w:rsidRPr="007C56A0" w:rsidRDefault="007C56A0" w:rsidP="007C56A0">
      <w:pPr>
        <w:shd w:val="clear" w:color="auto" w:fill="FFFFFF"/>
        <w:spacing w:before="100" w:beforeAutospacing="1" w:after="100" w:afterAutospacing="1" w:line="240" w:lineRule="auto"/>
        <w:ind w:firstLine="360"/>
        <w:jc w:val="both"/>
        <w:rPr>
          <w:ins w:id="3360" w:author="Unknown"/>
          <w:rFonts w:ascii="Verdana" w:eastAsia="Times New Roman" w:hAnsi="Verdana" w:cs="Times New Roman"/>
          <w:b/>
          <w:bCs/>
          <w:color w:val="000000"/>
          <w:sz w:val="24"/>
          <w:szCs w:val="24"/>
          <w:lang w:eastAsia="ru-RU"/>
        </w:rPr>
      </w:pPr>
      <w:ins w:id="3361"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362" w:author="Unknown"/>
          <w:rFonts w:ascii="Verdana" w:eastAsia="Times New Roman" w:hAnsi="Verdana" w:cs="Times New Roman"/>
          <w:b/>
          <w:bCs/>
          <w:color w:val="000000"/>
          <w:sz w:val="24"/>
          <w:szCs w:val="24"/>
          <w:lang w:eastAsia="ru-RU"/>
        </w:rPr>
      </w:pPr>
      <w:ins w:id="3363" w:author="Unknown">
        <w:r w:rsidRPr="007C56A0">
          <w:rPr>
            <w:rFonts w:ascii="Verdana" w:eastAsia="Times New Roman" w:hAnsi="Verdana" w:cs="Times New Roman"/>
            <w:b/>
            <w:bCs/>
            <w:i/>
            <w:iCs/>
            <w:color w:val="000000"/>
            <w:sz w:val="24"/>
            <w:szCs w:val="24"/>
            <w:lang w:eastAsia="ru-RU"/>
          </w:rPr>
          <w:t>2. Гра «П'ять речень»</w:t>
        </w:r>
      </w:ins>
    </w:p>
    <w:p w:rsidR="007C56A0" w:rsidRPr="007C56A0" w:rsidRDefault="007C56A0" w:rsidP="007C56A0">
      <w:pPr>
        <w:shd w:val="clear" w:color="auto" w:fill="FFFFFF"/>
        <w:spacing w:before="100" w:beforeAutospacing="1" w:after="100" w:afterAutospacing="1" w:line="240" w:lineRule="auto"/>
        <w:ind w:firstLine="360"/>
        <w:jc w:val="both"/>
        <w:rPr>
          <w:ins w:id="3364" w:author="Unknown"/>
          <w:rFonts w:ascii="Verdana" w:eastAsia="Times New Roman" w:hAnsi="Verdana" w:cs="Times New Roman"/>
          <w:b/>
          <w:bCs/>
          <w:color w:val="000000"/>
          <w:sz w:val="24"/>
          <w:szCs w:val="24"/>
          <w:lang w:eastAsia="ru-RU"/>
        </w:rPr>
      </w:pPr>
      <w:ins w:id="3365" w:author="Unknown">
        <w:r w:rsidRPr="007C56A0">
          <w:rPr>
            <w:rFonts w:ascii="Verdana" w:eastAsia="Times New Roman" w:hAnsi="Verdana" w:cs="Times New Roman"/>
            <w:b/>
            <w:bCs/>
            <w:color w:val="000000"/>
            <w:sz w:val="24"/>
            <w:szCs w:val="24"/>
            <w:lang w:eastAsia="ru-RU"/>
          </w:rPr>
          <w:t>Учні в п’яти реченнях формулюють засвоєні особливості лісостепової зони України.</w:t>
        </w:r>
      </w:ins>
    </w:p>
    <w:p w:rsidR="007C56A0" w:rsidRPr="007C56A0" w:rsidRDefault="007C56A0" w:rsidP="007C56A0">
      <w:pPr>
        <w:shd w:val="clear" w:color="auto" w:fill="FFFFFF"/>
        <w:spacing w:before="100" w:beforeAutospacing="1" w:after="100" w:afterAutospacing="1" w:line="240" w:lineRule="auto"/>
        <w:ind w:firstLine="360"/>
        <w:jc w:val="both"/>
        <w:rPr>
          <w:ins w:id="3366" w:author="Unknown"/>
          <w:rFonts w:ascii="Verdana" w:eastAsia="Times New Roman" w:hAnsi="Verdana" w:cs="Times New Roman"/>
          <w:b/>
          <w:bCs/>
          <w:color w:val="000000"/>
          <w:sz w:val="24"/>
          <w:szCs w:val="24"/>
          <w:lang w:eastAsia="ru-RU"/>
        </w:rPr>
      </w:pPr>
      <w:ins w:id="3367"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368" w:author="Unknown"/>
          <w:rFonts w:ascii="Verdana" w:eastAsia="Times New Roman" w:hAnsi="Verdana" w:cs="Times New Roman"/>
          <w:b/>
          <w:bCs/>
          <w:color w:val="000000"/>
          <w:sz w:val="24"/>
          <w:szCs w:val="24"/>
          <w:lang w:eastAsia="ru-RU"/>
        </w:rPr>
      </w:pPr>
      <w:ins w:id="3369" w:author="Unknown">
        <w:r w:rsidRPr="007C56A0">
          <w:rPr>
            <w:rFonts w:ascii="Verdana" w:eastAsia="Times New Roman" w:hAnsi="Verdana" w:cs="Times New Roman"/>
            <w:b/>
            <w:bCs/>
            <w:color w:val="000000"/>
            <w:sz w:val="24"/>
            <w:szCs w:val="24"/>
            <w:lang w:eastAsia="ru-RU"/>
          </w:rPr>
          <w:t>VI. ПІДБИТТЯ ПІДСУМКІВ. РЕФЛЕКСІЯ</w:t>
        </w:r>
      </w:ins>
    </w:p>
    <w:p w:rsidR="007C56A0" w:rsidRPr="007C56A0" w:rsidRDefault="007C56A0" w:rsidP="007C56A0">
      <w:pPr>
        <w:shd w:val="clear" w:color="auto" w:fill="FFFFFF"/>
        <w:spacing w:before="100" w:beforeAutospacing="1" w:after="100" w:afterAutospacing="1" w:line="240" w:lineRule="auto"/>
        <w:ind w:firstLine="360"/>
        <w:jc w:val="both"/>
        <w:rPr>
          <w:ins w:id="3370" w:author="Unknown"/>
          <w:rFonts w:ascii="Verdana" w:eastAsia="Times New Roman" w:hAnsi="Verdana" w:cs="Times New Roman"/>
          <w:b/>
          <w:bCs/>
          <w:color w:val="000000"/>
          <w:sz w:val="24"/>
          <w:szCs w:val="24"/>
          <w:lang w:eastAsia="ru-RU"/>
        </w:rPr>
      </w:pPr>
      <w:ins w:id="3371" w:author="Unknown">
        <w:r w:rsidRPr="007C56A0">
          <w:rPr>
            <w:rFonts w:ascii="Verdana" w:eastAsia="Times New Roman" w:hAnsi="Verdana" w:cs="Times New Roman"/>
            <w:b/>
            <w:bCs/>
            <w:color w:val="000000"/>
            <w:sz w:val="24"/>
            <w:szCs w:val="24"/>
            <w:lang w:eastAsia="ru-RU"/>
          </w:rPr>
          <w:t>— Де знаходиться лісостепова зона? Покажіть на карті.</w:t>
        </w:r>
      </w:ins>
    </w:p>
    <w:p w:rsidR="007C56A0" w:rsidRPr="007C56A0" w:rsidRDefault="007C56A0" w:rsidP="007C56A0">
      <w:pPr>
        <w:shd w:val="clear" w:color="auto" w:fill="FFFFFF"/>
        <w:spacing w:before="100" w:beforeAutospacing="1" w:after="100" w:afterAutospacing="1" w:line="240" w:lineRule="auto"/>
        <w:ind w:firstLine="360"/>
        <w:jc w:val="both"/>
        <w:rPr>
          <w:ins w:id="3372" w:author="Unknown"/>
          <w:rFonts w:ascii="Verdana" w:eastAsia="Times New Roman" w:hAnsi="Verdana" w:cs="Times New Roman"/>
          <w:b/>
          <w:bCs/>
          <w:color w:val="000000"/>
          <w:sz w:val="24"/>
          <w:szCs w:val="24"/>
          <w:lang w:eastAsia="ru-RU"/>
        </w:rPr>
      </w:pPr>
      <w:ins w:id="3373" w:author="Unknown">
        <w:r w:rsidRPr="007C56A0">
          <w:rPr>
            <w:rFonts w:ascii="Verdana" w:eastAsia="Times New Roman" w:hAnsi="Verdana" w:cs="Times New Roman"/>
            <w:b/>
            <w:bCs/>
            <w:color w:val="000000"/>
            <w:sz w:val="24"/>
            <w:szCs w:val="24"/>
            <w:lang w:eastAsia="ru-RU"/>
          </w:rPr>
          <w:t>— Яку форму має земна поверхня лісостепу? Яким кольорам вона відповідає?</w:t>
        </w:r>
      </w:ins>
    </w:p>
    <w:p w:rsidR="007C56A0" w:rsidRPr="007C56A0" w:rsidRDefault="007C56A0" w:rsidP="007C56A0">
      <w:pPr>
        <w:shd w:val="clear" w:color="auto" w:fill="FFFFFF"/>
        <w:spacing w:before="100" w:beforeAutospacing="1" w:after="100" w:afterAutospacing="1" w:line="240" w:lineRule="auto"/>
        <w:ind w:firstLine="360"/>
        <w:jc w:val="both"/>
        <w:rPr>
          <w:ins w:id="3374" w:author="Unknown"/>
          <w:rFonts w:ascii="Verdana" w:eastAsia="Times New Roman" w:hAnsi="Verdana" w:cs="Times New Roman"/>
          <w:b/>
          <w:bCs/>
          <w:color w:val="000000"/>
          <w:sz w:val="24"/>
          <w:szCs w:val="24"/>
          <w:lang w:eastAsia="ru-RU"/>
        </w:rPr>
      </w:pPr>
      <w:ins w:id="3375" w:author="Unknown">
        <w:r w:rsidRPr="007C56A0">
          <w:rPr>
            <w:rFonts w:ascii="Verdana" w:eastAsia="Times New Roman" w:hAnsi="Verdana" w:cs="Times New Roman"/>
            <w:b/>
            <w:bCs/>
            <w:color w:val="000000"/>
            <w:sz w:val="24"/>
            <w:szCs w:val="24"/>
            <w:lang w:eastAsia="ru-RU"/>
          </w:rPr>
          <w:lastRenderedPageBreak/>
          <w:t>— Яка характерна риса цієї зони? (Чергуються ділянки лісу і степу.)</w:t>
        </w:r>
      </w:ins>
    </w:p>
    <w:p w:rsidR="007C56A0" w:rsidRPr="007C56A0" w:rsidRDefault="007C56A0" w:rsidP="007C56A0">
      <w:pPr>
        <w:shd w:val="clear" w:color="auto" w:fill="FFFFFF"/>
        <w:spacing w:before="100" w:beforeAutospacing="1" w:after="100" w:afterAutospacing="1" w:line="240" w:lineRule="auto"/>
        <w:ind w:firstLine="360"/>
        <w:jc w:val="both"/>
        <w:rPr>
          <w:ins w:id="3376" w:author="Unknown"/>
          <w:rFonts w:ascii="Verdana" w:eastAsia="Times New Roman" w:hAnsi="Verdana" w:cs="Times New Roman"/>
          <w:b/>
          <w:bCs/>
          <w:color w:val="000000"/>
          <w:sz w:val="24"/>
          <w:szCs w:val="24"/>
          <w:lang w:eastAsia="ru-RU"/>
        </w:rPr>
      </w:pPr>
      <w:ins w:id="3377" w:author="Unknown">
        <w:r w:rsidRPr="007C56A0">
          <w:rPr>
            <w:rFonts w:ascii="Verdana" w:eastAsia="Times New Roman" w:hAnsi="Verdana" w:cs="Times New Roman"/>
            <w:b/>
            <w:bCs/>
            <w:color w:val="000000"/>
            <w:sz w:val="24"/>
            <w:szCs w:val="24"/>
            <w:lang w:eastAsia="ru-RU"/>
          </w:rPr>
          <w:t>— Які ґрунти переважають у лісостеповій зоні? (Чорноземи)</w:t>
        </w:r>
      </w:ins>
    </w:p>
    <w:p w:rsidR="007C56A0" w:rsidRPr="007C56A0" w:rsidRDefault="007C56A0" w:rsidP="007C56A0">
      <w:pPr>
        <w:shd w:val="clear" w:color="auto" w:fill="FFFFFF"/>
        <w:spacing w:before="100" w:beforeAutospacing="1" w:after="100" w:afterAutospacing="1" w:line="240" w:lineRule="auto"/>
        <w:ind w:firstLine="360"/>
        <w:jc w:val="both"/>
        <w:rPr>
          <w:ins w:id="3378" w:author="Unknown"/>
          <w:rFonts w:ascii="Verdana" w:eastAsia="Times New Roman" w:hAnsi="Verdana" w:cs="Times New Roman"/>
          <w:b/>
          <w:bCs/>
          <w:color w:val="000000"/>
          <w:sz w:val="24"/>
          <w:szCs w:val="24"/>
          <w:lang w:eastAsia="ru-RU"/>
        </w:rPr>
      </w:pPr>
      <w:ins w:id="3379" w:author="Unknown">
        <w:r w:rsidRPr="007C56A0">
          <w:rPr>
            <w:rFonts w:ascii="Verdana" w:eastAsia="Times New Roman" w:hAnsi="Verdana" w:cs="Times New Roman"/>
            <w:b/>
            <w:bCs/>
            <w:color w:val="000000"/>
            <w:sz w:val="24"/>
            <w:szCs w:val="24"/>
            <w:lang w:eastAsia="ru-RU"/>
          </w:rPr>
          <w:t>— Які рослини зростають у лісостеповій зоні?</w:t>
        </w:r>
      </w:ins>
    </w:p>
    <w:p w:rsidR="007C56A0" w:rsidRPr="007C56A0" w:rsidRDefault="007C56A0" w:rsidP="007C56A0">
      <w:pPr>
        <w:shd w:val="clear" w:color="auto" w:fill="FFFFFF"/>
        <w:spacing w:before="100" w:beforeAutospacing="1" w:after="100" w:afterAutospacing="1" w:line="240" w:lineRule="auto"/>
        <w:ind w:firstLine="360"/>
        <w:jc w:val="both"/>
        <w:rPr>
          <w:ins w:id="3380" w:author="Unknown"/>
          <w:rFonts w:ascii="Verdana" w:eastAsia="Times New Roman" w:hAnsi="Verdana" w:cs="Times New Roman"/>
          <w:b/>
          <w:bCs/>
          <w:color w:val="000000"/>
          <w:sz w:val="24"/>
          <w:szCs w:val="24"/>
          <w:lang w:eastAsia="ru-RU"/>
        </w:rPr>
      </w:pPr>
      <w:ins w:id="3381" w:author="Unknown">
        <w:r w:rsidRPr="007C56A0">
          <w:rPr>
            <w:rFonts w:ascii="Verdana" w:eastAsia="Times New Roman" w:hAnsi="Verdana" w:cs="Times New Roman"/>
            <w:b/>
            <w:bCs/>
            <w:color w:val="000000"/>
            <w:sz w:val="24"/>
            <w:szCs w:val="24"/>
            <w:lang w:eastAsia="ru-RU"/>
          </w:rPr>
          <w:t> </w:t>
        </w:r>
      </w:ins>
    </w:p>
    <w:p w:rsidR="007C56A0" w:rsidRPr="007C56A0" w:rsidRDefault="007C56A0" w:rsidP="007C56A0">
      <w:pPr>
        <w:shd w:val="clear" w:color="auto" w:fill="FFFFFF"/>
        <w:spacing w:before="100" w:beforeAutospacing="1" w:after="100" w:afterAutospacing="1" w:line="240" w:lineRule="auto"/>
        <w:ind w:firstLine="360"/>
        <w:jc w:val="both"/>
        <w:rPr>
          <w:ins w:id="3382" w:author="Unknown"/>
          <w:rFonts w:ascii="Verdana" w:eastAsia="Times New Roman" w:hAnsi="Verdana" w:cs="Times New Roman"/>
          <w:b/>
          <w:bCs/>
          <w:color w:val="000000"/>
          <w:sz w:val="24"/>
          <w:szCs w:val="24"/>
          <w:lang w:eastAsia="ru-RU"/>
        </w:rPr>
      </w:pPr>
      <w:ins w:id="3383" w:author="Unknown">
        <w:r w:rsidRPr="007C56A0">
          <w:rPr>
            <w:rFonts w:ascii="Verdana" w:eastAsia="Times New Roman" w:hAnsi="Verdana" w:cs="Times New Roman"/>
            <w:b/>
            <w:bCs/>
            <w:color w:val="000000"/>
            <w:sz w:val="24"/>
            <w:szCs w:val="24"/>
            <w:lang w:eastAsia="ru-RU"/>
          </w:rPr>
          <w:t>VII. ДОМАШНЄ ЗАВДАННЯ</w:t>
        </w:r>
      </w:ins>
    </w:p>
    <w:p w:rsidR="007C56A0" w:rsidRPr="007C56A0" w:rsidRDefault="007C56A0" w:rsidP="007C56A0">
      <w:pPr>
        <w:shd w:val="clear" w:color="auto" w:fill="FFFFFF"/>
        <w:spacing w:before="100" w:beforeAutospacing="1" w:after="100" w:afterAutospacing="1" w:line="240" w:lineRule="auto"/>
        <w:ind w:firstLine="360"/>
        <w:jc w:val="both"/>
        <w:rPr>
          <w:ins w:id="3384" w:author="Unknown"/>
          <w:rFonts w:ascii="Verdana" w:eastAsia="Times New Roman" w:hAnsi="Verdana" w:cs="Times New Roman"/>
          <w:b/>
          <w:bCs/>
          <w:color w:val="000000"/>
          <w:sz w:val="24"/>
          <w:szCs w:val="24"/>
          <w:lang w:eastAsia="ru-RU"/>
        </w:rPr>
      </w:pPr>
      <w:ins w:id="3385" w:author="Unknown">
        <w:r w:rsidRPr="007C56A0">
          <w:rPr>
            <w:rFonts w:ascii="Verdana" w:eastAsia="Times New Roman" w:hAnsi="Verdana" w:cs="Times New Roman"/>
            <w:b/>
            <w:bCs/>
            <w:color w:val="000000"/>
            <w:sz w:val="24"/>
            <w:szCs w:val="24"/>
            <w:lang w:eastAsia="ru-RU"/>
          </w:rPr>
          <w:t>С. 157-159.</w:t>
        </w:r>
      </w:ins>
    </w:p>
    <w:p w:rsidR="007C56A0" w:rsidRDefault="007C56A0" w:rsidP="007C56A0">
      <w:pPr>
        <w:pStyle w:val="3"/>
        <w:shd w:val="clear" w:color="auto" w:fill="FFFFFF"/>
        <w:jc w:val="center"/>
        <w:rPr>
          <w:rFonts w:ascii="Verdana" w:hAnsi="Verdana"/>
          <w:color w:val="000000"/>
        </w:rPr>
      </w:pPr>
      <w:ins w:id="3386" w:author="Unknown">
        <w:r w:rsidRPr="007C56A0">
          <w:rPr>
            <w:rFonts w:ascii="Verdana" w:hAnsi="Verdana" w:cs="Verdana"/>
            <w:color w:val="000000"/>
            <w:sz w:val="24"/>
            <w:szCs w:val="24"/>
            <w:shd w:val="clear" w:color="auto" w:fill="FFFFFF"/>
          </w:rPr>
          <w:t>﻿</w:t>
        </w:r>
      </w:ins>
      <w:r>
        <w:rPr>
          <w:rStyle w:val="a3"/>
          <w:rFonts w:ascii="Verdana" w:hAnsi="Verdana"/>
          <w:b/>
          <w:bCs/>
          <w:color w:val="000000"/>
        </w:rPr>
        <w:t>ТЕМА 4. ПРИРОДА УКРАЇНИ</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7C56A0" w:rsidRDefault="007C56A0" w:rsidP="007C56A0">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54. ЯК ПРИРОДА ЛІСОСТЕПУ ВПЛИВАЄ НА ГОСПОДАРСЬКУ ДІЯЛЬНІСТЬ ЛЮДИНИ?</w:t>
      </w:r>
    </w:p>
    <w:p w:rsidR="007C56A0" w:rsidRDefault="007C56A0" w:rsidP="007C56A0">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7C56A0" w:rsidRDefault="007C56A0" w:rsidP="007C56A0">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розповісти учням про господарську діяльність людини у лісостепу; розвивати спостережливість, пізнавальний інтерес; виховувати любов до природи.</w:t>
      </w:r>
    </w:p>
    <w:p w:rsidR="007C56A0" w:rsidRDefault="007C56A0" w:rsidP="007C56A0">
      <w:pPr>
        <w:pStyle w:val="a4"/>
        <w:ind w:firstLine="360"/>
        <w:jc w:val="center"/>
        <w:rPr>
          <w:ins w:id="3387" w:author="Unknown"/>
          <w:rFonts w:ascii="Verdana" w:hAnsi="Verdana"/>
          <w:b/>
          <w:bCs/>
          <w:color w:val="000000"/>
          <w:shd w:val="clear" w:color="auto" w:fill="FFFFFF"/>
        </w:rPr>
      </w:pPr>
      <w:ins w:id="3388" w:author="Unknown">
        <w:r>
          <w:rPr>
            <w:rStyle w:val="a5"/>
            <w:rFonts w:ascii="Verdana" w:hAnsi="Verdana"/>
            <w:b/>
            <w:bCs/>
            <w:color w:val="000000"/>
            <w:shd w:val="clear" w:color="auto" w:fill="FFFFFF"/>
          </w:rPr>
          <w:t>Хід уроку</w:t>
        </w:r>
      </w:ins>
    </w:p>
    <w:p w:rsidR="007C56A0" w:rsidRDefault="007C56A0" w:rsidP="007C56A0">
      <w:pPr>
        <w:pStyle w:val="a4"/>
        <w:ind w:firstLine="360"/>
        <w:rPr>
          <w:ins w:id="3389" w:author="Unknown"/>
          <w:rFonts w:ascii="Verdana" w:hAnsi="Verdana"/>
          <w:b/>
          <w:bCs/>
          <w:color w:val="000000"/>
          <w:shd w:val="clear" w:color="auto" w:fill="FFFFFF"/>
        </w:rPr>
      </w:pPr>
      <w:ins w:id="3390" w:author="Unknown">
        <w:r>
          <w:rPr>
            <w:rFonts w:ascii="Verdana" w:hAnsi="Verdana"/>
            <w:b/>
            <w:bCs/>
            <w:color w:val="000000"/>
            <w:shd w:val="clear" w:color="auto" w:fill="FFFFFF"/>
          </w:rPr>
          <w:t>I. ОРГАНІЗАЦІЙНИЙ МОМЕНТ</w:t>
        </w:r>
      </w:ins>
    </w:p>
    <w:p w:rsidR="007C56A0" w:rsidRDefault="007C56A0" w:rsidP="007C56A0">
      <w:pPr>
        <w:pStyle w:val="a4"/>
        <w:ind w:firstLine="360"/>
        <w:rPr>
          <w:ins w:id="3391" w:author="Unknown"/>
          <w:rFonts w:ascii="Verdana" w:hAnsi="Verdana"/>
          <w:b/>
          <w:bCs/>
          <w:color w:val="000000"/>
          <w:shd w:val="clear" w:color="auto" w:fill="FFFFFF"/>
        </w:rPr>
      </w:pPr>
      <w:ins w:id="3392" w:author="Unknown">
        <w:r>
          <w:rPr>
            <w:rFonts w:ascii="Verdana" w:hAnsi="Verdana"/>
            <w:b/>
            <w:bCs/>
            <w:color w:val="000000"/>
            <w:shd w:val="clear" w:color="auto" w:fill="FFFFFF"/>
          </w:rPr>
          <w:t> </w:t>
        </w:r>
      </w:ins>
    </w:p>
    <w:p w:rsidR="007C56A0" w:rsidRDefault="007C56A0" w:rsidP="007C56A0">
      <w:pPr>
        <w:pStyle w:val="a4"/>
        <w:ind w:firstLine="360"/>
        <w:rPr>
          <w:ins w:id="3393" w:author="Unknown"/>
          <w:rFonts w:ascii="Verdana" w:hAnsi="Verdana"/>
          <w:b/>
          <w:bCs/>
          <w:color w:val="000000"/>
          <w:shd w:val="clear" w:color="auto" w:fill="FFFFFF"/>
        </w:rPr>
      </w:pPr>
      <w:ins w:id="3394" w:author="Unknown">
        <w:r>
          <w:rPr>
            <w:rFonts w:ascii="Verdana" w:hAnsi="Verdana"/>
            <w:b/>
            <w:bCs/>
            <w:color w:val="000000"/>
            <w:shd w:val="clear" w:color="auto" w:fill="FFFFFF"/>
          </w:rPr>
          <w:t>II. АКТУАЛІЗАЦІЯ ОПОРНИХ ЗНАНЬ</w:t>
        </w:r>
      </w:ins>
    </w:p>
    <w:p w:rsidR="007C56A0" w:rsidRDefault="007C56A0" w:rsidP="007C56A0">
      <w:pPr>
        <w:pStyle w:val="a4"/>
        <w:ind w:firstLine="360"/>
        <w:rPr>
          <w:ins w:id="3395" w:author="Unknown"/>
          <w:rFonts w:ascii="Verdana" w:hAnsi="Verdana"/>
          <w:b/>
          <w:bCs/>
          <w:color w:val="000000"/>
          <w:shd w:val="clear" w:color="auto" w:fill="FFFFFF"/>
        </w:rPr>
      </w:pPr>
      <w:ins w:id="3396" w:author="Unknown">
        <w:r>
          <w:rPr>
            <w:rStyle w:val="a5"/>
            <w:rFonts w:ascii="Verdana" w:hAnsi="Verdana"/>
            <w:b/>
            <w:bCs/>
            <w:color w:val="000000"/>
            <w:shd w:val="clear" w:color="auto" w:fill="FFFFFF"/>
          </w:rPr>
          <w:t>1. Природнича розминка «Чи вірите ви?»</w:t>
        </w:r>
      </w:ins>
    </w:p>
    <w:p w:rsidR="007C56A0" w:rsidRDefault="007C56A0" w:rsidP="007C56A0">
      <w:pPr>
        <w:pStyle w:val="a4"/>
        <w:ind w:firstLine="360"/>
        <w:rPr>
          <w:ins w:id="3397" w:author="Unknown"/>
          <w:rFonts w:ascii="Verdana" w:hAnsi="Verdana"/>
          <w:b/>
          <w:bCs/>
          <w:color w:val="000000"/>
          <w:shd w:val="clear" w:color="auto" w:fill="FFFFFF"/>
        </w:rPr>
      </w:pPr>
      <w:ins w:id="3398" w:author="Unknown">
        <w:r>
          <w:rPr>
            <w:rFonts w:ascii="Verdana" w:hAnsi="Verdana"/>
            <w:b/>
            <w:bCs/>
            <w:color w:val="000000"/>
            <w:shd w:val="clear" w:color="auto" w:fill="FFFFFF"/>
          </w:rPr>
          <w:t>• Чи вірите ви в те, що перехідною зоною між зонами мішаних лісів і степу є лісостеп?</w:t>
        </w:r>
      </w:ins>
    </w:p>
    <w:p w:rsidR="007C56A0" w:rsidRDefault="007C56A0" w:rsidP="007C56A0">
      <w:pPr>
        <w:pStyle w:val="a4"/>
        <w:ind w:firstLine="360"/>
        <w:rPr>
          <w:ins w:id="3399" w:author="Unknown"/>
          <w:rFonts w:ascii="Verdana" w:hAnsi="Verdana"/>
          <w:b/>
          <w:bCs/>
          <w:color w:val="000000"/>
          <w:shd w:val="clear" w:color="auto" w:fill="FFFFFF"/>
        </w:rPr>
      </w:pPr>
      <w:ins w:id="3400" w:author="Unknown">
        <w:r>
          <w:rPr>
            <w:rFonts w:ascii="Verdana" w:hAnsi="Verdana"/>
            <w:b/>
            <w:bCs/>
            <w:color w:val="000000"/>
            <w:shd w:val="clear" w:color="auto" w:fill="FFFFFF"/>
          </w:rPr>
          <w:t>• Чи вірите ви в те, що в межах лісостепу не розташовані Харківська, Полтавська, Черкаська області?</w:t>
        </w:r>
      </w:ins>
    </w:p>
    <w:p w:rsidR="007C56A0" w:rsidRDefault="007C56A0" w:rsidP="007C56A0">
      <w:pPr>
        <w:pStyle w:val="a4"/>
        <w:ind w:firstLine="360"/>
        <w:rPr>
          <w:ins w:id="3401" w:author="Unknown"/>
          <w:rFonts w:ascii="Verdana" w:hAnsi="Verdana"/>
          <w:b/>
          <w:bCs/>
          <w:color w:val="000000"/>
          <w:shd w:val="clear" w:color="auto" w:fill="FFFFFF"/>
        </w:rPr>
      </w:pPr>
      <w:ins w:id="3402" w:author="Unknown">
        <w:r>
          <w:rPr>
            <w:rFonts w:ascii="Verdana" w:hAnsi="Verdana"/>
            <w:b/>
            <w:bCs/>
            <w:color w:val="000000"/>
            <w:shd w:val="clear" w:color="auto" w:fill="FFFFFF"/>
          </w:rPr>
          <w:t>• Чи вірите ви в те, що характерною рисою зони є поєднання лісу і степу?</w:t>
        </w:r>
      </w:ins>
    </w:p>
    <w:p w:rsidR="007C56A0" w:rsidRDefault="007C56A0" w:rsidP="007C56A0">
      <w:pPr>
        <w:pStyle w:val="a4"/>
        <w:ind w:firstLine="360"/>
        <w:rPr>
          <w:ins w:id="3403" w:author="Unknown"/>
          <w:rFonts w:ascii="Verdana" w:hAnsi="Verdana"/>
          <w:b/>
          <w:bCs/>
          <w:color w:val="000000"/>
          <w:shd w:val="clear" w:color="auto" w:fill="FFFFFF"/>
        </w:rPr>
      </w:pPr>
      <w:ins w:id="3404" w:author="Unknown">
        <w:r>
          <w:rPr>
            <w:rFonts w:ascii="Verdana" w:hAnsi="Verdana"/>
            <w:b/>
            <w:bCs/>
            <w:color w:val="000000"/>
            <w:shd w:val="clear" w:color="auto" w:fill="FFFFFF"/>
          </w:rPr>
          <w:t>• Чи вірите ви в те, що опадів у лісостеповій зоні випадає багато?</w:t>
        </w:r>
      </w:ins>
    </w:p>
    <w:p w:rsidR="007C56A0" w:rsidRDefault="007C56A0" w:rsidP="007C56A0">
      <w:pPr>
        <w:pStyle w:val="a4"/>
        <w:ind w:firstLine="360"/>
        <w:rPr>
          <w:ins w:id="3405" w:author="Unknown"/>
          <w:rFonts w:ascii="Verdana" w:hAnsi="Verdana"/>
          <w:b/>
          <w:bCs/>
          <w:color w:val="000000"/>
          <w:shd w:val="clear" w:color="auto" w:fill="FFFFFF"/>
        </w:rPr>
      </w:pPr>
      <w:ins w:id="3406" w:author="Unknown">
        <w:r>
          <w:rPr>
            <w:rFonts w:ascii="Verdana" w:hAnsi="Verdana"/>
            <w:b/>
            <w:bCs/>
            <w:color w:val="000000"/>
            <w:shd w:val="clear" w:color="auto" w:fill="FFFFFF"/>
          </w:rPr>
          <w:t> </w:t>
        </w:r>
      </w:ins>
    </w:p>
    <w:p w:rsidR="007C56A0" w:rsidRDefault="007C56A0" w:rsidP="007C56A0">
      <w:pPr>
        <w:pStyle w:val="a4"/>
        <w:ind w:firstLine="360"/>
        <w:rPr>
          <w:ins w:id="3407" w:author="Unknown"/>
          <w:rFonts w:ascii="Verdana" w:hAnsi="Verdana"/>
          <w:b/>
          <w:bCs/>
          <w:color w:val="000000"/>
          <w:shd w:val="clear" w:color="auto" w:fill="FFFFFF"/>
        </w:rPr>
      </w:pPr>
      <w:ins w:id="3408" w:author="Unknown">
        <w:r>
          <w:rPr>
            <w:rStyle w:val="a5"/>
            <w:rFonts w:ascii="Verdana" w:hAnsi="Verdana"/>
            <w:b/>
            <w:bCs/>
            <w:color w:val="000000"/>
            <w:shd w:val="clear" w:color="auto" w:fill="FFFFFF"/>
          </w:rPr>
          <w:lastRenderedPageBreak/>
          <w:t>2. Відповіді на запитання рубрики «Запитання і завдання для тих, хто прагне розуміти природу» (с. 159)</w:t>
        </w:r>
      </w:ins>
    </w:p>
    <w:p w:rsidR="007C56A0" w:rsidRDefault="007C56A0" w:rsidP="007C56A0">
      <w:pPr>
        <w:pStyle w:val="a4"/>
        <w:ind w:firstLine="360"/>
        <w:rPr>
          <w:ins w:id="3409" w:author="Unknown"/>
          <w:rFonts w:ascii="Verdana" w:hAnsi="Verdana"/>
          <w:b/>
          <w:bCs/>
          <w:color w:val="000000"/>
          <w:shd w:val="clear" w:color="auto" w:fill="FFFFFF"/>
        </w:rPr>
      </w:pPr>
      <w:ins w:id="3410" w:author="Unknown">
        <w:r>
          <w:rPr>
            <w:rFonts w:ascii="Verdana" w:hAnsi="Verdana"/>
            <w:b/>
            <w:bCs/>
            <w:color w:val="000000"/>
            <w:shd w:val="clear" w:color="auto" w:fill="FFFFFF"/>
          </w:rPr>
          <w:t> </w:t>
        </w:r>
      </w:ins>
    </w:p>
    <w:p w:rsidR="007C56A0" w:rsidRDefault="007C56A0" w:rsidP="007C56A0">
      <w:pPr>
        <w:pStyle w:val="a4"/>
        <w:ind w:firstLine="360"/>
        <w:rPr>
          <w:ins w:id="3411" w:author="Unknown"/>
          <w:rFonts w:ascii="Verdana" w:hAnsi="Verdana"/>
          <w:b/>
          <w:bCs/>
          <w:color w:val="000000"/>
          <w:shd w:val="clear" w:color="auto" w:fill="FFFFFF"/>
        </w:rPr>
      </w:pPr>
      <w:ins w:id="3412"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7C56A0" w:rsidRDefault="007C56A0" w:rsidP="007C56A0">
      <w:pPr>
        <w:pStyle w:val="a4"/>
        <w:ind w:firstLine="360"/>
        <w:rPr>
          <w:ins w:id="3413" w:author="Unknown"/>
          <w:rFonts w:ascii="Verdana" w:hAnsi="Verdana"/>
          <w:b/>
          <w:bCs/>
          <w:color w:val="000000"/>
          <w:shd w:val="clear" w:color="auto" w:fill="FFFFFF"/>
        </w:rPr>
      </w:pPr>
      <w:ins w:id="3414" w:author="Unknown">
        <w:r>
          <w:rPr>
            <w:rFonts w:ascii="Verdana" w:hAnsi="Verdana"/>
            <w:b/>
            <w:bCs/>
            <w:color w:val="000000"/>
            <w:shd w:val="clear" w:color="auto" w:fill="FFFFFF"/>
          </w:rPr>
          <w:t>— Сьогодні на уроці ви дізнаєтеся... (Учні читають рубрику «Ти дізнаєшся».)</w:t>
        </w:r>
      </w:ins>
    </w:p>
    <w:p w:rsidR="007C56A0" w:rsidRDefault="007C56A0" w:rsidP="007C56A0">
      <w:pPr>
        <w:pStyle w:val="a4"/>
        <w:ind w:firstLine="360"/>
        <w:rPr>
          <w:ins w:id="3415" w:author="Unknown"/>
          <w:rFonts w:ascii="Verdana" w:hAnsi="Verdana"/>
          <w:b/>
          <w:bCs/>
          <w:color w:val="000000"/>
          <w:shd w:val="clear" w:color="auto" w:fill="FFFFFF"/>
        </w:rPr>
      </w:pPr>
      <w:ins w:id="3416" w:author="Unknown">
        <w:r>
          <w:rPr>
            <w:rFonts w:ascii="Verdana" w:hAnsi="Verdana"/>
            <w:b/>
            <w:bCs/>
            <w:color w:val="000000"/>
            <w:shd w:val="clear" w:color="auto" w:fill="FFFFFF"/>
          </w:rPr>
          <w:t> </w:t>
        </w:r>
      </w:ins>
    </w:p>
    <w:p w:rsidR="007C56A0" w:rsidRDefault="007C56A0" w:rsidP="007C56A0">
      <w:pPr>
        <w:pStyle w:val="a4"/>
        <w:ind w:firstLine="360"/>
        <w:rPr>
          <w:ins w:id="3417" w:author="Unknown"/>
          <w:rFonts w:ascii="Verdana" w:hAnsi="Verdana"/>
          <w:b/>
          <w:bCs/>
          <w:color w:val="000000"/>
          <w:shd w:val="clear" w:color="auto" w:fill="FFFFFF"/>
        </w:rPr>
      </w:pPr>
      <w:ins w:id="3418" w:author="Unknown">
        <w:r>
          <w:rPr>
            <w:rFonts w:ascii="Verdana" w:hAnsi="Verdana"/>
            <w:b/>
            <w:bCs/>
            <w:color w:val="000000"/>
            <w:shd w:val="clear" w:color="auto" w:fill="FFFFFF"/>
          </w:rPr>
          <w:t>IV. ВИВЧЕННЯ НОВОГО МАТЕРІАЛУ</w:t>
        </w:r>
      </w:ins>
    </w:p>
    <w:p w:rsidR="007C56A0" w:rsidRDefault="007C56A0" w:rsidP="007C56A0">
      <w:pPr>
        <w:pStyle w:val="a4"/>
        <w:ind w:firstLine="360"/>
        <w:rPr>
          <w:ins w:id="3419" w:author="Unknown"/>
          <w:rFonts w:ascii="Verdana" w:hAnsi="Verdana"/>
          <w:b/>
          <w:bCs/>
          <w:color w:val="000000"/>
          <w:shd w:val="clear" w:color="auto" w:fill="FFFFFF"/>
        </w:rPr>
      </w:pPr>
      <w:ins w:id="3420" w:author="Unknown">
        <w:r>
          <w:rPr>
            <w:rStyle w:val="a5"/>
            <w:rFonts w:ascii="Verdana" w:hAnsi="Verdana"/>
            <w:b/>
            <w:bCs/>
            <w:color w:val="000000"/>
            <w:shd w:val="clear" w:color="auto" w:fill="FFFFFF"/>
          </w:rPr>
          <w:t>1. Розповідь учителя</w:t>
        </w:r>
      </w:ins>
    </w:p>
    <w:p w:rsidR="007C56A0" w:rsidRDefault="007C56A0" w:rsidP="007C56A0">
      <w:pPr>
        <w:pStyle w:val="a4"/>
        <w:ind w:firstLine="360"/>
        <w:rPr>
          <w:ins w:id="3421" w:author="Unknown"/>
          <w:rFonts w:ascii="Verdana" w:hAnsi="Verdana"/>
          <w:b/>
          <w:bCs/>
          <w:color w:val="000000"/>
          <w:shd w:val="clear" w:color="auto" w:fill="FFFFFF"/>
        </w:rPr>
      </w:pPr>
      <w:ins w:id="3422" w:author="Unknown">
        <w:r>
          <w:rPr>
            <w:rFonts w:ascii="Verdana" w:hAnsi="Verdana"/>
            <w:b/>
            <w:bCs/>
            <w:color w:val="000000"/>
            <w:shd w:val="clear" w:color="auto" w:fill="FFFFFF"/>
          </w:rPr>
          <w:t>— Кліматичні умови лісостепу доволі сприятливі для вирощування рослин і розведення свійських тварин. Тому більша частина земель цієї зони розорані й використовуються у сільському господарстві. Тут вирощують цукровий буряк, картоплю, льон, пшеницю, кукурудзу і бобові культури. У цій зоні найбільше фруктових садів України. Багатий лісостеп і на виноградники. У лісостепу розводять велику рогату худобу, овець, свиней, коней, свійських птахів.</w:t>
        </w:r>
      </w:ins>
    </w:p>
    <w:p w:rsidR="007C56A0" w:rsidRDefault="007C56A0" w:rsidP="007C56A0">
      <w:pPr>
        <w:pStyle w:val="a4"/>
        <w:ind w:firstLine="360"/>
        <w:rPr>
          <w:ins w:id="3423" w:author="Unknown"/>
          <w:rFonts w:ascii="Verdana" w:hAnsi="Verdana"/>
          <w:b/>
          <w:bCs/>
          <w:color w:val="000000"/>
          <w:shd w:val="clear" w:color="auto" w:fill="FFFFFF"/>
        </w:rPr>
      </w:pPr>
      <w:ins w:id="3424" w:author="Unknown">
        <w:r>
          <w:rPr>
            <w:rFonts w:ascii="Verdana" w:hAnsi="Verdana"/>
            <w:b/>
            <w:bCs/>
            <w:color w:val="000000"/>
            <w:shd w:val="clear" w:color="auto" w:fill="FFFFFF"/>
          </w:rPr>
          <w:t>Лісостеп — регіон не тільки інтенсивного сільськогосподарського виробництва, а й розвинутої промисловості. У цій зоні розташовані міста Львів, Тернопіль, Хмельницький, Вінниця, Черкаси, Полтава, Суми, Харків. Діяльність людей у лісостепу пов’язана з природними багатствами краю. Лісостепова зона багата на корисні копалини: кам’яне вугілля, буре вугілля, нафту і горючі гази. У лісостепу також заготовляють і переробляють деревину, працюють нафтопереробні і хімічні заводи.</w:t>
        </w:r>
      </w:ins>
    </w:p>
    <w:p w:rsidR="007C56A0" w:rsidRDefault="007C56A0" w:rsidP="007C56A0">
      <w:pPr>
        <w:pStyle w:val="a4"/>
        <w:ind w:firstLine="360"/>
        <w:rPr>
          <w:ins w:id="3425" w:author="Unknown"/>
          <w:rFonts w:ascii="Verdana" w:hAnsi="Verdana"/>
          <w:b/>
          <w:bCs/>
          <w:color w:val="000000"/>
          <w:shd w:val="clear" w:color="auto" w:fill="FFFFFF"/>
        </w:rPr>
      </w:pPr>
      <w:ins w:id="3426" w:author="Unknown">
        <w:r>
          <w:rPr>
            <w:rFonts w:ascii="Verdana" w:hAnsi="Verdana"/>
            <w:b/>
            <w:bCs/>
            <w:color w:val="000000"/>
            <w:shd w:val="clear" w:color="auto" w:fill="FFFFFF"/>
          </w:rPr>
          <w:t> </w:t>
        </w:r>
      </w:ins>
    </w:p>
    <w:p w:rsidR="007C56A0" w:rsidRDefault="007C56A0" w:rsidP="007C56A0">
      <w:pPr>
        <w:pStyle w:val="a4"/>
        <w:ind w:firstLine="360"/>
        <w:rPr>
          <w:ins w:id="3427" w:author="Unknown"/>
          <w:rFonts w:ascii="Verdana" w:hAnsi="Verdana"/>
          <w:b/>
          <w:bCs/>
          <w:color w:val="000000"/>
          <w:shd w:val="clear" w:color="auto" w:fill="FFFFFF"/>
        </w:rPr>
      </w:pPr>
      <w:ins w:id="3428" w:author="Unknown">
        <w:r>
          <w:rPr>
            <w:rStyle w:val="a5"/>
            <w:rFonts w:ascii="Verdana" w:hAnsi="Verdana"/>
            <w:b/>
            <w:bCs/>
            <w:color w:val="000000"/>
            <w:shd w:val="clear" w:color="auto" w:fill="FFFFFF"/>
          </w:rPr>
          <w:t>2. Робота за підручником (с. 160-161)</w:t>
        </w:r>
      </w:ins>
    </w:p>
    <w:p w:rsidR="007C56A0" w:rsidRDefault="007C56A0" w:rsidP="007C56A0">
      <w:pPr>
        <w:pStyle w:val="a4"/>
        <w:ind w:firstLine="360"/>
        <w:rPr>
          <w:ins w:id="3429" w:author="Unknown"/>
          <w:rFonts w:ascii="Verdana" w:hAnsi="Verdana"/>
          <w:b/>
          <w:bCs/>
          <w:color w:val="000000"/>
          <w:shd w:val="clear" w:color="auto" w:fill="FFFFFF"/>
        </w:rPr>
      </w:pPr>
      <w:ins w:id="3430" w:author="Unknown">
        <w:r>
          <w:rPr>
            <w:rStyle w:val="a5"/>
            <w:rFonts w:ascii="Verdana" w:hAnsi="Verdana"/>
            <w:b/>
            <w:bCs/>
            <w:color w:val="000000"/>
            <w:shd w:val="clear" w:color="auto" w:fill="FFFFFF"/>
          </w:rPr>
          <w:t>Вправа «Мікрофон»</w:t>
        </w:r>
      </w:ins>
    </w:p>
    <w:p w:rsidR="007C56A0" w:rsidRDefault="007C56A0" w:rsidP="007C56A0">
      <w:pPr>
        <w:pStyle w:val="a4"/>
        <w:ind w:firstLine="360"/>
        <w:rPr>
          <w:ins w:id="3431" w:author="Unknown"/>
          <w:rFonts w:ascii="Verdana" w:hAnsi="Verdana"/>
          <w:b/>
          <w:bCs/>
          <w:color w:val="000000"/>
          <w:shd w:val="clear" w:color="auto" w:fill="FFFFFF"/>
        </w:rPr>
      </w:pPr>
      <w:ins w:id="3432" w:author="Unknown">
        <w:r>
          <w:rPr>
            <w:rFonts w:ascii="Verdana" w:hAnsi="Verdana"/>
            <w:b/>
            <w:bCs/>
            <w:color w:val="000000"/>
            <w:shd w:val="clear" w:color="auto" w:fill="FFFFFF"/>
          </w:rPr>
          <w:t>Учні відповідають на запитання рубрики «Пригадай».</w:t>
        </w:r>
      </w:ins>
    </w:p>
    <w:p w:rsidR="007C56A0" w:rsidRDefault="007C56A0" w:rsidP="007C56A0">
      <w:pPr>
        <w:pStyle w:val="a4"/>
        <w:ind w:firstLine="360"/>
        <w:rPr>
          <w:ins w:id="3433" w:author="Unknown"/>
          <w:rFonts w:ascii="Verdana" w:hAnsi="Verdana"/>
          <w:b/>
          <w:bCs/>
          <w:color w:val="000000"/>
          <w:shd w:val="clear" w:color="auto" w:fill="FFFFFF"/>
        </w:rPr>
      </w:pPr>
      <w:ins w:id="3434" w:author="Unknown">
        <w:r>
          <w:rPr>
            <w:rFonts w:ascii="Verdana" w:hAnsi="Verdana"/>
            <w:b/>
            <w:bCs/>
            <w:color w:val="000000"/>
            <w:shd w:val="clear" w:color="auto" w:fill="FFFFFF"/>
          </w:rPr>
          <w:t>— Прочитайте розповідь козака Подорожника.</w:t>
        </w:r>
      </w:ins>
    </w:p>
    <w:p w:rsidR="007C56A0" w:rsidRDefault="007C56A0" w:rsidP="007C56A0">
      <w:pPr>
        <w:pStyle w:val="a4"/>
        <w:ind w:firstLine="360"/>
        <w:rPr>
          <w:ins w:id="3435" w:author="Unknown"/>
          <w:rFonts w:ascii="Verdana" w:hAnsi="Verdana"/>
          <w:b/>
          <w:bCs/>
          <w:color w:val="000000"/>
          <w:shd w:val="clear" w:color="auto" w:fill="FFFFFF"/>
        </w:rPr>
      </w:pPr>
      <w:ins w:id="3436" w:author="Unknown">
        <w:r>
          <w:rPr>
            <w:rFonts w:ascii="Verdana" w:hAnsi="Verdana"/>
            <w:b/>
            <w:bCs/>
            <w:color w:val="000000"/>
            <w:shd w:val="clear" w:color="auto" w:fill="FFFFFF"/>
          </w:rPr>
          <w:t>— Які корисні копалини видобувають у лісостеповій зоні?</w:t>
        </w:r>
      </w:ins>
    </w:p>
    <w:p w:rsidR="007C56A0" w:rsidRDefault="007C56A0" w:rsidP="007C56A0">
      <w:pPr>
        <w:pStyle w:val="a4"/>
        <w:ind w:firstLine="360"/>
        <w:rPr>
          <w:ins w:id="3437" w:author="Unknown"/>
          <w:rFonts w:ascii="Verdana" w:hAnsi="Verdana"/>
          <w:b/>
          <w:bCs/>
          <w:color w:val="000000"/>
          <w:shd w:val="clear" w:color="auto" w:fill="FFFFFF"/>
        </w:rPr>
      </w:pPr>
      <w:ins w:id="3438" w:author="Unknown">
        <w:r>
          <w:rPr>
            <w:rFonts w:ascii="Verdana" w:hAnsi="Verdana"/>
            <w:b/>
            <w:bCs/>
            <w:color w:val="000000"/>
            <w:shd w:val="clear" w:color="auto" w:fill="FFFFFF"/>
          </w:rPr>
          <w:t>— Чим займається населення лісостепу?</w:t>
        </w:r>
      </w:ins>
    </w:p>
    <w:p w:rsidR="007C56A0" w:rsidRDefault="007C56A0" w:rsidP="007C56A0">
      <w:pPr>
        <w:pStyle w:val="a4"/>
        <w:ind w:firstLine="360"/>
        <w:rPr>
          <w:ins w:id="3439" w:author="Unknown"/>
          <w:rFonts w:ascii="Verdana" w:hAnsi="Verdana"/>
          <w:b/>
          <w:bCs/>
          <w:color w:val="000000"/>
          <w:shd w:val="clear" w:color="auto" w:fill="FFFFFF"/>
        </w:rPr>
      </w:pPr>
      <w:ins w:id="3440" w:author="Unknown">
        <w:r>
          <w:rPr>
            <w:rFonts w:ascii="Verdana" w:hAnsi="Verdana"/>
            <w:b/>
            <w:bCs/>
            <w:color w:val="000000"/>
            <w:shd w:val="clear" w:color="auto" w:fill="FFFFFF"/>
          </w:rPr>
          <w:t>— Які сприятливі умови для рослинництва є в цій зоні?</w:t>
        </w:r>
      </w:ins>
    </w:p>
    <w:p w:rsidR="007C56A0" w:rsidRDefault="007C56A0" w:rsidP="007C56A0">
      <w:pPr>
        <w:pStyle w:val="a4"/>
        <w:ind w:firstLine="360"/>
        <w:rPr>
          <w:ins w:id="3441" w:author="Unknown"/>
          <w:rFonts w:ascii="Verdana" w:hAnsi="Verdana"/>
          <w:b/>
          <w:bCs/>
          <w:color w:val="000000"/>
          <w:shd w:val="clear" w:color="auto" w:fill="FFFFFF"/>
        </w:rPr>
      </w:pPr>
      <w:ins w:id="3442" w:author="Unknown">
        <w:r>
          <w:rPr>
            <w:rFonts w:ascii="Verdana" w:hAnsi="Verdana"/>
            <w:b/>
            <w:bCs/>
            <w:color w:val="000000"/>
            <w:shd w:val="clear" w:color="auto" w:fill="FFFFFF"/>
          </w:rPr>
          <w:lastRenderedPageBreak/>
          <w:t>— Які культурні зернові і круп’яні культури тут вирощують?</w:t>
        </w:r>
      </w:ins>
    </w:p>
    <w:p w:rsidR="007C56A0" w:rsidRDefault="007C56A0" w:rsidP="007C56A0">
      <w:pPr>
        <w:pStyle w:val="a4"/>
        <w:ind w:firstLine="360"/>
        <w:rPr>
          <w:ins w:id="3443" w:author="Unknown"/>
          <w:rFonts w:ascii="Verdana" w:hAnsi="Verdana"/>
          <w:b/>
          <w:bCs/>
          <w:color w:val="000000"/>
          <w:shd w:val="clear" w:color="auto" w:fill="FFFFFF"/>
        </w:rPr>
      </w:pPr>
      <w:ins w:id="3444" w:author="Unknown">
        <w:r>
          <w:rPr>
            <w:rFonts w:ascii="Verdana" w:hAnsi="Verdana"/>
            <w:b/>
            <w:bCs/>
            <w:color w:val="000000"/>
            <w:shd w:val="clear" w:color="auto" w:fill="FFFFFF"/>
          </w:rPr>
          <w:t>— Які зернобобові тут вирощують?</w:t>
        </w:r>
      </w:ins>
    </w:p>
    <w:p w:rsidR="007C56A0" w:rsidRDefault="007C56A0" w:rsidP="007C56A0">
      <w:pPr>
        <w:pStyle w:val="a4"/>
        <w:ind w:firstLine="360"/>
        <w:rPr>
          <w:ins w:id="3445" w:author="Unknown"/>
          <w:rFonts w:ascii="Verdana" w:hAnsi="Verdana"/>
          <w:b/>
          <w:bCs/>
          <w:color w:val="000000"/>
          <w:shd w:val="clear" w:color="auto" w:fill="FFFFFF"/>
        </w:rPr>
      </w:pPr>
      <w:ins w:id="3446" w:author="Unknown">
        <w:r>
          <w:rPr>
            <w:rFonts w:ascii="Verdana" w:hAnsi="Verdana"/>
            <w:b/>
            <w:bCs/>
            <w:color w:val="000000"/>
            <w:shd w:val="clear" w:color="auto" w:fill="FFFFFF"/>
          </w:rPr>
          <w:t>— Які галузі харчової промисловості працюють на базі рослинництва?</w:t>
        </w:r>
      </w:ins>
    </w:p>
    <w:p w:rsidR="007C56A0" w:rsidRDefault="007C56A0" w:rsidP="007C56A0">
      <w:pPr>
        <w:pStyle w:val="a4"/>
        <w:ind w:firstLine="360"/>
        <w:rPr>
          <w:ins w:id="3447" w:author="Unknown"/>
          <w:rFonts w:ascii="Verdana" w:hAnsi="Verdana"/>
          <w:b/>
          <w:bCs/>
          <w:color w:val="000000"/>
          <w:shd w:val="clear" w:color="auto" w:fill="FFFFFF"/>
        </w:rPr>
      </w:pPr>
      <w:ins w:id="3448" w:author="Unknown">
        <w:r>
          <w:rPr>
            <w:rFonts w:ascii="Verdana" w:hAnsi="Verdana"/>
            <w:b/>
            <w:bCs/>
            <w:color w:val="000000"/>
            <w:shd w:val="clear" w:color="auto" w:fill="FFFFFF"/>
          </w:rPr>
          <w:t>— Якими цінними продуктами харчування забезпечує населення тваринництво?</w:t>
        </w:r>
      </w:ins>
    </w:p>
    <w:p w:rsidR="007C56A0" w:rsidRDefault="007C56A0" w:rsidP="007C56A0">
      <w:pPr>
        <w:pStyle w:val="a4"/>
        <w:ind w:firstLine="360"/>
        <w:rPr>
          <w:ins w:id="3449" w:author="Unknown"/>
          <w:rFonts w:ascii="Verdana" w:hAnsi="Verdana"/>
          <w:b/>
          <w:bCs/>
          <w:color w:val="000000"/>
          <w:shd w:val="clear" w:color="auto" w:fill="FFFFFF"/>
        </w:rPr>
      </w:pPr>
      <w:ins w:id="3450" w:author="Unknown">
        <w:r>
          <w:rPr>
            <w:rFonts w:ascii="Verdana" w:hAnsi="Verdana"/>
            <w:b/>
            <w:bCs/>
            <w:color w:val="000000"/>
            <w:shd w:val="clear" w:color="auto" w:fill="FFFFFF"/>
          </w:rPr>
          <w:t>— Прочитайте і запам’ятайте висновки у рубриці «Сторінками Книги корисних знань про природу України».</w:t>
        </w:r>
      </w:ins>
    </w:p>
    <w:p w:rsidR="007C56A0" w:rsidRDefault="007C56A0" w:rsidP="007C56A0">
      <w:pPr>
        <w:pStyle w:val="a4"/>
        <w:ind w:firstLine="360"/>
        <w:rPr>
          <w:ins w:id="3451" w:author="Unknown"/>
          <w:rFonts w:ascii="Verdana" w:hAnsi="Verdana"/>
          <w:b/>
          <w:bCs/>
          <w:color w:val="000000"/>
          <w:shd w:val="clear" w:color="auto" w:fill="FFFFFF"/>
        </w:rPr>
      </w:pPr>
      <w:ins w:id="3452" w:author="Unknown">
        <w:r>
          <w:rPr>
            <w:rFonts w:ascii="Verdana" w:hAnsi="Verdana"/>
            <w:b/>
            <w:bCs/>
            <w:color w:val="000000"/>
            <w:shd w:val="clear" w:color="auto" w:fill="FFFFFF"/>
          </w:rPr>
          <w:t> </w:t>
        </w:r>
      </w:ins>
    </w:p>
    <w:p w:rsidR="007C56A0" w:rsidRDefault="007C56A0" w:rsidP="007C56A0">
      <w:pPr>
        <w:pStyle w:val="a4"/>
        <w:ind w:firstLine="360"/>
        <w:rPr>
          <w:ins w:id="3453" w:author="Unknown"/>
          <w:rFonts w:ascii="Verdana" w:hAnsi="Verdana"/>
          <w:b/>
          <w:bCs/>
          <w:color w:val="000000"/>
          <w:shd w:val="clear" w:color="auto" w:fill="FFFFFF"/>
        </w:rPr>
      </w:pPr>
      <w:ins w:id="3454" w:author="Unknown">
        <w:r>
          <w:rPr>
            <w:rStyle w:val="a5"/>
            <w:rFonts w:ascii="Verdana" w:hAnsi="Verdana"/>
            <w:b/>
            <w:bCs/>
            <w:color w:val="000000"/>
            <w:shd w:val="clear" w:color="auto" w:fill="FFFFFF"/>
          </w:rPr>
          <w:t>3. Фізкультхвилинка</w:t>
        </w:r>
      </w:ins>
    </w:p>
    <w:p w:rsidR="007C56A0" w:rsidRDefault="007C56A0" w:rsidP="007C56A0">
      <w:pPr>
        <w:pStyle w:val="a4"/>
        <w:ind w:firstLine="360"/>
        <w:rPr>
          <w:ins w:id="3455" w:author="Unknown"/>
          <w:rFonts w:ascii="Verdana" w:hAnsi="Verdana"/>
          <w:b/>
          <w:bCs/>
          <w:color w:val="000000"/>
          <w:shd w:val="clear" w:color="auto" w:fill="FFFFFF"/>
        </w:rPr>
      </w:pPr>
      <w:ins w:id="3456" w:author="Unknown">
        <w:r>
          <w:rPr>
            <w:rFonts w:ascii="Verdana" w:hAnsi="Verdana"/>
            <w:b/>
            <w:bCs/>
            <w:color w:val="000000"/>
            <w:shd w:val="clear" w:color="auto" w:fill="FFFFFF"/>
          </w:rPr>
          <w:t> </w:t>
        </w:r>
      </w:ins>
    </w:p>
    <w:p w:rsidR="007C56A0" w:rsidRDefault="007C56A0" w:rsidP="007C56A0">
      <w:pPr>
        <w:pStyle w:val="a4"/>
        <w:ind w:firstLine="360"/>
        <w:rPr>
          <w:ins w:id="3457" w:author="Unknown"/>
          <w:rFonts w:ascii="Verdana" w:hAnsi="Verdana"/>
          <w:b/>
          <w:bCs/>
          <w:color w:val="000000"/>
          <w:shd w:val="clear" w:color="auto" w:fill="FFFFFF"/>
        </w:rPr>
      </w:pPr>
      <w:ins w:id="3458" w:author="Unknown">
        <w:r>
          <w:rPr>
            <w:rFonts w:ascii="Verdana" w:hAnsi="Verdana"/>
            <w:b/>
            <w:bCs/>
            <w:color w:val="000000"/>
            <w:shd w:val="clear" w:color="auto" w:fill="FFFFFF"/>
          </w:rPr>
          <w:t>V. УЗАГАЛЬНЕННЯ Й СИСТЕМАТИЗАЦІЯ ЗНАНЬ</w:t>
        </w:r>
      </w:ins>
    </w:p>
    <w:p w:rsidR="007C56A0" w:rsidRDefault="007C56A0" w:rsidP="007C56A0">
      <w:pPr>
        <w:pStyle w:val="a4"/>
        <w:ind w:firstLine="360"/>
        <w:rPr>
          <w:ins w:id="3459" w:author="Unknown"/>
          <w:rFonts w:ascii="Verdana" w:hAnsi="Verdana"/>
          <w:b/>
          <w:bCs/>
          <w:color w:val="000000"/>
          <w:shd w:val="clear" w:color="auto" w:fill="FFFFFF"/>
        </w:rPr>
      </w:pPr>
      <w:ins w:id="3460" w:author="Unknown">
        <w:r>
          <w:rPr>
            <w:rStyle w:val="a5"/>
            <w:rFonts w:ascii="Verdana" w:hAnsi="Verdana"/>
            <w:b/>
            <w:bCs/>
            <w:color w:val="000000"/>
            <w:shd w:val="clear" w:color="auto" w:fill="FFFFFF"/>
          </w:rPr>
          <w:t>1. Робота в парах</w:t>
        </w:r>
      </w:ins>
    </w:p>
    <w:p w:rsidR="007C56A0" w:rsidRDefault="007C56A0" w:rsidP="007C56A0">
      <w:pPr>
        <w:pStyle w:val="a4"/>
        <w:ind w:firstLine="360"/>
        <w:rPr>
          <w:ins w:id="3461" w:author="Unknown"/>
          <w:rFonts w:ascii="Verdana" w:hAnsi="Verdana"/>
          <w:b/>
          <w:bCs/>
          <w:color w:val="000000"/>
          <w:shd w:val="clear" w:color="auto" w:fill="FFFFFF"/>
        </w:rPr>
      </w:pPr>
      <w:ins w:id="3462" w:author="Unknown">
        <w:r>
          <w:rPr>
            <w:rFonts w:ascii="Verdana" w:hAnsi="Verdana"/>
            <w:b/>
            <w:bCs/>
            <w:color w:val="000000"/>
            <w:shd w:val="clear" w:color="auto" w:fill="FFFFFF"/>
          </w:rPr>
          <w:t>— Позначте правильні відповіді.</w:t>
        </w:r>
      </w:ins>
    </w:p>
    <w:p w:rsidR="007C56A0" w:rsidRDefault="007C56A0" w:rsidP="007C56A0">
      <w:pPr>
        <w:pStyle w:val="a4"/>
        <w:ind w:firstLine="360"/>
        <w:rPr>
          <w:ins w:id="3463" w:author="Unknown"/>
          <w:rFonts w:ascii="Verdana" w:hAnsi="Verdana"/>
          <w:b/>
          <w:bCs/>
          <w:color w:val="000000"/>
          <w:shd w:val="clear" w:color="auto" w:fill="FFFFFF"/>
        </w:rPr>
      </w:pPr>
      <w:ins w:id="3464" w:author="Unknown">
        <w:r>
          <w:rPr>
            <w:rFonts w:ascii="Verdana" w:hAnsi="Verdana"/>
            <w:b/>
            <w:bCs/>
            <w:color w:val="000000"/>
            <w:shd w:val="clear" w:color="auto" w:fill="FFFFFF"/>
          </w:rPr>
          <w:t>• У зоні лісостепу переважають такі ліси:</w:t>
        </w:r>
      </w:ins>
    </w:p>
    <w:p w:rsidR="007C56A0" w:rsidRDefault="007C56A0" w:rsidP="007C56A0">
      <w:pPr>
        <w:pStyle w:val="a4"/>
        <w:ind w:firstLine="360"/>
        <w:rPr>
          <w:ins w:id="3465" w:author="Unknown"/>
          <w:rFonts w:ascii="Verdana" w:hAnsi="Verdana"/>
          <w:b/>
          <w:bCs/>
          <w:color w:val="000000"/>
          <w:shd w:val="clear" w:color="auto" w:fill="FFFFFF"/>
        </w:rPr>
      </w:pPr>
      <w:ins w:id="3466" w:author="Unknown">
        <w:r>
          <w:rPr>
            <w:rFonts w:ascii="Verdana" w:hAnsi="Verdana"/>
            <w:b/>
            <w:bCs/>
            <w:color w:val="000000"/>
            <w:shd w:val="clear" w:color="auto" w:fill="FFFFFF"/>
          </w:rPr>
          <w:t>а) березняки;</w:t>
        </w:r>
      </w:ins>
    </w:p>
    <w:p w:rsidR="007C56A0" w:rsidRDefault="007C56A0" w:rsidP="007C56A0">
      <w:pPr>
        <w:pStyle w:val="a4"/>
        <w:ind w:firstLine="360"/>
        <w:rPr>
          <w:ins w:id="3467" w:author="Unknown"/>
          <w:rFonts w:ascii="Verdana" w:hAnsi="Verdana"/>
          <w:b/>
          <w:bCs/>
          <w:color w:val="000000"/>
          <w:shd w:val="clear" w:color="auto" w:fill="FFFFFF"/>
        </w:rPr>
      </w:pPr>
      <w:ins w:id="3468" w:author="Unknown">
        <w:r>
          <w:rPr>
            <w:rFonts w:ascii="Verdana" w:hAnsi="Verdana"/>
            <w:b/>
            <w:bCs/>
            <w:color w:val="000000"/>
            <w:shd w:val="clear" w:color="auto" w:fill="FFFFFF"/>
          </w:rPr>
          <w:t>б) соснові ліси;</w:t>
        </w:r>
      </w:ins>
    </w:p>
    <w:p w:rsidR="007C56A0" w:rsidRDefault="007C56A0" w:rsidP="007C56A0">
      <w:pPr>
        <w:pStyle w:val="a4"/>
        <w:ind w:firstLine="360"/>
        <w:rPr>
          <w:ins w:id="3469" w:author="Unknown"/>
          <w:rFonts w:ascii="Verdana" w:hAnsi="Verdana"/>
          <w:b/>
          <w:bCs/>
          <w:color w:val="000000"/>
          <w:shd w:val="clear" w:color="auto" w:fill="FFFFFF"/>
        </w:rPr>
      </w:pPr>
      <w:ins w:id="3470" w:author="Unknown">
        <w:r>
          <w:rPr>
            <w:rFonts w:ascii="Verdana" w:hAnsi="Verdana"/>
            <w:b/>
            <w:bCs/>
            <w:color w:val="000000"/>
            <w:shd w:val="clear" w:color="auto" w:fill="FFFFFF"/>
          </w:rPr>
          <w:t>в) діброви.</w:t>
        </w:r>
      </w:ins>
    </w:p>
    <w:p w:rsidR="007C56A0" w:rsidRDefault="007C56A0" w:rsidP="007C56A0">
      <w:pPr>
        <w:pStyle w:val="a4"/>
        <w:ind w:firstLine="360"/>
        <w:rPr>
          <w:ins w:id="3471" w:author="Unknown"/>
          <w:rFonts w:ascii="Verdana" w:hAnsi="Verdana"/>
          <w:b/>
          <w:bCs/>
          <w:color w:val="000000"/>
          <w:shd w:val="clear" w:color="auto" w:fill="FFFFFF"/>
        </w:rPr>
      </w:pPr>
      <w:ins w:id="3472" w:author="Unknown">
        <w:r>
          <w:rPr>
            <w:rFonts w:ascii="Verdana" w:hAnsi="Verdana"/>
            <w:b/>
            <w:bCs/>
            <w:color w:val="000000"/>
            <w:shd w:val="clear" w:color="auto" w:fill="FFFFFF"/>
          </w:rPr>
          <w:t>• Які заповідники створені в лісостепу?</w:t>
        </w:r>
      </w:ins>
    </w:p>
    <w:p w:rsidR="007C56A0" w:rsidRDefault="007C56A0" w:rsidP="007C56A0">
      <w:pPr>
        <w:pStyle w:val="a4"/>
        <w:ind w:firstLine="360"/>
        <w:rPr>
          <w:ins w:id="3473" w:author="Unknown"/>
          <w:rFonts w:ascii="Verdana" w:hAnsi="Verdana"/>
          <w:b/>
          <w:bCs/>
          <w:color w:val="000000"/>
          <w:shd w:val="clear" w:color="auto" w:fill="FFFFFF"/>
        </w:rPr>
      </w:pPr>
      <w:ins w:id="3474" w:author="Unknown">
        <w:r>
          <w:rPr>
            <w:rFonts w:ascii="Verdana" w:hAnsi="Verdana"/>
            <w:b/>
            <w:bCs/>
            <w:color w:val="000000"/>
            <w:shd w:val="clear" w:color="auto" w:fill="FFFFFF"/>
          </w:rPr>
          <w:t>а) Асканія-Нова, Луганський;</w:t>
        </w:r>
      </w:ins>
    </w:p>
    <w:p w:rsidR="007C56A0" w:rsidRDefault="007C56A0" w:rsidP="007C56A0">
      <w:pPr>
        <w:pStyle w:val="a4"/>
        <w:ind w:firstLine="360"/>
        <w:rPr>
          <w:ins w:id="3475" w:author="Unknown"/>
          <w:rFonts w:ascii="Verdana" w:hAnsi="Verdana"/>
          <w:b/>
          <w:bCs/>
          <w:color w:val="000000"/>
          <w:shd w:val="clear" w:color="auto" w:fill="FFFFFF"/>
        </w:rPr>
      </w:pPr>
      <w:ins w:id="3476" w:author="Unknown">
        <w:r>
          <w:rPr>
            <w:rFonts w:ascii="Verdana" w:hAnsi="Verdana"/>
            <w:b/>
            <w:bCs/>
            <w:color w:val="000000"/>
            <w:shd w:val="clear" w:color="auto" w:fill="FFFFFF"/>
          </w:rPr>
          <w:t>б) Поліський;</w:t>
        </w:r>
      </w:ins>
    </w:p>
    <w:p w:rsidR="007C56A0" w:rsidRDefault="007C56A0" w:rsidP="007C56A0">
      <w:pPr>
        <w:pStyle w:val="a4"/>
        <w:ind w:firstLine="360"/>
        <w:rPr>
          <w:ins w:id="3477" w:author="Unknown"/>
          <w:rFonts w:ascii="Verdana" w:hAnsi="Verdana"/>
          <w:b/>
          <w:bCs/>
          <w:color w:val="000000"/>
          <w:shd w:val="clear" w:color="auto" w:fill="FFFFFF"/>
        </w:rPr>
      </w:pPr>
      <w:ins w:id="3478" w:author="Unknown">
        <w:r>
          <w:rPr>
            <w:rFonts w:ascii="Verdana" w:hAnsi="Verdana"/>
            <w:b/>
            <w:bCs/>
            <w:color w:val="000000"/>
            <w:shd w:val="clear" w:color="auto" w:fill="FFFFFF"/>
          </w:rPr>
          <w:t>в) Канівський, Медобори, Розточчя.</w:t>
        </w:r>
      </w:ins>
    </w:p>
    <w:p w:rsidR="007C56A0" w:rsidRDefault="007C56A0" w:rsidP="007C56A0">
      <w:pPr>
        <w:pStyle w:val="a4"/>
        <w:ind w:firstLine="360"/>
        <w:rPr>
          <w:ins w:id="3479" w:author="Unknown"/>
          <w:rFonts w:ascii="Verdana" w:hAnsi="Verdana"/>
          <w:b/>
          <w:bCs/>
          <w:color w:val="000000"/>
          <w:shd w:val="clear" w:color="auto" w:fill="FFFFFF"/>
        </w:rPr>
      </w:pPr>
      <w:ins w:id="3480" w:author="Unknown">
        <w:r>
          <w:rPr>
            <w:rFonts w:ascii="Verdana" w:hAnsi="Verdana"/>
            <w:b/>
            <w:bCs/>
            <w:color w:val="000000"/>
            <w:shd w:val="clear" w:color="auto" w:fill="FFFFFF"/>
          </w:rPr>
          <w:t> </w:t>
        </w:r>
      </w:ins>
    </w:p>
    <w:p w:rsidR="007C56A0" w:rsidRDefault="007C56A0" w:rsidP="007C56A0">
      <w:pPr>
        <w:pStyle w:val="a4"/>
        <w:ind w:firstLine="360"/>
        <w:rPr>
          <w:ins w:id="3481" w:author="Unknown"/>
          <w:rFonts w:ascii="Verdana" w:hAnsi="Verdana"/>
          <w:b/>
          <w:bCs/>
          <w:color w:val="000000"/>
          <w:shd w:val="clear" w:color="auto" w:fill="FFFFFF"/>
        </w:rPr>
      </w:pPr>
      <w:ins w:id="3482" w:author="Unknown">
        <w:r>
          <w:rPr>
            <w:rStyle w:val="a5"/>
            <w:rFonts w:ascii="Verdana" w:hAnsi="Verdana"/>
            <w:b/>
            <w:bCs/>
            <w:color w:val="000000"/>
            <w:shd w:val="clear" w:color="auto" w:fill="FFFFFF"/>
          </w:rPr>
          <w:t>2. Гра «П'ять речень»</w:t>
        </w:r>
      </w:ins>
    </w:p>
    <w:p w:rsidR="007C56A0" w:rsidRDefault="007C56A0" w:rsidP="007C56A0">
      <w:pPr>
        <w:pStyle w:val="a4"/>
        <w:ind w:firstLine="360"/>
        <w:rPr>
          <w:ins w:id="3483" w:author="Unknown"/>
          <w:rFonts w:ascii="Verdana" w:hAnsi="Verdana"/>
          <w:b/>
          <w:bCs/>
          <w:color w:val="000000"/>
          <w:shd w:val="clear" w:color="auto" w:fill="FFFFFF"/>
        </w:rPr>
      </w:pPr>
      <w:ins w:id="3484" w:author="Unknown">
        <w:r>
          <w:rPr>
            <w:rFonts w:ascii="Verdana" w:hAnsi="Verdana"/>
            <w:b/>
            <w:bCs/>
            <w:color w:val="000000"/>
            <w:shd w:val="clear" w:color="auto" w:fill="FFFFFF"/>
          </w:rPr>
          <w:t>Учні в п’яти реченнях формулюють засвоєні особливості лісостепової зони України.</w:t>
        </w:r>
      </w:ins>
    </w:p>
    <w:p w:rsidR="007C56A0" w:rsidRDefault="007C56A0" w:rsidP="007C56A0">
      <w:pPr>
        <w:pStyle w:val="a4"/>
        <w:ind w:firstLine="360"/>
        <w:rPr>
          <w:ins w:id="3485" w:author="Unknown"/>
          <w:rFonts w:ascii="Verdana" w:hAnsi="Verdana"/>
          <w:b/>
          <w:bCs/>
          <w:color w:val="000000"/>
          <w:shd w:val="clear" w:color="auto" w:fill="FFFFFF"/>
        </w:rPr>
      </w:pPr>
      <w:ins w:id="3486" w:author="Unknown">
        <w:r>
          <w:rPr>
            <w:rFonts w:ascii="Verdana" w:hAnsi="Verdana"/>
            <w:b/>
            <w:bCs/>
            <w:color w:val="000000"/>
            <w:shd w:val="clear" w:color="auto" w:fill="FFFFFF"/>
          </w:rPr>
          <w:t> </w:t>
        </w:r>
      </w:ins>
    </w:p>
    <w:p w:rsidR="007C56A0" w:rsidRDefault="007C56A0" w:rsidP="007C56A0">
      <w:pPr>
        <w:pStyle w:val="a4"/>
        <w:ind w:firstLine="360"/>
        <w:rPr>
          <w:ins w:id="3487" w:author="Unknown"/>
          <w:rFonts w:ascii="Verdana" w:hAnsi="Verdana"/>
          <w:b/>
          <w:bCs/>
          <w:color w:val="000000"/>
          <w:shd w:val="clear" w:color="auto" w:fill="FFFFFF"/>
        </w:rPr>
      </w:pPr>
      <w:ins w:id="3488" w:author="Unknown">
        <w:r>
          <w:rPr>
            <w:rFonts w:ascii="Verdana" w:hAnsi="Verdana"/>
            <w:b/>
            <w:bCs/>
            <w:color w:val="000000"/>
            <w:shd w:val="clear" w:color="auto" w:fill="FFFFFF"/>
          </w:rPr>
          <w:lastRenderedPageBreak/>
          <w:t>VI. ПІДБИТТЯ ПІДСУМКІВ. РЕФЛЕКСІЯ</w:t>
        </w:r>
      </w:ins>
    </w:p>
    <w:p w:rsidR="007C56A0" w:rsidRDefault="007C56A0" w:rsidP="007C56A0">
      <w:pPr>
        <w:pStyle w:val="a4"/>
        <w:ind w:firstLine="360"/>
        <w:rPr>
          <w:ins w:id="3489" w:author="Unknown"/>
          <w:rFonts w:ascii="Verdana" w:hAnsi="Verdana"/>
          <w:b/>
          <w:bCs/>
          <w:color w:val="000000"/>
          <w:shd w:val="clear" w:color="auto" w:fill="FFFFFF"/>
        </w:rPr>
      </w:pPr>
      <w:ins w:id="3490" w:author="Unknown">
        <w:r>
          <w:rPr>
            <w:rFonts w:ascii="Verdana" w:hAnsi="Verdana"/>
            <w:b/>
            <w:bCs/>
            <w:color w:val="000000"/>
            <w:shd w:val="clear" w:color="auto" w:fill="FFFFFF"/>
          </w:rPr>
          <w:t>— Чи залежить діяльність людей у лісостепу від природних умов?</w:t>
        </w:r>
      </w:ins>
    </w:p>
    <w:p w:rsidR="007C56A0" w:rsidRDefault="007C56A0" w:rsidP="007C56A0">
      <w:pPr>
        <w:pStyle w:val="a4"/>
        <w:ind w:firstLine="360"/>
        <w:rPr>
          <w:ins w:id="3491" w:author="Unknown"/>
          <w:rFonts w:ascii="Verdana" w:hAnsi="Verdana"/>
          <w:b/>
          <w:bCs/>
          <w:color w:val="000000"/>
          <w:shd w:val="clear" w:color="auto" w:fill="FFFFFF"/>
        </w:rPr>
      </w:pPr>
      <w:ins w:id="3492" w:author="Unknown">
        <w:r>
          <w:rPr>
            <w:rFonts w:ascii="Verdana" w:hAnsi="Verdana"/>
            <w:b/>
            <w:bCs/>
            <w:color w:val="000000"/>
            <w:shd w:val="clear" w:color="auto" w:fill="FFFFFF"/>
          </w:rPr>
          <w:t>— Які природні багатства є в лісостепу?</w:t>
        </w:r>
      </w:ins>
    </w:p>
    <w:p w:rsidR="007C56A0" w:rsidRDefault="007C56A0" w:rsidP="007C56A0">
      <w:pPr>
        <w:pStyle w:val="a4"/>
        <w:ind w:firstLine="360"/>
        <w:rPr>
          <w:ins w:id="3493" w:author="Unknown"/>
          <w:rFonts w:ascii="Verdana" w:hAnsi="Verdana"/>
          <w:b/>
          <w:bCs/>
          <w:color w:val="000000"/>
          <w:shd w:val="clear" w:color="auto" w:fill="FFFFFF"/>
        </w:rPr>
      </w:pPr>
      <w:ins w:id="3494" w:author="Unknown">
        <w:r>
          <w:rPr>
            <w:rFonts w:ascii="Verdana" w:hAnsi="Verdana"/>
            <w:b/>
            <w:bCs/>
            <w:color w:val="000000"/>
            <w:shd w:val="clear" w:color="auto" w:fill="FFFFFF"/>
          </w:rPr>
          <w:t>— Чим займаються люди в зоні лісостепу?</w:t>
        </w:r>
      </w:ins>
    </w:p>
    <w:p w:rsidR="007C56A0" w:rsidRDefault="007C56A0" w:rsidP="007C56A0">
      <w:pPr>
        <w:pStyle w:val="a4"/>
        <w:ind w:firstLine="360"/>
        <w:rPr>
          <w:ins w:id="3495" w:author="Unknown"/>
          <w:rFonts w:ascii="Verdana" w:hAnsi="Verdana"/>
          <w:b/>
          <w:bCs/>
          <w:color w:val="000000"/>
          <w:shd w:val="clear" w:color="auto" w:fill="FFFFFF"/>
        </w:rPr>
      </w:pPr>
      <w:ins w:id="3496" w:author="Unknown">
        <w:r>
          <w:rPr>
            <w:rFonts w:ascii="Verdana" w:hAnsi="Verdana"/>
            <w:b/>
            <w:bCs/>
            <w:color w:val="000000"/>
            <w:shd w:val="clear" w:color="auto" w:fill="FFFFFF"/>
          </w:rPr>
          <w:t>— Що виготовляють на промислових підприємствах зони лісостепу?</w:t>
        </w:r>
      </w:ins>
    </w:p>
    <w:p w:rsidR="007C56A0" w:rsidRDefault="007C56A0" w:rsidP="007C56A0">
      <w:pPr>
        <w:pStyle w:val="a4"/>
        <w:ind w:firstLine="360"/>
        <w:rPr>
          <w:ins w:id="3497" w:author="Unknown"/>
          <w:rFonts w:ascii="Verdana" w:hAnsi="Verdana"/>
          <w:b/>
          <w:bCs/>
          <w:color w:val="000000"/>
          <w:shd w:val="clear" w:color="auto" w:fill="FFFFFF"/>
        </w:rPr>
      </w:pPr>
      <w:ins w:id="3498" w:author="Unknown">
        <w:r>
          <w:rPr>
            <w:rFonts w:ascii="Verdana" w:hAnsi="Verdana"/>
            <w:b/>
            <w:bCs/>
            <w:color w:val="000000"/>
            <w:shd w:val="clear" w:color="auto" w:fill="FFFFFF"/>
          </w:rPr>
          <w:t>— Які культурні рослини вирощують у лісостепу?</w:t>
        </w:r>
      </w:ins>
    </w:p>
    <w:p w:rsidR="007C56A0" w:rsidRDefault="007C56A0" w:rsidP="007C56A0">
      <w:pPr>
        <w:pStyle w:val="a4"/>
        <w:ind w:firstLine="360"/>
        <w:rPr>
          <w:ins w:id="3499" w:author="Unknown"/>
          <w:rFonts w:ascii="Verdana" w:hAnsi="Verdana"/>
          <w:b/>
          <w:bCs/>
          <w:color w:val="000000"/>
          <w:shd w:val="clear" w:color="auto" w:fill="FFFFFF"/>
        </w:rPr>
      </w:pPr>
      <w:ins w:id="3500" w:author="Unknown">
        <w:r>
          <w:rPr>
            <w:rFonts w:ascii="Verdana" w:hAnsi="Verdana"/>
            <w:b/>
            <w:bCs/>
            <w:color w:val="000000"/>
            <w:shd w:val="clear" w:color="auto" w:fill="FFFFFF"/>
          </w:rPr>
          <w:t>— Яких свійських тварин розводять у лісостепу?</w:t>
        </w:r>
      </w:ins>
    </w:p>
    <w:p w:rsidR="007C56A0" w:rsidRDefault="007C56A0" w:rsidP="007C56A0">
      <w:pPr>
        <w:pStyle w:val="a4"/>
        <w:ind w:firstLine="360"/>
        <w:rPr>
          <w:ins w:id="3501" w:author="Unknown"/>
          <w:rFonts w:ascii="Verdana" w:hAnsi="Verdana"/>
          <w:b/>
          <w:bCs/>
          <w:color w:val="000000"/>
          <w:shd w:val="clear" w:color="auto" w:fill="FFFFFF"/>
        </w:rPr>
      </w:pPr>
      <w:ins w:id="3502" w:author="Unknown">
        <w:r>
          <w:rPr>
            <w:rFonts w:ascii="Verdana" w:hAnsi="Verdana"/>
            <w:b/>
            <w:bCs/>
            <w:color w:val="000000"/>
            <w:shd w:val="clear" w:color="auto" w:fill="FFFFFF"/>
          </w:rPr>
          <w:t> </w:t>
        </w:r>
      </w:ins>
    </w:p>
    <w:p w:rsidR="007C56A0" w:rsidRDefault="007C56A0" w:rsidP="007C56A0">
      <w:pPr>
        <w:pStyle w:val="a4"/>
        <w:ind w:firstLine="360"/>
        <w:rPr>
          <w:ins w:id="3503" w:author="Unknown"/>
          <w:rFonts w:ascii="Verdana" w:hAnsi="Verdana"/>
          <w:b/>
          <w:bCs/>
          <w:color w:val="000000"/>
          <w:shd w:val="clear" w:color="auto" w:fill="FFFFFF"/>
        </w:rPr>
      </w:pPr>
      <w:ins w:id="3504" w:author="Unknown">
        <w:r>
          <w:rPr>
            <w:rFonts w:ascii="Verdana" w:hAnsi="Verdana"/>
            <w:b/>
            <w:bCs/>
            <w:color w:val="000000"/>
            <w:shd w:val="clear" w:color="auto" w:fill="FFFFFF"/>
          </w:rPr>
          <w:t>VII. ДОМАШНЄ ЗАВДАННЯ</w:t>
        </w:r>
      </w:ins>
    </w:p>
    <w:p w:rsidR="007C56A0" w:rsidRDefault="007C56A0" w:rsidP="007C56A0">
      <w:pPr>
        <w:pStyle w:val="a4"/>
        <w:ind w:firstLine="360"/>
        <w:rPr>
          <w:ins w:id="3505" w:author="Unknown"/>
          <w:rFonts w:ascii="Verdana" w:hAnsi="Verdana"/>
          <w:b/>
          <w:bCs/>
          <w:color w:val="000000"/>
          <w:shd w:val="clear" w:color="auto" w:fill="FFFFFF"/>
        </w:rPr>
      </w:pPr>
      <w:ins w:id="3506" w:author="Unknown">
        <w:r>
          <w:rPr>
            <w:rFonts w:ascii="Verdana" w:hAnsi="Verdana"/>
            <w:b/>
            <w:bCs/>
            <w:color w:val="000000"/>
            <w:shd w:val="clear" w:color="auto" w:fill="FFFFFF"/>
          </w:rPr>
          <w:t>С. 160-161.</w:t>
        </w:r>
      </w:ins>
    </w:p>
    <w:p w:rsidR="007C56A0" w:rsidRDefault="007C56A0" w:rsidP="007C56A0">
      <w:pPr>
        <w:pStyle w:val="a4"/>
        <w:ind w:firstLine="360"/>
        <w:rPr>
          <w:ins w:id="3507" w:author="Unknown"/>
          <w:rFonts w:ascii="Verdana" w:hAnsi="Verdana"/>
          <w:b/>
          <w:bCs/>
          <w:color w:val="000000"/>
          <w:shd w:val="clear" w:color="auto" w:fill="FFFFFF"/>
        </w:rPr>
      </w:pPr>
      <w:ins w:id="3508" w:author="Unknown">
        <w:r>
          <w:rPr>
            <w:rFonts w:ascii="Verdana" w:hAnsi="Verdana"/>
            <w:b/>
            <w:bCs/>
            <w:color w:val="000000"/>
            <w:shd w:val="clear" w:color="auto" w:fill="FFFFFF"/>
          </w:rPr>
          <w:t> </w:t>
        </w:r>
      </w:ins>
    </w:p>
    <w:p w:rsidR="007C56A0" w:rsidRDefault="007C56A0" w:rsidP="007C56A0">
      <w:pPr>
        <w:pStyle w:val="a4"/>
        <w:ind w:firstLine="360"/>
        <w:rPr>
          <w:ins w:id="3509" w:author="Unknown"/>
          <w:rFonts w:ascii="Verdana" w:hAnsi="Verdana"/>
          <w:b/>
          <w:bCs/>
          <w:color w:val="000000"/>
          <w:shd w:val="clear" w:color="auto" w:fill="FFFFFF"/>
        </w:rPr>
      </w:pPr>
      <w:ins w:id="3510" w:author="Unknown">
        <w:r>
          <w:rPr>
            <w:rFonts w:ascii="Verdana" w:hAnsi="Verdana"/>
            <w:b/>
            <w:bCs/>
            <w:color w:val="000000"/>
            <w:shd w:val="clear" w:color="auto" w:fill="FFFFFF"/>
          </w:rPr>
          <w:t>ДОДАТКОВИЙ МАТЕРІАЛ ДО ЗУСТРІЧІ 58</w:t>
        </w:r>
      </w:ins>
    </w:p>
    <w:p w:rsidR="007C56A0" w:rsidRDefault="007C56A0" w:rsidP="007C56A0">
      <w:pPr>
        <w:pStyle w:val="a4"/>
        <w:ind w:firstLine="360"/>
        <w:rPr>
          <w:ins w:id="3511" w:author="Unknown"/>
          <w:rFonts w:ascii="Verdana" w:hAnsi="Verdana"/>
          <w:b/>
          <w:bCs/>
          <w:color w:val="000000"/>
          <w:shd w:val="clear" w:color="auto" w:fill="FFFFFF"/>
        </w:rPr>
      </w:pPr>
      <w:ins w:id="3512" w:author="Unknown">
        <w:r>
          <w:rPr>
            <w:rStyle w:val="a5"/>
            <w:rFonts w:ascii="Verdana" w:hAnsi="Verdana"/>
            <w:b/>
            <w:bCs/>
            <w:color w:val="000000"/>
            <w:shd w:val="clear" w:color="auto" w:fill="FFFFFF"/>
          </w:rPr>
          <w:t>1. Відповіді на запитання рубрики «Запитання і завдання для тих, хто прагне розуміти природу» (с. 166)</w:t>
        </w:r>
      </w:ins>
    </w:p>
    <w:p w:rsidR="007C56A0" w:rsidRDefault="007C56A0" w:rsidP="007C56A0">
      <w:pPr>
        <w:pStyle w:val="a4"/>
        <w:ind w:firstLine="360"/>
        <w:rPr>
          <w:ins w:id="3513" w:author="Unknown"/>
          <w:rFonts w:ascii="Verdana" w:hAnsi="Verdana"/>
          <w:b/>
          <w:bCs/>
          <w:color w:val="000000"/>
          <w:shd w:val="clear" w:color="auto" w:fill="FFFFFF"/>
        </w:rPr>
      </w:pPr>
      <w:ins w:id="3514" w:author="Unknown">
        <w:r>
          <w:rPr>
            <w:rFonts w:ascii="Verdana" w:hAnsi="Verdana"/>
            <w:b/>
            <w:bCs/>
            <w:color w:val="000000"/>
            <w:shd w:val="clear" w:color="auto" w:fill="FFFFFF"/>
          </w:rPr>
          <w:t> </w:t>
        </w:r>
      </w:ins>
    </w:p>
    <w:p w:rsidR="007C56A0" w:rsidRDefault="007C56A0" w:rsidP="007C56A0">
      <w:pPr>
        <w:pStyle w:val="a4"/>
        <w:ind w:firstLine="360"/>
        <w:rPr>
          <w:ins w:id="3515" w:author="Unknown"/>
          <w:rFonts w:ascii="Verdana" w:hAnsi="Verdana"/>
          <w:b/>
          <w:bCs/>
          <w:color w:val="000000"/>
          <w:shd w:val="clear" w:color="auto" w:fill="FFFFFF"/>
        </w:rPr>
      </w:pPr>
      <w:ins w:id="3516" w:author="Unknown">
        <w:r>
          <w:rPr>
            <w:rStyle w:val="a5"/>
            <w:rFonts w:ascii="Verdana" w:hAnsi="Verdana"/>
            <w:b/>
            <w:bCs/>
            <w:color w:val="000000"/>
            <w:shd w:val="clear" w:color="auto" w:fill="FFFFFF"/>
          </w:rPr>
          <w:t>2. Гра «Так чи ні?»</w:t>
        </w:r>
      </w:ins>
    </w:p>
    <w:p w:rsidR="007C56A0" w:rsidRDefault="007C56A0" w:rsidP="007C56A0">
      <w:pPr>
        <w:pStyle w:val="a4"/>
        <w:ind w:firstLine="360"/>
        <w:rPr>
          <w:ins w:id="3517" w:author="Unknown"/>
          <w:rFonts w:ascii="Verdana" w:hAnsi="Verdana"/>
          <w:b/>
          <w:bCs/>
          <w:color w:val="000000"/>
          <w:shd w:val="clear" w:color="auto" w:fill="FFFFFF"/>
        </w:rPr>
      </w:pPr>
      <w:ins w:id="3518" w:author="Unknown">
        <w:r>
          <w:rPr>
            <w:rFonts w:ascii="Verdana" w:hAnsi="Verdana"/>
            <w:b/>
            <w:bCs/>
            <w:color w:val="000000"/>
            <w:shd w:val="clear" w:color="auto" w:fill="FFFFFF"/>
          </w:rPr>
          <w:t>• Чим далі на північ від зони мішаних лісів, тим більше з’являється безлісих ділянок. Так чи ні?</w:t>
        </w:r>
      </w:ins>
    </w:p>
    <w:p w:rsidR="007C56A0" w:rsidRDefault="007C56A0" w:rsidP="007C56A0">
      <w:pPr>
        <w:pStyle w:val="a4"/>
        <w:ind w:firstLine="360"/>
        <w:rPr>
          <w:ins w:id="3519" w:author="Unknown"/>
          <w:rFonts w:ascii="Verdana" w:hAnsi="Verdana"/>
          <w:b/>
          <w:bCs/>
          <w:color w:val="000000"/>
          <w:shd w:val="clear" w:color="auto" w:fill="FFFFFF"/>
        </w:rPr>
      </w:pPr>
      <w:ins w:id="3520" w:author="Unknown">
        <w:r>
          <w:rPr>
            <w:rFonts w:ascii="Verdana" w:hAnsi="Verdana"/>
            <w:b/>
            <w:bCs/>
            <w:color w:val="000000"/>
            <w:shd w:val="clear" w:color="auto" w:fill="FFFFFF"/>
          </w:rPr>
          <w:t>• Рівнинні безлісі простори називаються степами. Так чи ні?</w:t>
        </w:r>
      </w:ins>
    </w:p>
    <w:p w:rsidR="007C56A0" w:rsidRDefault="007C56A0" w:rsidP="007C56A0">
      <w:pPr>
        <w:pStyle w:val="a4"/>
        <w:ind w:firstLine="360"/>
        <w:rPr>
          <w:ins w:id="3521" w:author="Unknown"/>
          <w:rFonts w:ascii="Verdana" w:hAnsi="Verdana"/>
          <w:b/>
          <w:bCs/>
          <w:color w:val="000000"/>
          <w:shd w:val="clear" w:color="auto" w:fill="FFFFFF"/>
        </w:rPr>
      </w:pPr>
      <w:ins w:id="3522" w:author="Unknown">
        <w:r>
          <w:rPr>
            <w:rFonts w:ascii="Verdana" w:hAnsi="Verdana"/>
            <w:b/>
            <w:bCs/>
            <w:color w:val="000000"/>
            <w:shd w:val="clear" w:color="auto" w:fill="FFFFFF"/>
          </w:rPr>
          <w:t>• У степовій зоні коротке, холодне, дощове літо. Так чи ні?</w:t>
        </w:r>
      </w:ins>
    </w:p>
    <w:p w:rsidR="007C56A0" w:rsidRDefault="007C56A0" w:rsidP="007C56A0">
      <w:pPr>
        <w:pStyle w:val="a4"/>
        <w:ind w:firstLine="360"/>
        <w:rPr>
          <w:ins w:id="3523" w:author="Unknown"/>
          <w:rFonts w:ascii="Verdana" w:hAnsi="Verdana"/>
          <w:b/>
          <w:bCs/>
          <w:color w:val="000000"/>
          <w:shd w:val="clear" w:color="auto" w:fill="FFFFFF"/>
        </w:rPr>
      </w:pPr>
      <w:ins w:id="3524" w:author="Unknown">
        <w:r>
          <w:rPr>
            <w:rFonts w:ascii="Verdana" w:hAnsi="Verdana"/>
            <w:b/>
            <w:bCs/>
            <w:color w:val="000000"/>
            <w:shd w:val="clear" w:color="auto" w:fill="FFFFFF"/>
          </w:rPr>
          <w:t>• У зоні степів дуже багато дерев. Так чи ні?</w:t>
        </w:r>
      </w:ins>
    </w:p>
    <w:p w:rsidR="007C56A0" w:rsidRDefault="007C56A0" w:rsidP="007C56A0">
      <w:pPr>
        <w:pStyle w:val="a4"/>
        <w:ind w:firstLine="360"/>
        <w:rPr>
          <w:ins w:id="3525" w:author="Unknown"/>
          <w:rFonts w:ascii="Verdana" w:hAnsi="Verdana"/>
          <w:b/>
          <w:bCs/>
          <w:color w:val="000000"/>
          <w:shd w:val="clear" w:color="auto" w:fill="FFFFFF"/>
        </w:rPr>
      </w:pPr>
      <w:ins w:id="3526" w:author="Unknown">
        <w:r>
          <w:rPr>
            <w:rFonts w:ascii="Verdana" w:hAnsi="Verdana"/>
            <w:b/>
            <w:bCs/>
            <w:color w:val="000000"/>
            <w:shd w:val="clear" w:color="auto" w:fill="FFFFFF"/>
          </w:rPr>
          <w:t>• Тюльпани і півники цвітуть у степу влітку. Так чи ні?</w:t>
        </w:r>
      </w:ins>
    </w:p>
    <w:p w:rsidR="007C56A0" w:rsidRDefault="007C56A0" w:rsidP="007C56A0">
      <w:pPr>
        <w:pStyle w:val="a4"/>
        <w:ind w:firstLine="360"/>
        <w:rPr>
          <w:ins w:id="3527" w:author="Unknown"/>
          <w:rFonts w:ascii="Verdana" w:hAnsi="Verdana"/>
          <w:b/>
          <w:bCs/>
          <w:color w:val="000000"/>
          <w:shd w:val="clear" w:color="auto" w:fill="FFFFFF"/>
        </w:rPr>
      </w:pPr>
      <w:ins w:id="3528" w:author="Unknown">
        <w:r>
          <w:rPr>
            <w:rFonts w:ascii="Verdana" w:hAnsi="Verdana"/>
            <w:b/>
            <w:bCs/>
            <w:color w:val="000000"/>
            <w:shd w:val="clear" w:color="auto" w:fill="FFFFFF"/>
          </w:rPr>
          <w:t>• У степу часто зустрічається дрохва — один з найбільших птахів нашої країни. Так чи ні?</w:t>
        </w:r>
      </w:ins>
    </w:p>
    <w:p w:rsidR="007C56A0" w:rsidRDefault="007C56A0" w:rsidP="007C56A0">
      <w:pPr>
        <w:pStyle w:val="a4"/>
        <w:ind w:firstLine="360"/>
        <w:rPr>
          <w:ins w:id="3529" w:author="Unknown"/>
          <w:rFonts w:ascii="Verdana" w:hAnsi="Verdana"/>
          <w:b/>
          <w:bCs/>
          <w:color w:val="000000"/>
          <w:shd w:val="clear" w:color="auto" w:fill="FFFFFF"/>
        </w:rPr>
      </w:pPr>
      <w:ins w:id="3530" w:author="Unknown">
        <w:r>
          <w:rPr>
            <w:rFonts w:ascii="Verdana" w:hAnsi="Verdana"/>
            <w:b/>
            <w:bCs/>
            <w:color w:val="000000"/>
            <w:shd w:val="clear" w:color="auto" w:fill="FFFFFF"/>
          </w:rPr>
          <w:t> </w:t>
        </w:r>
      </w:ins>
    </w:p>
    <w:p w:rsidR="007C56A0" w:rsidRDefault="007C56A0" w:rsidP="007C56A0">
      <w:pPr>
        <w:pStyle w:val="a4"/>
        <w:ind w:firstLine="360"/>
        <w:rPr>
          <w:ins w:id="3531" w:author="Unknown"/>
          <w:rFonts w:ascii="Verdana" w:hAnsi="Verdana"/>
          <w:b/>
          <w:bCs/>
          <w:color w:val="000000"/>
          <w:shd w:val="clear" w:color="auto" w:fill="FFFFFF"/>
        </w:rPr>
      </w:pPr>
      <w:ins w:id="3532" w:author="Unknown">
        <w:r>
          <w:rPr>
            <w:rStyle w:val="a5"/>
            <w:rFonts w:ascii="Verdana" w:hAnsi="Verdana"/>
            <w:b/>
            <w:bCs/>
            <w:color w:val="000000"/>
            <w:shd w:val="clear" w:color="auto" w:fill="FFFFFF"/>
          </w:rPr>
          <w:t>3. Вікторина «Форми земної поверхні»</w:t>
        </w:r>
      </w:ins>
    </w:p>
    <w:p w:rsidR="007C56A0" w:rsidRDefault="007C56A0" w:rsidP="007C56A0">
      <w:pPr>
        <w:pStyle w:val="a4"/>
        <w:ind w:firstLine="360"/>
        <w:rPr>
          <w:ins w:id="3533" w:author="Unknown"/>
          <w:rFonts w:ascii="Verdana" w:hAnsi="Verdana"/>
          <w:b/>
          <w:bCs/>
          <w:color w:val="000000"/>
          <w:shd w:val="clear" w:color="auto" w:fill="FFFFFF"/>
        </w:rPr>
      </w:pPr>
      <w:ins w:id="3534" w:author="Unknown">
        <w:r>
          <w:rPr>
            <w:rFonts w:ascii="Verdana" w:hAnsi="Verdana"/>
            <w:b/>
            <w:bCs/>
            <w:color w:val="000000"/>
            <w:shd w:val="clear" w:color="auto" w:fill="FFFFFF"/>
          </w:rPr>
          <w:lastRenderedPageBreak/>
          <w:t>• Ділянка земної поверхні, високо піднята над рівниною. (Гора)</w:t>
        </w:r>
      </w:ins>
    </w:p>
    <w:p w:rsidR="007C56A0" w:rsidRDefault="007C56A0" w:rsidP="007C56A0">
      <w:pPr>
        <w:pStyle w:val="a4"/>
        <w:ind w:firstLine="360"/>
        <w:rPr>
          <w:ins w:id="3535" w:author="Unknown"/>
          <w:rFonts w:ascii="Verdana" w:hAnsi="Verdana"/>
          <w:b/>
          <w:bCs/>
          <w:color w:val="000000"/>
          <w:shd w:val="clear" w:color="auto" w:fill="FFFFFF"/>
        </w:rPr>
      </w:pPr>
      <w:ins w:id="3536" w:author="Unknown">
        <w:r>
          <w:rPr>
            <w:rFonts w:ascii="Verdana" w:hAnsi="Verdana"/>
            <w:b/>
            <w:bCs/>
            <w:color w:val="000000"/>
            <w:shd w:val="clear" w:color="auto" w:fill="FFFFFF"/>
          </w:rPr>
          <w:t>• Невеликі підвищення на рівнинах. (Горби)</w:t>
        </w:r>
      </w:ins>
    </w:p>
    <w:p w:rsidR="007C56A0" w:rsidRDefault="007C56A0" w:rsidP="007C56A0">
      <w:pPr>
        <w:pStyle w:val="a4"/>
        <w:ind w:firstLine="360"/>
        <w:rPr>
          <w:ins w:id="3537" w:author="Unknown"/>
          <w:rFonts w:ascii="Verdana" w:hAnsi="Verdana"/>
          <w:b/>
          <w:bCs/>
          <w:color w:val="000000"/>
          <w:shd w:val="clear" w:color="auto" w:fill="FFFFFF"/>
        </w:rPr>
      </w:pPr>
      <w:ins w:id="3538" w:author="Unknown">
        <w:r>
          <w:rPr>
            <w:rFonts w:ascii="Verdana" w:hAnsi="Verdana"/>
            <w:b/>
            <w:bCs/>
            <w:color w:val="000000"/>
            <w:shd w:val="clear" w:color="auto" w:fill="FFFFFF"/>
          </w:rPr>
          <w:t>• Нижня частина гори. (Підніжжя)</w:t>
        </w:r>
      </w:ins>
    </w:p>
    <w:p w:rsidR="007C56A0" w:rsidRDefault="007C56A0" w:rsidP="007C56A0">
      <w:pPr>
        <w:pStyle w:val="a4"/>
        <w:ind w:firstLine="360"/>
        <w:rPr>
          <w:ins w:id="3539" w:author="Unknown"/>
          <w:rFonts w:ascii="Verdana" w:hAnsi="Verdana"/>
          <w:b/>
          <w:bCs/>
          <w:color w:val="000000"/>
          <w:shd w:val="clear" w:color="auto" w:fill="FFFFFF"/>
        </w:rPr>
      </w:pPr>
      <w:ins w:id="3540" w:author="Unknown">
        <w:r>
          <w:rPr>
            <w:rFonts w:ascii="Verdana" w:hAnsi="Verdana"/>
            <w:b/>
            <w:bCs/>
            <w:color w:val="000000"/>
            <w:shd w:val="clear" w:color="auto" w:fill="FFFFFF"/>
          </w:rPr>
          <w:t>• Верхня частина гори. (Вершина)</w:t>
        </w:r>
      </w:ins>
    </w:p>
    <w:p w:rsidR="007C56A0" w:rsidRDefault="007C56A0" w:rsidP="007C56A0">
      <w:pPr>
        <w:pStyle w:val="a4"/>
        <w:ind w:firstLine="360"/>
        <w:rPr>
          <w:ins w:id="3541" w:author="Unknown"/>
          <w:rFonts w:ascii="Verdana" w:hAnsi="Verdana"/>
          <w:b/>
          <w:bCs/>
          <w:color w:val="000000"/>
          <w:shd w:val="clear" w:color="auto" w:fill="FFFFFF"/>
        </w:rPr>
      </w:pPr>
      <w:ins w:id="3542" w:author="Unknown">
        <w:r>
          <w:rPr>
            <w:rFonts w:ascii="Verdana" w:hAnsi="Verdana"/>
            <w:b/>
            <w:bCs/>
            <w:color w:val="000000"/>
            <w:shd w:val="clear" w:color="auto" w:fill="FFFFFF"/>
          </w:rPr>
          <w:t>• Великі заглибини з крутими схилами. (Яри)</w:t>
        </w:r>
      </w:ins>
    </w:p>
    <w:p w:rsidR="007C56A0" w:rsidRDefault="007C56A0" w:rsidP="007C56A0">
      <w:pPr>
        <w:pStyle w:val="a4"/>
        <w:ind w:firstLine="360"/>
        <w:rPr>
          <w:ins w:id="3543" w:author="Unknown"/>
          <w:rFonts w:ascii="Verdana" w:hAnsi="Verdana"/>
          <w:b/>
          <w:bCs/>
          <w:color w:val="000000"/>
          <w:shd w:val="clear" w:color="auto" w:fill="FFFFFF"/>
        </w:rPr>
      </w:pPr>
      <w:ins w:id="3544" w:author="Unknown">
        <w:r>
          <w:rPr>
            <w:rFonts w:ascii="Verdana" w:hAnsi="Verdana"/>
            <w:b/>
            <w:bCs/>
            <w:color w:val="000000"/>
            <w:shd w:val="clear" w:color="auto" w:fill="FFFFFF"/>
          </w:rPr>
          <w:t>— Які ще гори є на території України?</w:t>
        </w:r>
      </w:ins>
    </w:p>
    <w:p w:rsidR="00AF4EF6" w:rsidRPr="00AF4EF6" w:rsidRDefault="00AF4EF6" w:rsidP="00AF4EF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AF4EF6">
        <w:rPr>
          <w:rFonts w:ascii="Verdana" w:eastAsia="Times New Roman" w:hAnsi="Verdana" w:cs="Times New Roman"/>
          <w:b/>
          <w:bCs/>
          <w:color w:val="000000"/>
          <w:sz w:val="27"/>
          <w:szCs w:val="27"/>
          <w:lang w:eastAsia="ru-RU"/>
        </w:rPr>
        <w:t>ТЕМА 4. ПРИРОДА УКРАЇНИ</w:t>
      </w:r>
    </w:p>
    <w:p w:rsidR="00AF4EF6" w:rsidRPr="00AF4EF6" w:rsidRDefault="00AF4EF6" w:rsidP="00AF4EF6">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color w:val="000000"/>
          <w:sz w:val="24"/>
          <w:szCs w:val="24"/>
          <w:shd w:val="clear" w:color="auto" w:fill="FFFFFF"/>
          <w:lang w:eastAsia="ru-RU"/>
        </w:rPr>
        <w:t> </w:t>
      </w:r>
    </w:p>
    <w:p w:rsidR="00AF4EF6" w:rsidRPr="00AF4EF6" w:rsidRDefault="00AF4EF6" w:rsidP="00AF4EF6">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color w:val="000000"/>
          <w:sz w:val="24"/>
          <w:szCs w:val="24"/>
          <w:shd w:val="clear" w:color="auto" w:fill="FFFFFF"/>
          <w:lang w:eastAsia="ru-RU"/>
        </w:rPr>
        <w:t>Зустріч 55. ЯКА ПРИРОДА В СТЕПУ?</w:t>
      </w:r>
    </w:p>
    <w:p w:rsidR="00AF4EF6" w:rsidRPr="00AF4EF6" w:rsidRDefault="00AF4EF6" w:rsidP="00AF4EF6">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color w:val="000000"/>
          <w:sz w:val="24"/>
          <w:szCs w:val="24"/>
          <w:shd w:val="clear" w:color="auto" w:fill="FFFFFF"/>
          <w:lang w:eastAsia="ru-RU"/>
        </w:rPr>
        <w:t> </w:t>
      </w:r>
    </w:p>
    <w:p w:rsidR="00AF4EF6" w:rsidRPr="00AF4EF6" w:rsidRDefault="00AF4EF6" w:rsidP="00AF4EF6">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i/>
          <w:iCs/>
          <w:color w:val="000000"/>
          <w:sz w:val="24"/>
          <w:szCs w:val="24"/>
          <w:shd w:val="clear" w:color="auto" w:fill="FFFFFF"/>
          <w:lang w:eastAsia="ru-RU"/>
        </w:rPr>
        <w:t>Мета</w:t>
      </w:r>
      <w:r w:rsidRPr="00AF4EF6">
        <w:rPr>
          <w:rFonts w:ascii="Verdana" w:eastAsia="Times New Roman" w:hAnsi="Verdana" w:cs="Times New Roman"/>
          <w:b/>
          <w:bCs/>
          <w:color w:val="000000"/>
          <w:sz w:val="24"/>
          <w:szCs w:val="24"/>
          <w:shd w:val="clear" w:color="auto" w:fill="FFFFFF"/>
          <w:lang w:eastAsia="ru-RU"/>
        </w:rPr>
        <w:t>: сформувати в учнів поняття «степ» та уявлення про природу степу; пояснити особливості пристосування тварин і рослин до життя в умовах степу; розвивати спостережливість, увагу, уяву; виховувати дбайливе ставлення до природи; вчити розуміти і відчувати її красу.</w:t>
      </w:r>
    </w:p>
    <w:p w:rsidR="00AF4EF6" w:rsidRPr="00AF4EF6" w:rsidRDefault="00AF4EF6" w:rsidP="00AF4EF6">
      <w:pPr>
        <w:spacing w:before="100" w:beforeAutospacing="1" w:after="100" w:afterAutospacing="1" w:line="240" w:lineRule="auto"/>
        <w:ind w:firstLine="360"/>
        <w:jc w:val="center"/>
        <w:rPr>
          <w:ins w:id="3545" w:author="Unknown"/>
          <w:rFonts w:ascii="Verdana" w:eastAsia="Times New Roman" w:hAnsi="Verdana" w:cs="Times New Roman"/>
          <w:b/>
          <w:bCs/>
          <w:color w:val="000000"/>
          <w:sz w:val="24"/>
          <w:szCs w:val="24"/>
          <w:shd w:val="clear" w:color="auto" w:fill="FFFFFF"/>
          <w:lang w:eastAsia="ru-RU"/>
        </w:rPr>
      </w:pPr>
      <w:ins w:id="3546" w:author="Unknown">
        <w:r w:rsidRPr="00AF4EF6">
          <w:rPr>
            <w:rFonts w:ascii="Verdana" w:eastAsia="Times New Roman" w:hAnsi="Verdana" w:cs="Times New Roman"/>
            <w:b/>
            <w:bCs/>
            <w:i/>
            <w:iCs/>
            <w:color w:val="000000"/>
            <w:sz w:val="24"/>
            <w:szCs w:val="24"/>
            <w:shd w:val="clear" w:color="auto" w:fill="FFFFFF"/>
            <w:lang w:eastAsia="ru-RU"/>
          </w:rPr>
          <w:t>Хід уроку</w:t>
        </w:r>
      </w:ins>
    </w:p>
    <w:p w:rsidR="00AF4EF6" w:rsidRPr="00AF4EF6" w:rsidRDefault="00AF4EF6" w:rsidP="00AF4EF6">
      <w:pPr>
        <w:spacing w:before="100" w:beforeAutospacing="1" w:after="100" w:afterAutospacing="1" w:line="240" w:lineRule="auto"/>
        <w:ind w:firstLine="360"/>
        <w:rPr>
          <w:ins w:id="3547" w:author="Unknown"/>
          <w:rFonts w:ascii="Verdana" w:eastAsia="Times New Roman" w:hAnsi="Verdana" w:cs="Times New Roman"/>
          <w:b/>
          <w:bCs/>
          <w:color w:val="000000"/>
          <w:sz w:val="24"/>
          <w:szCs w:val="24"/>
          <w:shd w:val="clear" w:color="auto" w:fill="FFFFFF"/>
          <w:lang w:eastAsia="ru-RU"/>
        </w:rPr>
      </w:pPr>
      <w:ins w:id="3548" w:author="Unknown">
        <w:r w:rsidRPr="00AF4EF6">
          <w:rPr>
            <w:rFonts w:ascii="Verdana" w:eastAsia="Times New Roman" w:hAnsi="Verdana" w:cs="Times New Roman"/>
            <w:b/>
            <w:bCs/>
            <w:color w:val="000000"/>
            <w:sz w:val="24"/>
            <w:szCs w:val="24"/>
            <w:shd w:val="clear" w:color="auto" w:fill="FFFFFF"/>
            <w:lang w:eastAsia="ru-RU"/>
          </w:rPr>
          <w:t>I. ОРГАНІЗАЦІЙНИЙ МОМЕНТ</w:t>
        </w:r>
      </w:ins>
    </w:p>
    <w:p w:rsidR="00AF4EF6" w:rsidRPr="00AF4EF6" w:rsidRDefault="00AF4EF6" w:rsidP="00AF4EF6">
      <w:pPr>
        <w:spacing w:before="100" w:beforeAutospacing="1" w:after="100" w:afterAutospacing="1" w:line="240" w:lineRule="auto"/>
        <w:ind w:firstLine="360"/>
        <w:rPr>
          <w:ins w:id="3549" w:author="Unknown"/>
          <w:rFonts w:ascii="Verdana" w:eastAsia="Times New Roman" w:hAnsi="Verdana" w:cs="Times New Roman"/>
          <w:b/>
          <w:bCs/>
          <w:color w:val="000000"/>
          <w:sz w:val="24"/>
          <w:szCs w:val="24"/>
          <w:shd w:val="clear" w:color="auto" w:fill="FFFFFF"/>
          <w:lang w:eastAsia="ru-RU"/>
        </w:rPr>
      </w:pPr>
      <w:ins w:id="3550"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551" w:author="Unknown"/>
          <w:rFonts w:ascii="Verdana" w:eastAsia="Times New Roman" w:hAnsi="Verdana" w:cs="Times New Roman"/>
          <w:b/>
          <w:bCs/>
          <w:color w:val="000000"/>
          <w:sz w:val="24"/>
          <w:szCs w:val="24"/>
          <w:shd w:val="clear" w:color="auto" w:fill="FFFFFF"/>
          <w:lang w:eastAsia="ru-RU"/>
        </w:rPr>
      </w:pPr>
      <w:ins w:id="3552" w:author="Unknown">
        <w:r w:rsidRPr="00AF4EF6">
          <w:rPr>
            <w:rFonts w:ascii="Verdana" w:eastAsia="Times New Roman" w:hAnsi="Verdana" w:cs="Times New Roman"/>
            <w:b/>
            <w:bCs/>
            <w:color w:val="000000"/>
            <w:sz w:val="24"/>
            <w:szCs w:val="24"/>
            <w:shd w:val="clear" w:color="auto" w:fill="FFFFFF"/>
            <w:lang w:eastAsia="ru-RU"/>
          </w:rPr>
          <w:t>II. АКТУАЛІЗАЦІЯ ОПОРНИХ ЗНАНЬ</w:t>
        </w:r>
      </w:ins>
    </w:p>
    <w:p w:rsidR="00AF4EF6" w:rsidRPr="00AF4EF6" w:rsidRDefault="00AF4EF6" w:rsidP="00AF4EF6">
      <w:pPr>
        <w:spacing w:before="100" w:beforeAutospacing="1" w:after="100" w:afterAutospacing="1" w:line="240" w:lineRule="auto"/>
        <w:ind w:firstLine="360"/>
        <w:rPr>
          <w:ins w:id="3553" w:author="Unknown"/>
          <w:rFonts w:ascii="Verdana" w:eastAsia="Times New Roman" w:hAnsi="Verdana" w:cs="Times New Roman"/>
          <w:b/>
          <w:bCs/>
          <w:color w:val="000000"/>
          <w:sz w:val="24"/>
          <w:szCs w:val="24"/>
          <w:shd w:val="clear" w:color="auto" w:fill="FFFFFF"/>
          <w:lang w:eastAsia="ru-RU"/>
        </w:rPr>
      </w:pPr>
      <w:ins w:id="3554" w:author="Unknown">
        <w:r w:rsidRPr="00AF4EF6">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161)</w:t>
        </w:r>
      </w:ins>
    </w:p>
    <w:p w:rsidR="00AF4EF6" w:rsidRPr="00AF4EF6" w:rsidRDefault="00AF4EF6" w:rsidP="00AF4EF6">
      <w:pPr>
        <w:spacing w:before="100" w:beforeAutospacing="1" w:after="100" w:afterAutospacing="1" w:line="240" w:lineRule="auto"/>
        <w:ind w:firstLine="360"/>
        <w:rPr>
          <w:ins w:id="3555" w:author="Unknown"/>
          <w:rFonts w:ascii="Verdana" w:eastAsia="Times New Roman" w:hAnsi="Verdana" w:cs="Times New Roman"/>
          <w:b/>
          <w:bCs/>
          <w:color w:val="000000"/>
          <w:sz w:val="24"/>
          <w:szCs w:val="24"/>
          <w:shd w:val="clear" w:color="auto" w:fill="FFFFFF"/>
          <w:lang w:eastAsia="ru-RU"/>
        </w:rPr>
      </w:pPr>
      <w:ins w:id="3556"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557" w:author="Unknown"/>
          <w:rFonts w:ascii="Verdana" w:eastAsia="Times New Roman" w:hAnsi="Verdana" w:cs="Times New Roman"/>
          <w:b/>
          <w:bCs/>
          <w:color w:val="000000"/>
          <w:sz w:val="24"/>
          <w:szCs w:val="24"/>
          <w:shd w:val="clear" w:color="auto" w:fill="FFFFFF"/>
          <w:lang w:eastAsia="ru-RU"/>
        </w:rPr>
      </w:pPr>
      <w:ins w:id="3558" w:author="Unknown">
        <w:r w:rsidRPr="00AF4EF6">
          <w:rPr>
            <w:rFonts w:ascii="Verdana" w:eastAsia="Times New Roman" w:hAnsi="Verdana" w:cs="Times New Roman"/>
            <w:b/>
            <w:bCs/>
            <w:i/>
            <w:iCs/>
            <w:color w:val="000000"/>
            <w:sz w:val="24"/>
            <w:szCs w:val="24"/>
            <w:shd w:val="clear" w:color="auto" w:fill="FFFFFF"/>
            <w:lang w:eastAsia="ru-RU"/>
          </w:rPr>
          <w:t>2. Природнича розминка «Чи вірите ви?»</w:t>
        </w:r>
      </w:ins>
    </w:p>
    <w:p w:rsidR="00AF4EF6" w:rsidRPr="00AF4EF6" w:rsidRDefault="00AF4EF6" w:rsidP="00AF4EF6">
      <w:pPr>
        <w:spacing w:before="100" w:beforeAutospacing="1" w:after="100" w:afterAutospacing="1" w:line="240" w:lineRule="auto"/>
        <w:ind w:firstLine="360"/>
        <w:rPr>
          <w:ins w:id="3559" w:author="Unknown"/>
          <w:rFonts w:ascii="Verdana" w:eastAsia="Times New Roman" w:hAnsi="Verdana" w:cs="Times New Roman"/>
          <w:b/>
          <w:bCs/>
          <w:color w:val="000000"/>
          <w:sz w:val="24"/>
          <w:szCs w:val="24"/>
          <w:shd w:val="clear" w:color="auto" w:fill="FFFFFF"/>
          <w:lang w:eastAsia="ru-RU"/>
        </w:rPr>
      </w:pPr>
      <w:ins w:id="3560" w:author="Unknown">
        <w:r w:rsidRPr="00AF4EF6">
          <w:rPr>
            <w:rFonts w:ascii="Verdana" w:eastAsia="Times New Roman" w:hAnsi="Verdana" w:cs="Times New Roman"/>
            <w:b/>
            <w:bCs/>
            <w:color w:val="000000"/>
            <w:sz w:val="24"/>
            <w:szCs w:val="24"/>
            <w:shd w:val="clear" w:color="auto" w:fill="FFFFFF"/>
            <w:lang w:eastAsia="ru-RU"/>
          </w:rPr>
          <w:t>• Чи вірите ви в те, що територію не перетинають ріки Дністер і Дніпро?</w:t>
        </w:r>
      </w:ins>
    </w:p>
    <w:p w:rsidR="00AF4EF6" w:rsidRPr="00AF4EF6" w:rsidRDefault="00AF4EF6" w:rsidP="00AF4EF6">
      <w:pPr>
        <w:spacing w:before="100" w:beforeAutospacing="1" w:after="100" w:afterAutospacing="1" w:line="240" w:lineRule="auto"/>
        <w:ind w:firstLine="360"/>
        <w:rPr>
          <w:ins w:id="3561" w:author="Unknown"/>
          <w:rFonts w:ascii="Verdana" w:eastAsia="Times New Roman" w:hAnsi="Verdana" w:cs="Times New Roman"/>
          <w:b/>
          <w:bCs/>
          <w:color w:val="000000"/>
          <w:sz w:val="24"/>
          <w:szCs w:val="24"/>
          <w:shd w:val="clear" w:color="auto" w:fill="FFFFFF"/>
          <w:lang w:eastAsia="ru-RU"/>
        </w:rPr>
      </w:pPr>
      <w:ins w:id="3562" w:author="Unknown">
        <w:r w:rsidRPr="00AF4EF6">
          <w:rPr>
            <w:rFonts w:ascii="Verdana" w:eastAsia="Times New Roman" w:hAnsi="Verdana" w:cs="Times New Roman"/>
            <w:b/>
            <w:bCs/>
            <w:color w:val="000000"/>
            <w:sz w:val="24"/>
            <w:szCs w:val="24"/>
            <w:shd w:val="clear" w:color="auto" w:fill="FFFFFF"/>
            <w:lang w:eastAsia="ru-RU"/>
          </w:rPr>
          <w:t>• Чи вірите ви в те, що у зоні лісостепу переважають чорноземи та сірі лісові ґрунти?</w:t>
        </w:r>
      </w:ins>
    </w:p>
    <w:p w:rsidR="00AF4EF6" w:rsidRPr="00AF4EF6" w:rsidRDefault="00AF4EF6" w:rsidP="00AF4EF6">
      <w:pPr>
        <w:spacing w:before="100" w:beforeAutospacing="1" w:after="100" w:afterAutospacing="1" w:line="240" w:lineRule="auto"/>
        <w:ind w:firstLine="360"/>
        <w:rPr>
          <w:ins w:id="3563" w:author="Unknown"/>
          <w:rFonts w:ascii="Verdana" w:eastAsia="Times New Roman" w:hAnsi="Verdana" w:cs="Times New Roman"/>
          <w:b/>
          <w:bCs/>
          <w:color w:val="000000"/>
          <w:sz w:val="24"/>
          <w:szCs w:val="24"/>
          <w:shd w:val="clear" w:color="auto" w:fill="FFFFFF"/>
          <w:lang w:eastAsia="ru-RU"/>
        </w:rPr>
      </w:pPr>
      <w:ins w:id="3564" w:author="Unknown">
        <w:r w:rsidRPr="00AF4EF6">
          <w:rPr>
            <w:rFonts w:ascii="Verdana" w:eastAsia="Times New Roman" w:hAnsi="Verdana" w:cs="Times New Roman"/>
            <w:b/>
            <w:bCs/>
            <w:color w:val="000000"/>
            <w:sz w:val="24"/>
            <w:szCs w:val="24"/>
            <w:shd w:val="clear" w:color="auto" w:fill="FFFFFF"/>
            <w:lang w:eastAsia="ru-RU"/>
          </w:rPr>
          <w:t>• Чи вірите ви в те, що у зоні степів зосереджені родовища корисних копалин: залізні та марганцеві руди, кам’яне вугілля?</w:t>
        </w:r>
      </w:ins>
    </w:p>
    <w:p w:rsidR="00AF4EF6" w:rsidRPr="00AF4EF6" w:rsidRDefault="00AF4EF6" w:rsidP="00AF4EF6">
      <w:pPr>
        <w:spacing w:before="100" w:beforeAutospacing="1" w:after="100" w:afterAutospacing="1" w:line="240" w:lineRule="auto"/>
        <w:ind w:firstLine="360"/>
        <w:rPr>
          <w:ins w:id="3565" w:author="Unknown"/>
          <w:rFonts w:ascii="Verdana" w:eastAsia="Times New Roman" w:hAnsi="Verdana" w:cs="Times New Roman"/>
          <w:b/>
          <w:bCs/>
          <w:color w:val="000000"/>
          <w:sz w:val="24"/>
          <w:szCs w:val="24"/>
          <w:shd w:val="clear" w:color="auto" w:fill="FFFFFF"/>
          <w:lang w:eastAsia="ru-RU"/>
        </w:rPr>
      </w:pPr>
      <w:ins w:id="3566" w:author="Unknown">
        <w:r w:rsidRPr="00AF4EF6">
          <w:rPr>
            <w:rFonts w:ascii="Verdana" w:eastAsia="Times New Roman" w:hAnsi="Verdana" w:cs="Times New Roman"/>
            <w:b/>
            <w:bCs/>
            <w:color w:val="000000"/>
            <w:sz w:val="24"/>
            <w:szCs w:val="24"/>
            <w:shd w:val="clear" w:color="auto" w:fill="FFFFFF"/>
            <w:lang w:eastAsia="ru-RU"/>
          </w:rPr>
          <w:lastRenderedPageBreak/>
          <w:t> </w:t>
        </w:r>
      </w:ins>
    </w:p>
    <w:p w:rsidR="00AF4EF6" w:rsidRPr="00AF4EF6" w:rsidRDefault="00AF4EF6" w:rsidP="00AF4EF6">
      <w:pPr>
        <w:spacing w:before="100" w:beforeAutospacing="1" w:after="100" w:afterAutospacing="1" w:line="240" w:lineRule="auto"/>
        <w:ind w:firstLine="360"/>
        <w:rPr>
          <w:ins w:id="3567" w:author="Unknown"/>
          <w:rFonts w:ascii="Verdana" w:eastAsia="Times New Roman" w:hAnsi="Verdana" w:cs="Times New Roman"/>
          <w:b/>
          <w:bCs/>
          <w:color w:val="000000"/>
          <w:sz w:val="24"/>
          <w:szCs w:val="24"/>
          <w:shd w:val="clear" w:color="auto" w:fill="FFFFFF"/>
          <w:lang w:eastAsia="ru-RU"/>
        </w:rPr>
      </w:pPr>
      <w:ins w:id="3568" w:author="Unknown">
        <w:r w:rsidRPr="00AF4EF6">
          <w:rPr>
            <w:rFonts w:ascii="Verdana" w:eastAsia="Times New Roman" w:hAnsi="Verdana" w:cs="Times New Roman"/>
            <w:b/>
            <w:bCs/>
            <w:i/>
            <w:iCs/>
            <w:color w:val="000000"/>
            <w:sz w:val="24"/>
            <w:szCs w:val="24"/>
            <w:shd w:val="clear" w:color="auto" w:fill="FFFFFF"/>
            <w:lang w:eastAsia="ru-RU"/>
          </w:rPr>
          <w:t>3. Гра «Упізнай мене»</w:t>
        </w:r>
      </w:ins>
    </w:p>
    <w:p w:rsidR="00AF4EF6" w:rsidRPr="00AF4EF6" w:rsidRDefault="00AF4EF6" w:rsidP="00AF4EF6">
      <w:pPr>
        <w:spacing w:before="100" w:beforeAutospacing="1" w:after="100" w:afterAutospacing="1" w:line="240" w:lineRule="auto"/>
        <w:ind w:firstLine="360"/>
        <w:rPr>
          <w:ins w:id="3569" w:author="Unknown"/>
          <w:rFonts w:ascii="Verdana" w:eastAsia="Times New Roman" w:hAnsi="Verdana" w:cs="Times New Roman"/>
          <w:b/>
          <w:bCs/>
          <w:color w:val="000000"/>
          <w:sz w:val="24"/>
          <w:szCs w:val="24"/>
          <w:shd w:val="clear" w:color="auto" w:fill="FFFFFF"/>
          <w:lang w:eastAsia="ru-RU"/>
        </w:rPr>
      </w:pPr>
      <w:ins w:id="3570" w:author="Unknown">
        <w:r w:rsidRPr="00AF4EF6">
          <w:rPr>
            <w:rFonts w:ascii="Verdana" w:eastAsia="Times New Roman" w:hAnsi="Verdana" w:cs="Times New Roman"/>
            <w:b/>
            <w:bCs/>
            <w:color w:val="000000"/>
            <w:sz w:val="24"/>
            <w:szCs w:val="24"/>
            <w:shd w:val="clear" w:color="auto" w:fill="FFFFFF"/>
            <w:lang w:eastAsia="ru-RU"/>
          </w:rPr>
          <w:t>— Аж ось перед очима розкинувся неосяжно великий край. Доки сягає око, видно лише небо і трави.</w:t>
        </w:r>
      </w:ins>
    </w:p>
    <w:p w:rsidR="00AF4EF6" w:rsidRPr="00AF4EF6" w:rsidRDefault="00AF4EF6" w:rsidP="00AF4EF6">
      <w:pPr>
        <w:spacing w:before="100" w:beforeAutospacing="1" w:after="100" w:afterAutospacing="1" w:line="240" w:lineRule="auto"/>
        <w:ind w:firstLine="360"/>
        <w:rPr>
          <w:ins w:id="3571" w:author="Unknown"/>
          <w:rFonts w:ascii="Verdana" w:eastAsia="Times New Roman" w:hAnsi="Verdana" w:cs="Times New Roman"/>
          <w:b/>
          <w:bCs/>
          <w:color w:val="000000"/>
          <w:sz w:val="24"/>
          <w:szCs w:val="24"/>
          <w:shd w:val="clear" w:color="auto" w:fill="FFFFFF"/>
          <w:lang w:eastAsia="ru-RU"/>
        </w:rPr>
      </w:pPr>
      <w:ins w:id="3572" w:author="Unknown">
        <w:r w:rsidRPr="00AF4EF6">
          <w:rPr>
            <w:rFonts w:ascii="Verdana" w:eastAsia="Times New Roman" w:hAnsi="Verdana" w:cs="Times New Roman"/>
            <w:b/>
            <w:bCs/>
            <w:color w:val="000000"/>
            <w:sz w:val="24"/>
            <w:szCs w:val="24"/>
            <w:shd w:val="clear" w:color="auto" w:fill="FFFFFF"/>
            <w:lang w:eastAsia="ru-RU"/>
          </w:rPr>
          <w:t>— До якої природної зони ми потрапили?</w:t>
        </w:r>
      </w:ins>
    </w:p>
    <w:p w:rsidR="00AF4EF6" w:rsidRPr="00AF4EF6" w:rsidRDefault="00AF4EF6" w:rsidP="00AF4EF6">
      <w:pPr>
        <w:spacing w:before="100" w:beforeAutospacing="1" w:after="100" w:afterAutospacing="1" w:line="240" w:lineRule="auto"/>
        <w:ind w:firstLine="360"/>
        <w:rPr>
          <w:ins w:id="3573" w:author="Unknown"/>
          <w:rFonts w:ascii="Verdana" w:eastAsia="Times New Roman" w:hAnsi="Verdana" w:cs="Times New Roman"/>
          <w:b/>
          <w:bCs/>
          <w:color w:val="000000"/>
          <w:sz w:val="24"/>
          <w:szCs w:val="24"/>
          <w:shd w:val="clear" w:color="auto" w:fill="FFFFFF"/>
          <w:lang w:eastAsia="ru-RU"/>
        </w:rPr>
      </w:pPr>
      <w:ins w:id="3574"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575" w:author="Unknown"/>
          <w:rFonts w:ascii="Verdana" w:eastAsia="Times New Roman" w:hAnsi="Verdana" w:cs="Times New Roman"/>
          <w:b/>
          <w:bCs/>
          <w:color w:val="000000"/>
          <w:sz w:val="24"/>
          <w:szCs w:val="24"/>
          <w:shd w:val="clear" w:color="auto" w:fill="FFFFFF"/>
          <w:lang w:eastAsia="ru-RU"/>
        </w:rPr>
      </w:pPr>
      <w:ins w:id="3576" w:author="Unknown">
        <w:r w:rsidRPr="00AF4EF6">
          <w:rPr>
            <w:rFonts w:ascii="Verdana" w:eastAsia="Times New Roman" w:hAnsi="Verdana" w:cs="Times New Roman"/>
            <w:b/>
            <w:bCs/>
            <w:color w:val="000000"/>
            <w:sz w:val="24"/>
            <w:szCs w:val="24"/>
            <w:shd w:val="clear" w:color="auto" w:fill="FFFFFF"/>
            <w:lang w:val="en-US" w:eastAsia="ru-RU"/>
          </w:rPr>
          <w:t>III</w:t>
        </w:r>
        <w:r w:rsidRPr="00AF4EF6">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AF4EF6" w:rsidRPr="00AF4EF6" w:rsidRDefault="00AF4EF6" w:rsidP="00AF4EF6">
      <w:pPr>
        <w:spacing w:before="100" w:beforeAutospacing="1" w:after="100" w:afterAutospacing="1" w:line="240" w:lineRule="auto"/>
        <w:ind w:firstLine="360"/>
        <w:rPr>
          <w:ins w:id="3577" w:author="Unknown"/>
          <w:rFonts w:ascii="Verdana" w:eastAsia="Times New Roman" w:hAnsi="Verdana" w:cs="Times New Roman"/>
          <w:b/>
          <w:bCs/>
          <w:color w:val="000000"/>
          <w:sz w:val="24"/>
          <w:szCs w:val="24"/>
          <w:shd w:val="clear" w:color="auto" w:fill="FFFFFF"/>
          <w:lang w:eastAsia="ru-RU"/>
        </w:rPr>
      </w:pPr>
      <w:ins w:id="3578" w:author="Unknown">
        <w:r w:rsidRPr="00AF4EF6">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AF4EF6" w:rsidRPr="00AF4EF6" w:rsidRDefault="00AF4EF6" w:rsidP="00AF4EF6">
      <w:pPr>
        <w:spacing w:before="100" w:beforeAutospacing="1" w:after="100" w:afterAutospacing="1" w:line="240" w:lineRule="auto"/>
        <w:ind w:firstLine="360"/>
        <w:rPr>
          <w:ins w:id="3579" w:author="Unknown"/>
          <w:rFonts w:ascii="Verdana" w:eastAsia="Times New Roman" w:hAnsi="Verdana" w:cs="Times New Roman"/>
          <w:b/>
          <w:bCs/>
          <w:color w:val="000000"/>
          <w:sz w:val="24"/>
          <w:szCs w:val="24"/>
          <w:shd w:val="clear" w:color="auto" w:fill="FFFFFF"/>
          <w:lang w:eastAsia="ru-RU"/>
        </w:rPr>
      </w:pPr>
      <w:ins w:id="3580"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581" w:author="Unknown"/>
          <w:rFonts w:ascii="Verdana" w:eastAsia="Times New Roman" w:hAnsi="Verdana" w:cs="Times New Roman"/>
          <w:b/>
          <w:bCs/>
          <w:color w:val="000000"/>
          <w:sz w:val="24"/>
          <w:szCs w:val="24"/>
          <w:shd w:val="clear" w:color="auto" w:fill="FFFFFF"/>
          <w:lang w:eastAsia="ru-RU"/>
        </w:rPr>
      </w:pPr>
      <w:ins w:id="3582" w:author="Unknown">
        <w:r w:rsidRPr="00AF4EF6">
          <w:rPr>
            <w:rFonts w:ascii="Verdana" w:eastAsia="Times New Roman" w:hAnsi="Verdana" w:cs="Times New Roman"/>
            <w:b/>
            <w:bCs/>
            <w:color w:val="000000"/>
            <w:sz w:val="24"/>
            <w:szCs w:val="24"/>
            <w:shd w:val="clear" w:color="auto" w:fill="FFFFFF"/>
            <w:lang w:eastAsia="ru-RU"/>
          </w:rPr>
          <w:t>IV. ВИВЧЕННЯ НОВОГО МАТЕРІАЛУ</w:t>
        </w:r>
      </w:ins>
    </w:p>
    <w:p w:rsidR="00AF4EF6" w:rsidRPr="00AF4EF6" w:rsidRDefault="00AF4EF6" w:rsidP="00AF4EF6">
      <w:pPr>
        <w:spacing w:before="100" w:beforeAutospacing="1" w:after="100" w:afterAutospacing="1" w:line="240" w:lineRule="auto"/>
        <w:ind w:firstLine="360"/>
        <w:rPr>
          <w:ins w:id="3583" w:author="Unknown"/>
          <w:rFonts w:ascii="Verdana" w:eastAsia="Times New Roman" w:hAnsi="Verdana" w:cs="Times New Roman"/>
          <w:b/>
          <w:bCs/>
          <w:color w:val="000000"/>
          <w:sz w:val="24"/>
          <w:szCs w:val="24"/>
          <w:shd w:val="clear" w:color="auto" w:fill="FFFFFF"/>
          <w:lang w:eastAsia="ru-RU"/>
        </w:rPr>
      </w:pPr>
      <w:ins w:id="3584" w:author="Unknown">
        <w:r w:rsidRPr="00AF4EF6">
          <w:rPr>
            <w:rFonts w:ascii="Verdana" w:eastAsia="Times New Roman" w:hAnsi="Verdana" w:cs="Times New Roman"/>
            <w:b/>
            <w:bCs/>
            <w:i/>
            <w:iCs/>
            <w:color w:val="000000"/>
            <w:sz w:val="24"/>
            <w:szCs w:val="24"/>
            <w:shd w:val="clear" w:color="auto" w:fill="FFFFFF"/>
            <w:lang w:eastAsia="ru-RU"/>
          </w:rPr>
          <w:t>1. Бесіда</w:t>
        </w:r>
      </w:ins>
    </w:p>
    <w:p w:rsidR="00AF4EF6" w:rsidRPr="00AF4EF6" w:rsidRDefault="00AF4EF6" w:rsidP="00AF4EF6">
      <w:pPr>
        <w:spacing w:before="100" w:beforeAutospacing="1" w:after="100" w:afterAutospacing="1" w:line="240" w:lineRule="auto"/>
        <w:ind w:firstLine="360"/>
        <w:rPr>
          <w:ins w:id="3585" w:author="Unknown"/>
          <w:rFonts w:ascii="Verdana" w:eastAsia="Times New Roman" w:hAnsi="Verdana" w:cs="Times New Roman"/>
          <w:b/>
          <w:bCs/>
          <w:color w:val="000000"/>
          <w:sz w:val="24"/>
          <w:szCs w:val="24"/>
          <w:shd w:val="clear" w:color="auto" w:fill="FFFFFF"/>
          <w:lang w:eastAsia="ru-RU"/>
        </w:rPr>
      </w:pPr>
      <w:ins w:id="3586" w:author="Unknown">
        <w:r w:rsidRPr="00AF4EF6">
          <w:rPr>
            <w:rFonts w:ascii="Verdana" w:eastAsia="Times New Roman" w:hAnsi="Verdana" w:cs="Times New Roman"/>
            <w:b/>
            <w:bCs/>
            <w:color w:val="000000"/>
            <w:sz w:val="24"/>
            <w:szCs w:val="24"/>
            <w:shd w:val="clear" w:color="auto" w:fill="FFFFFF"/>
            <w:lang w:eastAsia="ru-RU"/>
          </w:rPr>
          <w:t>— Як ви уявляєте зону степів? Що таке степ?</w:t>
        </w:r>
      </w:ins>
    </w:p>
    <w:p w:rsidR="00AF4EF6" w:rsidRPr="00AF4EF6" w:rsidRDefault="00AF4EF6" w:rsidP="00AF4EF6">
      <w:pPr>
        <w:spacing w:before="100" w:beforeAutospacing="1" w:after="100" w:afterAutospacing="1" w:line="240" w:lineRule="auto"/>
        <w:ind w:firstLine="360"/>
        <w:rPr>
          <w:ins w:id="3587" w:author="Unknown"/>
          <w:rFonts w:ascii="Verdana" w:eastAsia="Times New Roman" w:hAnsi="Verdana" w:cs="Times New Roman"/>
          <w:b/>
          <w:bCs/>
          <w:color w:val="000000"/>
          <w:sz w:val="24"/>
          <w:szCs w:val="24"/>
          <w:shd w:val="clear" w:color="auto" w:fill="FFFFFF"/>
          <w:lang w:eastAsia="ru-RU"/>
        </w:rPr>
      </w:pPr>
      <w:ins w:id="3588" w:author="Unknown">
        <w:r w:rsidRPr="00AF4EF6">
          <w:rPr>
            <w:rFonts w:ascii="Verdana" w:eastAsia="Times New Roman" w:hAnsi="Verdana" w:cs="Times New Roman"/>
            <w:b/>
            <w:bCs/>
            <w:color w:val="000000"/>
            <w:sz w:val="24"/>
            <w:szCs w:val="24"/>
            <w:shd w:val="clear" w:color="auto" w:fill="FFFFFF"/>
            <w:lang w:eastAsia="ru-RU"/>
          </w:rPr>
          <w:t>— Знайдіть цю природну зону на карті.</w:t>
        </w:r>
      </w:ins>
    </w:p>
    <w:p w:rsidR="00AF4EF6" w:rsidRPr="00AF4EF6" w:rsidRDefault="00AF4EF6" w:rsidP="00AF4EF6">
      <w:pPr>
        <w:spacing w:before="100" w:beforeAutospacing="1" w:after="100" w:afterAutospacing="1" w:line="240" w:lineRule="auto"/>
        <w:ind w:firstLine="360"/>
        <w:rPr>
          <w:ins w:id="3589" w:author="Unknown"/>
          <w:rFonts w:ascii="Verdana" w:eastAsia="Times New Roman" w:hAnsi="Verdana" w:cs="Times New Roman"/>
          <w:b/>
          <w:bCs/>
          <w:color w:val="000000"/>
          <w:sz w:val="24"/>
          <w:szCs w:val="24"/>
          <w:shd w:val="clear" w:color="auto" w:fill="FFFFFF"/>
          <w:lang w:eastAsia="ru-RU"/>
        </w:rPr>
      </w:pPr>
      <w:ins w:id="3590" w:author="Unknown">
        <w:r w:rsidRPr="00AF4EF6">
          <w:rPr>
            <w:rFonts w:ascii="Verdana" w:eastAsia="Times New Roman" w:hAnsi="Verdana" w:cs="Times New Roman"/>
            <w:b/>
            <w:bCs/>
            <w:color w:val="000000"/>
            <w:sz w:val="24"/>
            <w:szCs w:val="24"/>
            <w:shd w:val="clear" w:color="auto" w:fill="FFFFFF"/>
            <w:lang w:eastAsia="ru-RU"/>
          </w:rPr>
          <w:t>— Яким кольором її позначено?</w:t>
        </w:r>
      </w:ins>
    </w:p>
    <w:p w:rsidR="00AF4EF6" w:rsidRPr="00AF4EF6" w:rsidRDefault="00AF4EF6" w:rsidP="00AF4EF6">
      <w:pPr>
        <w:spacing w:before="100" w:beforeAutospacing="1" w:after="100" w:afterAutospacing="1" w:line="240" w:lineRule="auto"/>
        <w:ind w:firstLine="360"/>
        <w:rPr>
          <w:ins w:id="3591" w:author="Unknown"/>
          <w:rFonts w:ascii="Verdana" w:eastAsia="Times New Roman" w:hAnsi="Verdana" w:cs="Times New Roman"/>
          <w:b/>
          <w:bCs/>
          <w:color w:val="000000"/>
          <w:sz w:val="24"/>
          <w:szCs w:val="24"/>
          <w:shd w:val="clear" w:color="auto" w:fill="FFFFFF"/>
          <w:lang w:eastAsia="ru-RU"/>
        </w:rPr>
      </w:pPr>
      <w:ins w:id="3592" w:author="Unknown">
        <w:r w:rsidRPr="00AF4EF6">
          <w:rPr>
            <w:rFonts w:ascii="Verdana" w:eastAsia="Times New Roman" w:hAnsi="Verdana" w:cs="Times New Roman"/>
            <w:b/>
            <w:bCs/>
            <w:color w:val="000000"/>
            <w:sz w:val="24"/>
            <w:szCs w:val="24"/>
            <w:shd w:val="clear" w:color="auto" w:fill="FFFFFF"/>
            <w:lang w:eastAsia="ru-RU"/>
          </w:rPr>
          <w:t>— Що ви можете сказати про її розміри?</w:t>
        </w:r>
      </w:ins>
    </w:p>
    <w:p w:rsidR="00AF4EF6" w:rsidRPr="00AF4EF6" w:rsidRDefault="00AF4EF6" w:rsidP="00AF4EF6">
      <w:pPr>
        <w:spacing w:before="100" w:beforeAutospacing="1" w:after="100" w:afterAutospacing="1" w:line="240" w:lineRule="auto"/>
        <w:ind w:firstLine="360"/>
        <w:rPr>
          <w:ins w:id="3593" w:author="Unknown"/>
          <w:rFonts w:ascii="Verdana" w:eastAsia="Times New Roman" w:hAnsi="Verdana" w:cs="Times New Roman"/>
          <w:b/>
          <w:bCs/>
          <w:color w:val="000000"/>
          <w:sz w:val="24"/>
          <w:szCs w:val="24"/>
          <w:shd w:val="clear" w:color="auto" w:fill="FFFFFF"/>
          <w:lang w:eastAsia="ru-RU"/>
        </w:rPr>
      </w:pPr>
      <w:ins w:id="3594" w:author="Unknown">
        <w:r w:rsidRPr="00AF4EF6">
          <w:rPr>
            <w:rFonts w:ascii="Verdana" w:eastAsia="Times New Roman" w:hAnsi="Verdana" w:cs="Times New Roman"/>
            <w:b/>
            <w:bCs/>
            <w:color w:val="000000"/>
            <w:sz w:val="24"/>
            <w:szCs w:val="24"/>
            <w:shd w:val="clear" w:color="auto" w:fill="FFFFFF"/>
            <w:lang w:eastAsia="ru-RU"/>
          </w:rPr>
          <w:t>— Де на території України розташована лісостепова зона?</w:t>
        </w:r>
      </w:ins>
    </w:p>
    <w:p w:rsidR="00AF4EF6" w:rsidRPr="00AF4EF6" w:rsidRDefault="00AF4EF6" w:rsidP="00AF4EF6">
      <w:pPr>
        <w:spacing w:before="100" w:beforeAutospacing="1" w:after="100" w:afterAutospacing="1" w:line="240" w:lineRule="auto"/>
        <w:ind w:firstLine="360"/>
        <w:rPr>
          <w:ins w:id="3595" w:author="Unknown"/>
          <w:rFonts w:ascii="Verdana" w:eastAsia="Times New Roman" w:hAnsi="Verdana" w:cs="Times New Roman"/>
          <w:b/>
          <w:bCs/>
          <w:color w:val="000000"/>
          <w:sz w:val="24"/>
          <w:szCs w:val="24"/>
          <w:shd w:val="clear" w:color="auto" w:fill="FFFFFF"/>
          <w:lang w:eastAsia="ru-RU"/>
        </w:rPr>
      </w:pPr>
      <w:ins w:id="3596"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597" w:author="Unknown"/>
          <w:rFonts w:ascii="Verdana" w:eastAsia="Times New Roman" w:hAnsi="Verdana" w:cs="Times New Roman"/>
          <w:b/>
          <w:bCs/>
          <w:color w:val="000000"/>
          <w:sz w:val="24"/>
          <w:szCs w:val="24"/>
          <w:shd w:val="clear" w:color="auto" w:fill="FFFFFF"/>
          <w:lang w:eastAsia="ru-RU"/>
        </w:rPr>
      </w:pPr>
      <w:ins w:id="3598" w:author="Unknown">
        <w:r w:rsidRPr="00AF4EF6">
          <w:rPr>
            <w:rFonts w:ascii="Verdana" w:eastAsia="Times New Roman" w:hAnsi="Verdana" w:cs="Times New Roman"/>
            <w:b/>
            <w:bCs/>
            <w:i/>
            <w:iCs/>
            <w:color w:val="000000"/>
            <w:sz w:val="24"/>
            <w:szCs w:val="24"/>
            <w:shd w:val="clear" w:color="auto" w:fill="FFFFFF"/>
            <w:lang w:eastAsia="ru-RU"/>
          </w:rPr>
          <w:t>2. Робота за підручником (с. 162-164)</w:t>
        </w:r>
      </w:ins>
    </w:p>
    <w:p w:rsidR="00AF4EF6" w:rsidRPr="00AF4EF6" w:rsidRDefault="00AF4EF6" w:rsidP="00AF4EF6">
      <w:pPr>
        <w:spacing w:before="100" w:beforeAutospacing="1" w:after="100" w:afterAutospacing="1" w:line="240" w:lineRule="auto"/>
        <w:ind w:firstLine="360"/>
        <w:rPr>
          <w:ins w:id="3599" w:author="Unknown"/>
          <w:rFonts w:ascii="Verdana" w:eastAsia="Times New Roman" w:hAnsi="Verdana" w:cs="Times New Roman"/>
          <w:b/>
          <w:bCs/>
          <w:color w:val="000000"/>
          <w:sz w:val="24"/>
          <w:szCs w:val="24"/>
          <w:shd w:val="clear" w:color="auto" w:fill="FFFFFF"/>
          <w:lang w:eastAsia="ru-RU"/>
        </w:rPr>
      </w:pPr>
      <w:ins w:id="3600" w:author="Unknown">
        <w:r w:rsidRPr="00AF4EF6">
          <w:rPr>
            <w:rFonts w:ascii="Verdana" w:eastAsia="Times New Roman" w:hAnsi="Verdana" w:cs="Times New Roman"/>
            <w:b/>
            <w:bCs/>
            <w:i/>
            <w:iCs/>
            <w:color w:val="000000"/>
            <w:sz w:val="24"/>
            <w:szCs w:val="24"/>
            <w:shd w:val="clear" w:color="auto" w:fill="FFFFFF"/>
            <w:lang w:eastAsia="ru-RU"/>
          </w:rPr>
          <w:t>Вправа «Мікрофон»</w:t>
        </w:r>
      </w:ins>
    </w:p>
    <w:p w:rsidR="00AF4EF6" w:rsidRPr="00AF4EF6" w:rsidRDefault="00AF4EF6" w:rsidP="00AF4EF6">
      <w:pPr>
        <w:spacing w:before="100" w:beforeAutospacing="1" w:after="100" w:afterAutospacing="1" w:line="240" w:lineRule="auto"/>
        <w:ind w:firstLine="360"/>
        <w:rPr>
          <w:ins w:id="3601" w:author="Unknown"/>
          <w:rFonts w:ascii="Verdana" w:eastAsia="Times New Roman" w:hAnsi="Verdana" w:cs="Times New Roman"/>
          <w:b/>
          <w:bCs/>
          <w:color w:val="000000"/>
          <w:sz w:val="24"/>
          <w:szCs w:val="24"/>
          <w:shd w:val="clear" w:color="auto" w:fill="FFFFFF"/>
          <w:lang w:eastAsia="ru-RU"/>
        </w:rPr>
      </w:pPr>
      <w:ins w:id="3602" w:author="Unknown">
        <w:r w:rsidRPr="00AF4EF6">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AF4EF6" w:rsidRPr="00AF4EF6" w:rsidRDefault="00AF4EF6" w:rsidP="00AF4EF6">
      <w:pPr>
        <w:spacing w:before="100" w:beforeAutospacing="1" w:after="100" w:afterAutospacing="1" w:line="240" w:lineRule="auto"/>
        <w:ind w:firstLine="360"/>
        <w:rPr>
          <w:ins w:id="3603" w:author="Unknown"/>
          <w:rFonts w:ascii="Verdana" w:eastAsia="Times New Roman" w:hAnsi="Verdana" w:cs="Times New Roman"/>
          <w:b/>
          <w:bCs/>
          <w:color w:val="000000"/>
          <w:sz w:val="24"/>
          <w:szCs w:val="24"/>
          <w:shd w:val="clear" w:color="auto" w:fill="FFFFFF"/>
          <w:lang w:eastAsia="ru-RU"/>
        </w:rPr>
      </w:pPr>
      <w:ins w:id="3604" w:author="Unknown">
        <w:r w:rsidRPr="00AF4EF6">
          <w:rPr>
            <w:rFonts w:ascii="Verdana" w:eastAsia="Times New Roman" w:hAnsi="Verdana" w:cs="Times New Roman"/>
            <w:b/>
            <w:bCs/>
            <w:color w:val="000000"/>
            <w:sz w:val="24"/>
            <w:szCs w:val="24"/>
            <w:shd w:val="clear" w:color="auto" w:fill="FFFFFF"/>
            <w:lang w:eastAsia="ru-RU"/>
          </w:rPr>
          <w:t>— Прочитайте розповідь розумниці Дзвіночки і виконайте завдання, яке вона пропонує.</w:t>
        </w:r>
      </w:ins>
    </w:p>
    <w:p w:rsidR="00AF4EF6" w:rsidRPr="00AF4EF6" w:rsidRDefault="00AF4EF6" w:rsidP="00AF4EF6">
      <w:pPr>
        <w:spacing w:before="100" w:beforeAutospacing="1" w:after="100" w:afterAutospacing="1" w:line="240" w:lineRule="auto"/>
        <w:ind w:firstLine="360"/>
        <w:rPr>
          <w:ins w:id="3605" w:author="Unknown"/>
          <w:rFonts w:ascii="Verdana" w:eastAsia="Times New Roman" w:hAnsi="Verdana" w:cs="Times New Roman"/>
          <w:b/>
          <w:bCs/>
          <w:color w:val="000000"/>
          <w:sz w:val="24"/>
          <w:szCs w:val="24"/>
          <w:shd w:val="clear" w:color="auto" w:fill="FFFFFF"/>
          <w:lang w:eastAsia="ru-RU"/>
        </w:rPr>
      </w:pPr>
      <w:ins w:id="3606" w:author="Unknown">
        <w:r w:rsidRPr="00AF4EF6">
          <w:rPr>
            <w:rFonts w:ascii="Verdana" w:eastAsia="Times New Roman" w:hAnsi="Verdana" w:cs="Times New Roman"/>
            <w:b/>
            <w:bCs/>
            <w:color w:val="000000"/>
            <w:sz w:val="24"/>
            <w:szCs w:val="24"/>
            <w:shd w:val="clear" w:color="auto" w:fill="FFFFFF"/>
            <w:lang w:eastAsia="ru-RU"/>
          </w:rPr>
          <w:t>— Де пролягла степова зона?</w:t>
        </w:r>
      </w:ins>
    </w:p>
    <w:p w:rsidR="00AF4EF6" w:rsidRPr="00AF4EF6" w:rsidRDefault="00AF4EF6" w:rsidP="00AF4EF6">
      <w:pPr>
        <w:spacing w:before="100" w:beforeAutospacing="1" w:after="100" w:afterAutospacing="1" w:line="240" w:lineRule="auto"/>
        <w:ind w:firstLine="360"/>
        <w:rPr>
          <w:ins w:id="3607" w:author="Unknown"/>
          <w:rFonts w:ascii="Verdana" w:eastAsia="Times New Roman" w:hAnsi="Verdana" w:cs="Times New Roman"/>
          <w:b/>
          <w:bCs/>
          <w:color w:val="000000"/>
          <w:sz w:val="24"/>
          <w:szCs w:val="24"/>
          <w:shd w:val="clear" w:color="auto" w:fill="FFFFFF"/>
          <w:lang w:eastAsia="ru-RU"/>
        </w:rPr>
      </w:pPr>
      <w:ins w:id="3608" w:author="Unknown">
        <w:r w:rsidRPr="00AF4EF6">
          <w:rPr>
            <w:rFonts w:ascii="Verdana" w:eastAsia="Times New Roman" w:hAnsi="Verdana" w:cs="Times New Roman"/>
            <w:b/>
            <w:bCs/>
            <w:color w:val="000000"/>
            <w:sz w:val="24"/>
            <w:szCs w:val="24"/>
            <w:shd w:val="clear" w:color="auto" w:fill="FFFFFF"/>
            <w:lang w:eastAsia="ru-RU"/>
          </w:rPr>
          <w:t>— Які форми земної поверхні переважають у зоні?</w:t>
        </w:r>
      </w:ins>
    </w:p>
    <w:p w:rsidR="00AF4EF6" w:rsidRPr="00AF4EF6" w:rsidRDefault="00AF4EF6" w:rsidP="00AF4EF6">
      <w:pPr>
        <w:spacing w:before="100" w:beforeAutospacing="1" w:after="100" w:afterAutospacing="1" w:line="240" w:lineRule="auto"/>
        <w:ind w:firstLine="360"/>
        <w:rPr>
          <w:ins w:id="3609" w:author="Unknown"/>
          <w:rFonts w:ascii="Verdana" w:eastAsia="Times New Roman" w:hAnsi="Verdana" w:cs="Times New Roman"/>
          <w:b/>
          <w:bCs/>
          <w:color w:val="000000"/>
          <w:sz w:val="24"/>
          <w:szCs w:val="24"/>
          <w:shd w:val="clear" w:color="auto" w:fill="FFFFFF"/>
          <w:lang w:eastAsia="ru-RU"/>
        </w:rPr>
      </w:pPr>
      <w:ins w:id="3610" w:author="Unknown">
        <w:r w:rsidRPr="00AF4EF6">
          <w:rPr>
            <w:rFonts w:ascii="Verdana" w:eastAsia="Times New Roman" w:hAnsi="Verdana" w:cs="Times New Roman"/>
            <w:b/>
            <w:bCs/>
            <w:color w:val="000000"/>
            <w:sz w:val="24"/>
            <w:szCs w:val="24"/>
            <w:shd w:val="clear" w:color="auto" w:fill="FFFFFF"/>
            <w:lang w:eastAsia="ru-RU"/>
          </w:rPr>
          <w:t>— Що є характерною ознакою степової зони?</w:t>
        </w:r>
      </w:ins>
    </w:p>
    <w:p w:rsidR="00AF4EF6" w:rsidRPr="00AF4EF6" w:rsidRDefault="00AF4EF6" w:rsidP="00AF4EF6">
      <w:pPr>
        <w:spacing w:before="100" w:beforeAutospacing="1" w:after="100" w:afterAutospacing="1" w:line="240" w:lineRule="auto"/>
        <w:ind w:firstLine="360"/>
        <w:rPr>
          <w:ins w:id="3611" w:author="Unknown"/>
          <w:rFonts w:ascii="Verdana" w:eastAsia="Times New Roman" w:hAnsi="Verdana" w:cs="Times New Roman"/>
          <w:b/>
          <w:bCs/>
          <w:color w:val="000000"/>
          <w:sz w:val="24"/>
          <w:szCs w:val="24"/>
          <w:shd w:val="clear" w:color="auto" w:fill="FFFFFF"/>
          <w:lang w:eastAsia="ru-RU"/>
        </w:rPr>
      </w:pPr>
      <w:ins w:id="3612" w:author="Unknown">
        <w:r w:rsidRPr="00AF4EF6">
          <w:rPr>
            <w:rFonts w:ascii="Verdana" w:eastAsia="Times New Roman" w:hAnsi="Verdana" w:cs="Times New Roman"/>
            <w:b/>
            <w:bCs/>
            <w:color w:val="000000"/>
            <w:sz w:val="24"/>
            <w:szCs w:val="24"/>
            <w:shd w:val="clear" w:color="auto" w:fill="FFFFFF"/>
            <w:lang w:eastAsia="ru-RU"/>
          </w:rPr>
          <w:t>— Які інші ґрунти трапляються в степовій зоні?</w:t>
        </w:r>
      </w:ins>
    </w:p>
    <w:p w:rsidR="00AF4EF6" w:rsidRPr="00AF4EF6" w:rsidRDefault="00AF4EF6" w:rsidP="00AF4EF6">
      <w:pPr>
        <w:spacing w:before="100" w:beforeAutospacing="1" w:after="100" w:afterAutospacing="1" w:line="240" w:lineRule="auto"/>
        <w:ind w:firstLine="360"/>
        <w:rPr>
          <w:ins w:id="3613" w:author="Unknown"/>
          <w:rFonts w:ascii="Verdana" w:eastAsia="Times New Roman" w:hAnsi="Verdana" w:cs="Times New Roman"/>
          <w:b/>
          <w:bCs/>
          <w:color w:val="000000"/>
          <w:sz w:val="24"/>
          <w:szCs w:val="24"/>
          <w:shd w:val="clear" w:color="auto" w:fill="FFFFFF"/>
          <w:lang w:eastAsia="ru-RU"/>
        </w:rPr>
      </w:pPr>
      <w:ins w:id="3614" w:author="Unknown">
        <w:r w:rsidRPr="00AF4EF6">
          <w:rPr>
            <w:rFonts w:ascii="Verdana" w:eastAsia="Times New Roman" w:hAnsi="Verdana" w:cs="Times New Roman"/>
            <w:b/>
            <w:bCs/>
            <w:color w:val="000000"/>
            <w:sz w:val="24"/>
            <w:szCs w:val="24"/>
            <w:shd w:val="clear" w:color="auto" w:fill="FFFFFF"/>
            <w:lang w:eastAsia="ru-RU"/>
          </w:rPr>
          <w:lastRenderedPageBreak/>
          <w:t>— Розкажіть за діаграмою про ґрунти у степовій зоні.</w:t>
        </w:r>
      </w:ins>
    </w:p>
    <w:p w:rsidR="00AF4EF6" w:rsidRPr="00AF4EF6" w:rsidRDefault="00AF4EF6" w:rsidP="00AF4EF6">
      <w:pPr>
        <w:spacing w:before="100" w:beforeAutospacing="1" w:after="100" w:afterAutospacing="1" w:line="240" w:lineRule="auto"/>
        <w:ind w:firstLine="360"/>
        <w:rPr>
          <w:ins w:id="3615" w:author="Unknown"/>
          <w:rFonts w:ascii="Verdana" w:eastAsia="Times New Roman" w:hAnsi="Verdana" w:cs="Times New Roman"/>
          <w:b/>
          <w:bCs/>
          <w:color w:val="000000"/>
          <w:sz w:val="24"/>
          <w:szCs w:val="24"/>
          <w:shd w:val="clear" w:color="auto" w:fill="FFFFFF"/>
          <w:lang w:eastAsia="ru-RU"/>
        </w:rPr>
      </w:pPr>
      <w:ins w:id="3616" w:author="Unknown">
        <w:r w:rsidRPr="00AF4EF6">
          <w:rPr>
            <w:rFonts w:ascii="Verdana" w:eastAsia="Times New Roman" w:hAnsi="Verdana" w:cs="Times New Roman"/>
            <w:b/>
            <w:bCs/>
            <w:color w:val="000000"/>
            <w:sz w:val="24"/>
            <w:szCs w:val="24"/>
            <w:shd w:val="clear" w:color="auto" w:fill="FFFFFF"/>
            <w:lang w:eastAsia="ru-RU"/>
          </w:rPr>
          <w:t>— Розкажіть про погодні умови степової зони.</w:t>
        </w:r>
      </w:ins>
    </w:p>
    <w:p w:rsidR="00AF4EF6" w:rsidRPr="00AF4EF6" w:rsidRDefault="00AF4EF6" w:rsidP="00AF4EF6">
      <w:pPr>
        <w:spacing w:before="100" w:beforeAutospacing="1" w:after="100" w:afterAutospacing="1" w:line="240" w:lineRule="auto"/>
        <w:ind w:firstLine="360"/>
        <w:rPr>
          <w:ins w:id="3617" w:author="Unknown"/>
          <w:rFonts w:ascii="Verdana" w:eastAsia="Times New Roman" w:hAnsi="Verdana" w:cs="Times New Roman"/>
          <w:b/>
          <w:bCs/>
          <w:color w:val="000000"/>
          <w:sz w:val="24"/>
          <w:szCs w:val="24"/>
          <w:shd w:val="clear" w:color="auto" w:fill="FFFFFF"/>
          <w:lang w:eastAsia="ru-RU"/>
        </w:rPr>
      </w:pPr>
      <w:ins w:id="3618" w:author="Unknown">
        <w:r w:rsidRPr="00AF4EF6">
          <w:rPr>
            <w:rFonts w:ascii="Verdana" w:eastAsia="Times New Roman" w:hAnsi="Verdana" w:cs="Times New Roman"/>
            <w:b/>
            <w:bCs/>
            <w:i/>
            <w:iCs/>
            <w:color w:val="000000"/>
            <w:sz w:val="24"/>
            <w:szCs w:val="24"/>
            <w:shd w:val="clear" w:color="auto" w:fill="FFFFFF"/>
            <w:lang w:eastAsia="ru-RU"/>
          </w:rPr>
          <w:t>Робота в парах</w:t>
        </w:r>
      </w:ins>
    </w:p>
    <w:p w:rsidR="00AF4EF6" w:rsidRPr="00AF4EF6" w:rsidRDefault="00AF4EF6" w:rsidP="00AF4EF6">
      <w:pPr>
        <w:spacing w:before="100" w:beforeAutospacing="1" w:after="100" w:afterAutospacing="1" w:line="240" w:lineRule="auto"/>
        <w:ind w:firstLine="360"/>
        <w:rPr>
          <w:ins w:id="3619" w:author="Unknown"/>
          <w:rFonts w:ascii="Verdana" w:eastAsia="Times New Roman" w:hAnsi="Verdana" w:cs="Times New Roman"/>
          <w:b/>
          <w:bCs/>
          <w:color w:val="000000"/>
          <w:sz w:val="24"/>
          <w:szCs w:val="24"/>
          <w:shd w:val="clear" w:color="auto" w:fill="FFFFFF"/>
          <w:lang w:eastAsia="ru-RU"/>
        </w:rPr>
      </w:pPr>
      <w:ins w:id="3620" w:author="Unknown">
        <w:r w:rsidRPr="00AF4EF6">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AF4EF6" w:rsidRPr="00AF4EF6" w:rsidRDefault="00AF4EF6" w:rsidP="00AF4EF6">
      <w:pPr>
        <w:spacing w:before="100" w:beforeAutospacing="1" w:after="100" w:afterAutospacing="1" w:line="240" w:lineRule="auto"/>
        <w:ind w:firstLine="360"/>
        <w:rPr>
          <w:ins w:id="3621" w:author="Unknown"/>
          <w:rFonts w:ascii="Verdana" w:eastAsia="Times New Roman" w:hAnsi="Verdana" w:cs="Times New Roman"/>
          <w:b/>
          <w:bCs/>
          <w:color w:val="000000"/>
          <w:sz w:val="24"/>
          <w:szCs w:val="24"/>
          <w:shd w:val="clear" w:color="auto" w:fill="FFFFFF"/>
          <w:lang w:eastAsia="ru-RU"/>
        </w:rPr>
      </w:pPr>
      <w:ins w:id="3622" w:author="Unknown">
        <w:r w:rsidRPr="00AF4EF6">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AF4EF6" w:rsidRPr="00AF4EF6" w:rsidRDefault="00AF4EF6" w:rsidP="00AF4EF6">
      <w:pPr>
        <w:spacing w:before="100" w:beforeAutospacing="1" w:after="100" w:afterAutospacing="1" w:line="240" w:lineRule="auto"/>
        <w:ind w:firstLine="360"/>
        <w:rPr>
          <w:ins w:id="3623" w:author="Unknown"/>
          <w:rFonts w:ascii="Verdana" w:eastAsia="Times New Roman" w:hAnsi="Verdana" w:cs="Times New Roman"/>
          <w:b/>
          <w:bCs/>
          <w:color w:val="000000"/>
          <w:sz w:val="24"/>
          <w:szCs w:val="24"/>
          <w:shd w:val="clear" w:color="auto" w:fill="FFFFFF"/>
          <w:lang w:eastAsia="ru-RU"/>
        </w:rPr>
      </w:pPr>
      <w:ins w:id="3624" w:author="Unknown">
        <w:r w:rsidRPr="00AF4EF6">
          <w:rPr>
            <w:rFonts w:ascii="Verdana" w:eastAsia="Times New Roman" w:hAnsi="Verdana" w:cs="Times New Roman"/>
            <w:b/>
            <w:bCs/>
            <w:color w:val="000000"/>
            <w:sz w:val="24"/>
            <w:szCs w:val="24"/>
            <w:shd w:val="clear" w:color="auto" w:fill="FFFFFF"/>
            <w:lang w:eastAsia="ru-RU"/>
          </w:rPr>
          <w:t>— Що постає перед очима, коли лунає слово степ?</w:t>
        </w:r>
      </w:ins>
    </w:p>
    <w:p w:rsidR="00AF4EF6" w:rsidRPr="00AF4EF6" w:rsidRDefault="00AF4EF6" w:rsidP="00AF4EF6">
      <w:pPr>
        <w:spacing w:before="100" w:beforeAutospacing="1" w:after="100" w:afterAutospacing="1" w:line="240" w:lineRule="auto"/>
        <w:ind w:firstLine="360"/>
        <w:rPr>
          <w:ins w:id="3625" w:author="Unknown"/>
          <w:rFonts w:ascii="Verdana" w:eastAsia="Times New Roman" w:hAnsi="Verdana" w:cs="Times New Roman"/>
          <w:b/>
          <w:bCs/>
          <w:color w:val="000000"/>
          <w:sz w:val="24"/>
          <w:szCs w:val="24"/>
          <w:shd w:val="clear" w:color="auto" w:fill="FFFFFF"/>
          <w:lang w:eastAsia="ru-RU"/>
        </w:rPr>
      </w:pPr>
      <w:ins w:id="3626" w:author="Unknown">
        <w:r w:rsidRPr="00AF4EF6">
          <w:rPr>
            <w:rFonts w:ascii="Verdana" w:eastAsia="Times New Roman" w:hAnsi="Verdana" w:cs="Times New Roman"/>
            <w:b/>
            <w:bCs/>
            <w:color w:val="000000"/>
            <w:sz w:val="24"/>
            <w:szCs w:val="24"/>
            <w:shd w:val="clear" w:color="auto" w:fill="FFFFFF"/>
            <w:lang w:eastAsia="ru-RU"/>
          </w:rPr>
          <w:t>— Назвіть типову представницю степів. Що ви дізналися про ковилу?</w:t>
        </w:r>
      </w:ins>
    </w:p>
    <w:p w:rsidR="00AF4EF6" w:rsidRPr="00AF4EF6" w:rsidRDefault="00AF4EF6" w:rsidP="00AF4EF6">
      <w:pPr>
        <w:spacing w:before="100" w:beforeAutospacing="1" w:after="100" w:afterAutospacing="1" w:line="240" w:lineRule="auto"/>
        <w:ind w:firstLine="360"/>
        <w:rPr>
          <w:ins w:id="3627" w:author="Unknown"/>
          <w:rFonts w:ascii="Verdana" w:eastAsia="Times New Roman" w:hAnsi="Verdana" w:cs="Times New Roman"/>
          <w:b/>
          <w:bCs/>
          <w:color w:val="000000"/>
          <w:sz w:val="24"/>
          <w:szCs w:val="24"/>
          <w:shd w:val="clear" w:color="auto" w:fill="FFFFFF"/>
          <w:lang w:eastAsia="ru-RU"/>
        </w:rPr>
      </w:pPr>
      <w:ins w:id="3628" w:author="Unknown">
        <w:r w:rsidRPr="00AF4EF6">
          <w:rPr>
            <w:rFonts w:ascii="Verdana" w:eastAsia="Times New Roman" w:hAnsi="Verdana" w:cs="Times New Roman"/>
            <w:b/>
            <w:bCs/>
            <w:color w:val="000000"/>
            <w:sz w:val="24"/>
            <w:szCs w:val="24"/>
            <w:shd w:val="clear" w:color="auto" w:fill="FFFFFF"/>
            <w:lang w:eastAsia="ru-RU"/>
          </w:rPr>
          <w:t>— Чому всі види ковили занесені до Червоної книги України?</w:t>
        </w:r>
      </w:ins>
    </w:p>
    <w:p w:rsidR="00AF4EF6" w:rsidRPr="00AF4EF6" w:rsidRDefault="00AF4EF6" w:rsidP="00AF4EF6">
      <w:pPr>
        <w:spacing w:before="100" w:beforeAutospacing="1" w:after="100" w:afterAutospacing="1" w:line="240" w:lineRule="auto"/>
        <w:ind w:firstLine="360"/>
        <w:rPr>
          <w:ins w:id="3629" w:author="Unknown"/>
          <w:rFonts w:ascii="Verdana" w:eastAsia="Times New Roman" w:hAnsi="Verdana" w:cs="Times New Roman"/>
          <w:b/>
          <w:bCs/>
          <w:color w:val="000000"/>
          <w:sz w:val="24"/>
          <w:szCs w:val="24"/>
          <w:shd w:val="clear" w:color="auto" w:fill="FFFFFF"/>
          <w:lang w:eastAsia="ru-RU"/>
        </w:rPr>
      </w:pPr>
      <w:ins w:id="3630" w:author="Unknown">
        <w:r w:rsidRPr="00AF4EF6">
          <w:rPr>
            <w:rFonts w:ascii="Verdana" w:eastAsia="Times New Roman" w:hAnsi="Verdana" w:cs="Times New Roman"/>
            <w:b/>
            <w:bCs/>
            <w:color w:val="000000"/>
            <w:sz w:val="24"/>
            <w:szCs w:val="24"/>
            <w:shd w:val="clear" w:color="auto" w:fill="FFFFFF"/>
            <w:lang w:eastAsia="ru-RU"/>
          </w:rPr>
          <w:t>— Які інші степові рослини ви знаєте? Що ви про них дізналися?</w:t>
        </w:r>
      </w:ins>
    </w:p>
    <w:p w:rsidR="00AF4EF6" w:rsidRPr="00AF4EF6" w:rsidRDefault="00AF4EF6" w:rsidP="00AF4EF6">
      <w:pPr>
        <w:spacing w:before="100" w:beforeAutospacing="1" w:after="100" w:afterAutospacing="1" w:line="240" w:lineRule="auto"/>
        <w:ind w:firstLine="360"/>
        <w:rPr>
          <w:ins w:id="3631" w:author="Unknown"/>
          <w:rFonts w:ascii="Verdana" w:eastAsia="Times New Roman" w:hAnsi="Verdana" w:cs="Times New Roman"/>
          <w:b/>
          <w:bCs/>
          <w:color w:val="000000"/>
          <w:sz w:val="24"/>
          <w:szCs w:val="24"/>
          <w:shd w:val="clear" w:color="auto" w:fill="FFFFFF"/>
          <w:lang w:eastAsia="ru-RU"/>
        </w:rPr>
      </w:pPr>
      <w:ins w:id="3632" w:author="Unknown">
        <w:r w:rsidRPr="00AF4EF6">
          <w:rPr>
            <w:rFonts w:ascii="Verdana" w:eastAsia="Times New Roman" w:hAnsi="Verdana" w:cs="Times New Roman"/>
            <w:b/>
            <w:bCs/>
            <w:color w:val="000000"/>
            <w:sz w:val="24"/>
            <w:szCs w:val="24"/>
            <w:shd w:val="clear" w:color="auto" w:fill="FFFFFF"/>
            <w:lang w:eastAsia="ru-RU"/>
          </w:rPr>
          <w:t>— Якими тваринами представлений тваринний світ степів?</w:t>
        </w:r>
      </w:ins>
    </w:p>
    <w:p w:rsidR="00AF4EF6" w:rsidRPr="00AF4EF6" w:rsidRDefault="00AF4EF6" w:rsidP="00AF4EF6">
      <w:pPr>
        <w:spacing w:before="100" w:beforeAutospacing="1" w:after="100" w:afterAutospacing="1" w:line="240" w:lineRule="auto"/>
        <w:ind w:firstLine="360"/>
        <w:rPr>
          <w:ins w:id="3633" w:author="Unknown"/>
          <w:rFonts w:ascii="Verdana" w:eastAsia="Times New Roman" w:hAnsi="Verdana" w:cs="Times New Roman"/>
          <w:b/>
          <w:bCs/>
          <w:color w:val="000000"/>
          <w:sz w:val="24"/>
          <w:szCs w:val="24"/>
          <w:shd w:val="clear" w:color="auto" w:fill="FFFFFF"/>
          <w:lang w:eastAsia="ru-RU"/>
        </w:rPr>
      </w:pPr>
      <w:ins w:id="3634" w:author="Unknown">
        <w:r w:rsidRPr="00AF4EF6">
          <w:rPr>
            <w:rFonts w:ascii="Verdana" w:eastAsia="Times New Roman" w:hAnsi="Verdana" w:cs="Times New Roman"/>
            <w:b/>
            <w:bCs/>
            <w:color w:val="000000"/>
            <w:sz w:val="24"/>
            <w:szCs w:val="24"/>
            <w:shd w:val="clear" w:color="auto" w:fill="FFFFFF"/>
            <w:lang w:eastAsia="ru-RU"/>
          </w:rPr>
          <w:t>— Які хижаки тут мешкають? Які птахи? Які плазуни?</w:t>
        </w:r>
      </w:ins>
    </w:p>
    <w:p w:rsidR="00AF4EF6" w:rsidRPr="00AF4EF6" w:rsidRDefault="00AF4EF6" w:rsidP="00AF4EF6">
      <w:pPr>
        <w:spacing w:before="100" w:beforeAutospacing="1" w:after="100" w:afterAutospacing="1" w:line="240" w:lineRule="auto"/>
        <w:ind w:firstLine="360"/>
        <w:rPr>
          <w:ins w:id="3635" w:author="Unknown"/>
          <w:rFonts w:ascii="Verdana" w:eastAsia="Times New Roman" w:hAnsi="Verdana" w:cs="Times New Roman"/>
          <w:b/>
          <w:bCs/>
          <w:color w:val="000000"/>
          <w:sz w:val="24"/>
          <w:szCs w:val="24"/>
          <w:shd w:val="clear" w:color="auto" w:fill="FFFFFF"/>
          <w:lang w:eastAsia="ru-RU"/>
        </w:rPr>
      </w:pPr>
      <w:ins w:id="3636" w:author="Unknown">
        <w:r w:rsidRPr="00AF4EF6">
          <w:rPr>
            <w:rFonts w:ascii="Verdana" w:eastAsia="Times New Roman" w:hAnsi="Verdana" w:cs="Times New Roman"/>
            <w:b/>
            <w:bCs/>
            <w:color w:val="000000"/>
            <w:sz w:val="24"/>
            <w:szCs w:val="24"/>
            <w:shd w:val="clear" w:color="auto" w:fill="FFFFFF"/>
            <w:lang w:eastAsia="ru-RU"/>
          </w:rPr>
          <w:t>— Що ви знаєте про заповідник Асканія-Нова?</w:t>
        </w:r>
      </w:ins>
    </w:p>
    <w:p w:rsidR="00AF4EF6" w:rsidRPr="00AF4EF6" w:rsidRDefault="00AF4EF6" w:rsidP="00AF4EF6">
      <w:pPr>
        <w:spacing w:before="100" w:beforeAutospacing="1" w:after="100" w:afterAutospacing="1" w:line="240" w:lineRule="auto"/>
        <w:ind w:firstLine="360"/>
        <w:rPr>
          <w:ins w:id="3637" w:author="Unknown"/>
          <w:rFonts w:ascii="Verdana" w:eastAsia="Times New Roman" w:hAnsi="Verdana" w:cs="Times New Roman"/>
          <w:b/>
          <w:bCs/>
          <w:color w:val="000000"/>
          <w:sz w:val="24"/>
          <w:szCs w:val="24"/>
          <w:shd w:val="clear" w:color="auto" w:fill="FFFFFF"/>
          <w:lang w:eastAsia="ru-RU"/>
        </w:rPr>
      </w:pPr>
      <w:ins w:id="3638" w:author="Unknown">
        <w:r w:rsidRPr="00AF4EF6">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знань про природу України».</w:t>
        </w:r>
      </w:ins>
    </w:p>
    <w:p w:rsidR="00AF4EF6" w:rsidRPr="00AF4EF6" w:rsidRDefault="00AF4EF6" w:rsidP="00AF4EF6">
      <w:pPr>
        <w:spacing w:before="100" w:beforeAutospacing="1" w:after="100" w:afterAutospacing="1" w:line="240" w:lineRule="auto"/>
        <w:ind w:firstLine="360"/>
        <w:rPr>
          <w:ins w:id="3639" w:author="Unknown"/>
          <w:rFonts w:ascii="Verdana" w:eastAsia="Times New Roman" w:hAnsi="Verdana" w:cs="Times New Roman"/>
          <w:b/>
          <w:bCs/>
          <w:color w:val="000000"/>
          <w:sz w:val="24"/>
          <w:szCs w:val="24"/>
          <w:shd w:val="clear" w:color="auto" w:fill="FFFFFF"/>
          <w:lang w:eastAsia="ru-RU"/>
        </w:rPr>
      </w:pPr>
      <w:ins w:id="3640"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641" w:author="Unknown"/>
          <w:rFonts w:ascii="Verdana" w:eastAsia="Times New Roman" w:hAnsi="Verdana" w:cs="Times New Roman"/>
          <w:b/>
          <w:bCs/>
          <w:color w:val="000000"/>
          <w:sz w:val="24"/>
          <w:szCs w:val="24"/>
          <w:shd w:val="clear" w:color="auto" w:fill="FFFFFF"/>
          <w:lang w:eastAsia="ru-RU"/>
        </w:rPr>
      </w:pPr>
      <w:ins w:id="3642" w:author="Unknown">
        <w:r w:rsidRPr="00AF4EF6">
          <w:rPr>
            <w:rFonts w:ascii="Verdana" w:eastAsia="Times New Roman" w:hAnsi="Verdana" w:cs="Times New Roman"/>
            <w:b/>
            <w:bCs/>
            <w:i/>
            <w:iCs/>
            <w:color w:val="000000"/>
            <w:sz w:val="24"/>
            <w:szCs w:val="24"/>
            <w:shd w:val="clear" w:color="auto" w:fill="FFFFFF"/>
            <w:lang w:eastAsia="ru-RU"/>
          </w:rPr>
          <w:t>3. Фізкультхвилинка</w:t>
        </w:r>
      </w:ins>
    </w:p>
    <w:p w:rsidR="00AF4EF6" w:rsidRPr="00AF4EF6" w:rsidRDefault="00AF4EF6" w:rsidP="00AF4EF6">
      <w:pPr>
        <w:spacing w:before="100" w:beforeAutospacing="1" w:after="100" w:afterAutospacing="1" w:line="240" w:lineRule="auto"/>
        <w:ind w:firstLine="360"/>
        <w:rPr>
          <w:ins w:id="3643" w:author="Unknown"/>
          <w:rFonts w:ascii="Verdana" w:eastAsia="Times New Roman" w:hAnsi="Verdana" w:cs="Times New Roman"/>
          <w:b/>
          <w:bCs/>
          <w:color w:val="000000"/>
          <w:sz w:val="24"/>
          <w:szCs w:val="24"/>
          <w:shd w:val="clear" w:color="auto" w:fill="FFFFFF"/>
          <w:lang w:eastAsia="ru-RU"/>
        </w:rPr>
      </w:pPr>
      <w:ins w:id="3644"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645" w:author="Unknown"/>
          <w:rFonts w:ascii="Verdana" w:eastAsia="Times New Roman" w:hAnsi="Verdana" w:cs="Times New Roman"/>
          <w:b/>
          <w:bCs/>
          <w:color w:val="000000"/>
          <w:sz w:val="24"/>
          <w:szCs w:val="24"/>
          <w:shd w:val="clear" w:color="auto" w:fill="FFFFFF"/>
          <w:lang w:eastAsia="ru-RU"/>
        </w:rPr>
      </w:pPr>
      <w:ins w:id="3646" w:author="Unknown">
        <w:r w:rsidRPr="00AF4EF6">
          <w:rPr>
            <w:rFonts w:ascii="Verdana" w:eastAsia="Times New Roman" w:hAnsi="Verdana" w:cs="Times New Roman"/>
            <w:b/>
            <w:bCs/>
            <w:color w:val="000000"/>
            <w:sz w:val="24"/>
            <w:szCs w:val="24"/>
            <w:shd w:val="clear" w:color="auto" w:fill="FFFFFF"/>
            <w:lang w:eastAsia="ru-RU"/>
          </w:rPr>
          <w:t>V. УЗАГАЛЬНЕННЯ Й СИСТЕМАТИЗАЦІЯ ОТРИМАНИХ ЗНАНЬ</w:t>
        </w:r>
      </w:ins>
    </w:p>
    <w:p w:rsidR="00AF4EF6" w:rsidRPr="00AF4EF6" w:rsidRDefault="00AF4EF6" w:rsidP="00AF4EF6">
      <w:pPr>
        <w:spacing w:before="100" w:beforeAutospacing="1" w:after="100" w:afterAutospacing="1" w:line="240" w:lineRule="auto"/>
        <w:ind w:firstLine="360"/>
        <w:rPr>
          <w:ins w:id="3647" w:author="Unknown"/>
          <w:rFonts w:ascii="Verdana" w:eastAsia="Times New Roman" w:hAnsi="Verdana" w:cs="Times New Roman"/>
          <w:b/>
          <w:bCs/>
          <w:color w:val="000000"/>
          <w:sz w:val="24"/>
          <w:szCs w:val="24"/>
          <w:shd w:val="clear" w:color="auto" w:fill="FFFFFF"/>
          <w:lang w:eastAsia="ru-RU"/>
        </w:rPr>
      </w:pPr>
      <w:ins w:id="3648" w:author="Unknown">
        <w:r w:rsidRPr="00AF4EF6">
          <w:rPr>
            <w:rFonts w:ascii="Verdana" w:eastAsia="Times New Roman" w:hAnsi="Verdana" w:cs="Times New Roman"/>
            <w:b/>
            <w:bCs/>
            <w:i/>
            <w:iCs/>
            <w:color w:val="000000"/>
            <w:sz w:val="24"/>
            <w:szCs w:val="24"/>
            <w:shd w:val="clear" w:color="auto" w:fill="FFFFFF"/>
            <w:lang w:eastAsia="ru-RU"/>
          </w:rPr>
          <w:t>1. Гра «Так чи ні?»</w:t>
        </w:r>
      </w:ins>
    </w:p>
    <w:p w:rsidR="00AF4EF6" w:rsidRPr="00AF4EF6" w:rsidRDefault="00AF4EF6" w:rsidP="00AF4EF6">
      <w:pPr>
        <w:spacing w:before="100" w:beforeAutospacing="1" w:after="100" w:afterAutospacing="1" w:line="240" w:lineRule="auto"/>
        <w:ind w:firstLine="360"/>
        <w:rPr>
          <w:ins w:id="3649" w:author="Unknown"/>
          <w:rFonts w:ascii="Verdana" w:eastAsia="Times New Roman" w:hAnsi="Verdana" w:cs="Times New Roman"/>
          <w:b/>
          <w:bCs/>
          <w:color w:val="000000"/>
          <w:sz w:val="24"/>
          <w:szCs w:val="24"/>
          <w:shd w:val="clear" w:color="auto" w:fill="FFFFFF"/>
          <w:lang w:eastAsia="ru-RU"/>
        </w:rPr>
      </w:pPr>
      <w:ins w:id="3650" w:author="Unknown">
        <w:r w:rsidRPr="00AF4EF6">
          <w:rPr>
            <w:rFonts w:ascii="Verdana" w:eastAsia="Times New Roman" w:hAnsi="Verdana" w:cs="Times New Roman"/>
            <w:b/>
            <w:bCs/>
            <w:color w:val="000000"/>
            <w:sz w:val="24"/>
            <w:szCs w:val="24"/>
            <w:shd w:val="clear" w:color="auto" w:fill="FFFFFF"/>
            <w:lang w:eastAsia="ru-RU"/>
          </w:rPr>
          <w:t>• Майже всі тварини степу набули жовто-сірого забарвлення. Так чи ні?</w:t>
        </w:r>
      </w:ins>
    </w:p>
    <w:p w:rsidR="00AF4EF6" w:rsidRPr="00AF4EF6" w:rsidRDefault="00AF4EF6" w:rsidP="00AF4EF6">
      <w:pPr>
        <w:spacing w:before="100" w:beforeAutospacing="1" w:after="100" w:afterAutospacing="1" w:line="240" w:lineRule="auto"/>
        <w:ind w:firstLine="360"/>
        <w:rPr>
          <w:ins w:id="3651" w:author="Unknown"/>
          <w:rFonts w:ascii="Verdana" w:eastAsia="Times New Roman" w:hAnsi="Verdana" w:cs="Times New Roman"/>
          <w:b/>
          <w:bCs/>
          <w:color w:val="000000"/>
          <w:sz w:val="24"/>
          <w:szCs w:val="24"/>
          <w:shd w:val="clear" w:color="auto" w:fill="FFFFFF"/>
          <w:lang w:eastAsia="ru-RU"/>
        </w:rPr>
      </w:pPr>
      <w:ins w:id="3652" w:author="Unknown">
        <w:r w:rsidRPr="00AF4EF6">
          <w:rPr>
            <w:rFonts w:ascii="Verdana" w:eastAsia="Times New Roman" w:hAnsi="Verdana" w:cs="Times New Roman"/>
            <w:b/>
            <w:bCs/>
            <w:color w:val="000000"/>
            <w:sz w:val="24"/>
            <w:szCs w:val="24"/>
            <w:shd w:val="clear" w:color="auto" w:fill="FFFFFF"/>
            <w:lang w:eastAsia="ru-RU"/>
          </w:rPr>
          <w:t>• Багато степових тварин, рятуючись від сонця і хижаків, пристосувалися жити в норах. Так чи ні?</w:t>
        </w:r>
      </w:ins>
    </w:p>
    <w:p w:rsidR="00AF4EF6" w:rsidRPr="00AF4EF6" w:rsidRDefault="00AF4EF6" w:rsidP="00AF4EF6">
      <w:pPr>
        <w:spacing w:before="100" w:beforeAutospacing="1" w:after="100" w:afterAutospacing="1" w:line="240" w:lineRule="auto"/>
        <w:ind w:firstLine="360"/>
        <w:rPr>
          <w:ins w:id="3653" w:author="Unknown"/>
          <w:rFonts w:ascii="Verdana" w:eastAsia="Times New Roman" w:hAnsi="Verdana" w:cs="Times New Roman"/>
          <w:b/>
          <w:bCs/>
          <w:color w:val="000000"/>
          <w:sz w:val="24"/>
          <w:szCs w:val="24"/>
          <w:shd w:val="clear" w:color="auto" w:fill="FFFFFF"/>
          <w:lang w:eastAsia="ru-RU"/>
        </w:rPr>
      </w:pPr>
      <w:ins w:id="3654" w:author="Unknown">
        <w:r w:rsidRPr="00AF4EF6">
          <w:rPr>
            <w:rFonts w:ascii="Verdana" w:eastAsia="Times New Roman" w:hAnsi="Verdana" w:cs="Times New Roman"/>
            <w:b/>
            <w:bCs/>
            <w:color w:val="000000"/>
            <w:sz w:val="24"/>
            <w:szCs w:val="24"/>
            <w:shd w:val="clear" w:color="auto" w:fill="FFFFFF"/>
            <w:lang w:eastAsia="ru-RU"/>
          </w:rPr>
          <w:t>• Степові птахи не гніздяться на землі. Так чи ні?</w:t>
        </w:r>
      </w:ins>
    </w:p>
    <w:p w:rsidR="00AF4EF6" w:rsidRPr="00AF4EF6" w:rsidRDefault="00AF4EF6" w:rsidP="00AF4EF6">
      <w:pPr>
        <w:spacing w:before="100" w:beforeAutospacing="1" w:after="100" w:afterAutospacing="1" w:line="240" w:lineRule="auto"/>
        <w:ind w:firstLine="360"/>
        <w:rPr>
          <w:ins w:id="3655" w:author="Unknown"/>
          <w:rFonts w:ascii="Verdana" w:eastAsia="Times New Roman" w:hAnsi="Verdana" w:cs="Times New Roman"/>
          <w:b/>
          <w:bCs/>
          <w:color w:val="000000"/>
          <w:sz w:val="24"/>
          <w:szCs w:val="24"/>
          <w:shd w:val="clear" w:color="auto" w:fill="FFFFFF"/>
          <w:lang w:eastAsia="ru-RU"/>
        </w:rPr>
      </w:pPr>
      <w:ins w:id="3656" w:author="Unknown">
        <w:r w:rsidRPr="00AF4EF6">
          <w:rPr>
            <w:rFonts w:ascii="Verdana" w:eastAsia="Times New Roman" w:hAnsi="Verdana" w:cs="Times New Roman"/>
            <w:b/>
            <w:bCs/>
            <w:color w:val="000000"/>
            <w:sz w:val="24"/>
            <w:szCs w:val="24"/>
            <w:shd w:val="clear" w:color="auto" w:fill="FFFFFF"/>
            <w:lang w:eastAsia="ru-RU"/>
          </w:rPr>
          <w:t>• У степах не мешкають плазуни. Так чи ні?</w:t>
        </w:r>
      </w:ins>
    </w:p>
    <w:p w:rsidR="00AF4EF6" w:rsidRPr="00AF4EF6" w:rsidRDefault="00AF4EF6" w:rsidP="00AF4EF6">
      <w:pPr>
        <w:spacing w:before="100" w:beforeAutospacing="1" w:after="100" w:afterAutospacing="1" w:line="240" w:lineRule="auto"/>
        <w:ind w:firstLine="360"/>
        <w:rPr>
          <w:ins w:id="3657" w:author="Unknown"/>
          <w:rFonts w:ascii="Verdana" w:eastAsia="Times New Roman" w:hAnsi="Verdana" w:cs="Times New Roman"/>
          <w:b/>
          <w:bCs/>
          <w:color w:val="000000"/>
          <w:sz w:val="24"/>
          <w:szCs w:val="24"/>
          <w:shd w:val="clear" w:color="auto" w:fill="FFFFFF"/>
          <w:lang w:eastAsia="ru-RU"/>
        </w:rPr>
      </w:pPr>
      <w:ins w:id="3658" w:author="Unknown">
        <w:r w:rsidRPr="00AF4EF6">
          <w:rPr>
            <w:rFonts w:ascii="Verdana" w:eastAsia="Times New Roman" w:hAnsi="Verdana" w:cs="Times New Roman"/>
            <w:b/>
            <w:bCs/>
            <w:color w:val="000000"/>
            <w:sz w:val="24"/>
            <w:szCs w:val="24"/>
            <w:shd w:val="clear" w:color="auto" w:fill="FFFFFF"/>
            <w:lang w:eastAsia="ru-RU"/>
          </w:rPr>
          <w:lastRenderedPageBreak/>
          <w:t>• У степах безліч комах: метеликів, жуків, сарани, коників. Так чи ні?</w:t>
        </w:r>
      </w:ins>
    </w:p>
    <w:p w:rsidR="00AF4EF6" w:rsidRPr="00AF4EF6" w:rsidRDefault="00AF4EF6" w:rsidP="00AF4EF6">
      <w:pPr>
        <w:spacing w:before="100" w:beforeAutospacing="1" w:after="100" w:afterAutospacing="1" w:line="240" w:lineRule="auto"/>
        <w:ind w:firstLine="360"/>
        <w:rPr>
          <w:ins w:id="3659" w:author="Unknown"/>
          <w:rFonts w:ascii="Verdana" w:eastAsia="Times New Roman" w:hAnsi="Verdana" w:cs="Times New Roman"/>
          <w:b/>
          <w:bCs/>
          <w:color w:val="000000"/>
          <w:sz w:val="24"/>
          <w:szCs w:val="24"/>
          <w:shd w:val="clear" w:color="auto" w:fill="FFFFFF"/>
          <w:lang w:eastAsia="ru-RU"/>
        </w:rPr>
      </w:pPr>
      <w:ins w:id="3660" w:author="Unknown">
        <w:r w:rsidRPr="00AF4EF6">
          <w:rPr>
            <w:rFonts w:ascii="Verdana" w:eastAsia="Times New Roman" w:hAnsi="Verdana" w:cs="Times New Roman"/>
            <w:b/>
            <w:bCs/>
            <w:color w:val="000000"/>
            <w:sz w:val="24"/>
            <w:szCs w:val="24"/>
            <w:shd w:val="clear" w:color="auto" w:fill="FFFFFF"/>
            <w:lang w:eastAsia="ru-RU"/>
          </w:rPr>
          <w:t>• Звірі степів не дуже дрібні. Так чи ні?</w:t>
        </w:r>
      </w:ins>
    </w:p>
    <w:p w:rsidR="00AF4EF6" w:rsidRPr="00AF4EF6" w:rsidRDefault="00AF4EF6" w:rsidP="00AF4EF6">
      <w:pPr>
        <w:spacing w:before="100" w:beforeAutospacing="1" w:after="100" w:afterAutospacing="1" w:line="240" w:lineRule="auto"/>
        <w:ind w:firstLine="360"/>
        <w:rPr>
          <w:ins w:id="3661" w:author="Unknown"/>
          <w:rFonts w:ascii="Verdana" w:eastAsia="Times New Roman" w:hAnsi="Verdana" w:cs="Times New Roman"/>
          <w:b/>
          <w:bCs/>
          <w:color w:val="000000"/>
          <w:sz w:val="24"/>
          <w:szCs w:val="24"/>
          <w:shd w:val="clear" w:color="auto" w:fill="FFFFFF"/>
          <w:lang w:eastAsia="ru-RU"/>
        </w:rPr>
      </w:pPr>
      <w:ins w:id="3662"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663" w:author="Unknown"/>
          <w:rFonts w:ascii="Verdana" w:eastAsia="Times New Roman" w:hAnsi="Verdana" w:cs="Times New Roman"/>
          <w:b/>
          <w:bCs/>
          <w:color w:val="000000"/>
          <w:sz w:val="24"/>
          <w:szCs w:val="24"/>
          <w:shd w:val="clear" w:color="auto" w:fill="FFFFFF"/>
          <w:lang w:eastAsia="ru-RU"/>
        </w:rPr>
      </w:pPr>
      <w:ins w:id="3664" w:author="Unknown">
        <w:r w:rsidRPr="00AF4EF6">
          <w:rPr>
            <w:rFonts w:ascii="Verdana" w:eastAsia="Times New Roman" w:hAnsi="Verdana" w:cs="Times New Roman"/>
            <w:b/>
            <w:bCs/>
            <w:i/>
            <w:iCs/>
            <w:color w:val="000000"/>
            <w:sz w:val="24"/>
            <w:szCs w:val="24"/>
            <w:shd w:val="clear" w:color="auto" w:fill="FFFFFF"/>
            <w:lang w:eastAsia="ru-RU"/>
          </w:rPr>
          <w:t>2. Гра «Знайди "зайве" слово»</w:t>
        </w:r>
      </w:ins>
    </w:p>
    <w:p w:rsidR="00AF4EF6" w:rsidRPr="00AF4EF6" w:rsidRDefault="00AF4EF6" w:rsidP="00AF4EF6">
      <w:pPr>
        <w:spacing w:before="100" w:beforeAutospacing="1" w:after="100" w:afterAutospacing="1" w:line="240" w:lineRule="auto"/>
        <w:ind w:firstLine="360"/>
        <w:rPr>
          <w:ins w:id="3665" w:author="Unknown"/>
          <w:rFonts w:ascii="Verdana" w:eastAsia="Times New Roman" w:hAnsi="Verdana" w:cs="Times New Roman"/>
          <w:b/>
          <w:bCs/>
          <w:color w:val="000000"/>
          <w:sz w:val="24"/>
          <w:szCs w:val="24"/>
          <w:shd w:val="clear" w:color="auto" w:fill="FFFFFF"/>
          <w:lang w:eastAsia="ru-RU"/>
        </w:rPr>
      </w:pPr>
      <w:ins w:id="3666" w:author="Unknown">
        <w:r w:rsidRPr="00AF4EF6">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4265"/>
        <w:gridCol w:w="2371"/>
      </w:tblGrid>
      <w:tr w:rsidR="00AF4EF6" w:rsidRPr="00AF4EF6" w:rsidTr="00AF4EF6">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Перепілка</w:t>
            </w:r>
          </w:p>
        </w:tc>
        <w:tc>
          <w:tcPr>
            <w:tcW w:w="2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черепаха степова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півники</w:t>
            </w:r>
          </w:p>
        </w:tc>
      </w:tr>
      <w:tr w:rsidR="00AF4EF6" w:rsidRPr="00AF4EF6" w:rsidTr="00AF4EF6">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стрепет</w:t>
            </w:r>
          </w:p>
        </w:tc>
        <w:tc>
          <w:tcPr>
            <w:tcW w:w="2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ящірка прудка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крокуси</w:t>
            </w:r>
          </w:p>
        </w:tc>
      </w:tr>
      <w:tr w:rsidR="00AF4EF6" w:rsidRPr="00AF4EF6" w:rsidTr="00AF4EF6">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дятел</w:t>
            </w:r>
          </w:p>
        </w:tc>
        <w:tc>
          <w:tcPr>
            <w:tcW w:w="2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гадюка степова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тюльпан</w:t>
            </w:r>
          </w:p>
        </w:tc>
      </w:tr>
      <w:tr w:rsidR="00AF4EF6" w:rsidRPr="00AF4EF6" w:rsidTr="00AF4EF6">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дрохва</w:t>
            </w:r>
          </w:p>
        </w:tc>
        <w:tc>
          <w:tcPr>
            <w:tcW w:w="2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тушканчик</w:t>
            </w:r>
          </w:p>
        </w:tc>
        <w:tc>
          <w:tcPr>
            <w:tcW w:w="1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півонії</w:t>
            </w:r>
          </w:p>
        </w:tc>
      </w:tr>
      <w:tr w:rsidR="00AF4EF6" w:rsidRPr="00AF4EF6" w:rsidTr="00AF4EF6">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боривітер</w:t>
            </w:r>
          </w:p>
        </w:tc>
        <w:tc>
          <w:tcPr>
            <w:tcW w:w="2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типчак</w:t>
            </w:r>
          </w:p>
        </w:tc>
      </w:tr>
    </w:tbl>
    <w:p w:rsidR="00AF4EF6" w:rsidRPr="00AF4EF6" w:rsidRDefault="00AF4EF6" w:rsidP="00AF4EF6">
      <w:pPr>
        <w:spacing w:before="100" w:beforeAutospacing="1" w:after="100" w:afterAutospacing="1" w:line="240" w:lineRule="auto"/>
        <w:ind w:firstLine="360"/>
        <w:rPr>
          <w:ins w:id="3667" w:author="Unknown"/>
          <w:rFonts w:ascii="Verdana" w:eastAsia="Times New Roman" w:hAnsi="Verdana" w:cs="Times New Roman"/>
          <w:color w:val="000000"/>
          <w:sz w:val="24"/>
          <w:szCs w:val="24"/>
          <w:shd w:val="clear" w:color="auto" w:fill="FFFFFF"/>
          <w:lang w:eastAsia="ru-RU"/>
        </w:rPr>
      </w:pPr>
      <w:ins w:id="366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669" w:author="Unknown"/>
          <w:rFonts w:ascii="Verdana" w:eastAsia="Times New Roman" w:hAnsi="Verdana" w:cs="Times New Roman"/>
          <w:b/>
          <w:bCs/>
          <w:color w:val="000000"/>
          <w:sz w:val="24"/>
          <w:szCs w:val="24"/>
          <w:shd w:val="clear" w:color="auto" w:fill="FFFFFF"/>
          <w:lang w:eastAsia="ru-RU"/>
        </w:rPr>
      </w:pPr>
      <w:ins w:id="3670" w:author="Unknown">
        <w:r w:rsidRPr="00AF4EF6">
          <w:rPr>
            <w:rFonts w:ascii="Verdana" w:eastAsia="Times New Roman" w:hAnsi="Verdana" w:cs="Times New Roman"/>
            <w:b/>
            <w:bCs/>
            <w:i/>
            <w:iCs/>
            <w:color w:val="000000"/>
            <w:sz w:val="24"/>
            <w:szCs w:val="24"/>
            <w:shd w:val="clear" w:color="auto" w:fill="FFFFFF"/>
            <w:lang w:eastAsia="ru-RU"/>
          </w:rPr>
          <w:t>3. Слухання уривка з оповідання О. Гончара</w:t>
        </w:r>
      </w:ins>
    </w:p>
    <w:p w:rsidR="00AF4EF6" w:rsidRPr="00AF4EF6" w:rsidRDefault="00AF4EF6" w:rsidP="00AF4EF6">
      <w:pPr>
        <w:spacing w:before="100" w:beforeAutospacing="1" w:after="100" w:afterAutospacing="1" w:line="240" w:lineRule="auto"/>
        <w:ind w:firstLine="360"/>
        <w:rPr>
          <w:ins w:id="3671" w:author="Unknown"/>
          <w:rFonts w:ascii="Verdana" w:eastAsia="Times New Roman" w:hAnsi="Verdana" w:cs="Times New Roman"/>
          <w:b/>
          <w:bCs/>
          <w:color w:val="000000"/>
          <w:sz w:val="24"/>
          <w:szCs w:val="24"/>
          <w:shd w:val="clear" w:color="auto" w:fill="FFFFFF"/>
          <w:lang w:eastAsia="ru-RU"/>
        </w:rPr>
      </w:pPr>
      <w:ins w:id="3672" w:author="Unknown">
        <w:r w:rsidRPr="00AF4EF6">
          <w:rPr>
            <w:rFonts w:ascii="Verdana" w:eastAsia="Times New Roman" w:hAnsi="Verdana" w:cs="Times New Roman"/>
            <w:b/>
            <w:bCs/>
            <w:color w:val="000000"/>
            <w:sz w:val="24"/>
            <w:szCs w:val="24"/>
            <w:shd w:val="clear" w:color="auto" w:fill="FFFFFF"/>
            <w:lang w:eastAsia="ru-RU"/>
          </w:rPr>
          <w:t>— Про які ознаки степової зони йдеться у тексті твору?</w:t>
        </w:r>
      </w:ins>
    </w:p>
    <w:p w:rsidR="00AF4EF6" w:rsidRPr="00AF4EF6" w:rsidRDefault="00AF4EF6" w:rsidP="00AF4EF6">
      <w:pPr>
        <w:spacing w:before="100" w:beforeAutospacing="1" w:after="100" w:afterAutospacing="1" w:line="240" w:lineRule="auto"/>
        <w:ind w:firstLine="360"/>
        <w:rPr>
          <w:ins w:id="3673" w:author="Unknown"/>
          <w:rFonts w:ascii="Verdana" w:eastAsia="Times New Roman" w:hAnsi="Verdana" w:cs="Times New Roman"/>
          <w:b/>
          <w:bCs/>
          <w:color w:val="000000"/>
          <w:sz w:val="24"/>
          <w:szCs w:val="24"/>
          <w:shd w:val="clear" w:color="auto" w:fill="FFFFFF"/>
          <w:lang w:eastAsia="ru-RU"/>
        </w:rPr>
      </w:pPr>
      <w:ins w:id="3674" w:author="Unknown">
        <w:r w:rsidRPr="00AF4EF6">
          <w:rPr>
            <w:rFonts w:ascii="Verdana" w:eastAsia="Times New Roman" w:hAnsi="Verdana" w:cs="Times New Roman"/>
            <w:b/>
            <w:bCs/>
            <w:color w:val="000000"/>
            <w:sz w:val="24"/>
            <w:szCs w:val="24"/>
            <w:shd w:val="clear" w:color="auto" w:fill="FFFFFF"/>
            <w:lang w:eastAsia="ru-RU"/>
          </w:rPr>
          <w:t>Тиша панує тут. Дзвенять цикади. Гаряче пахнуть насичені сонцем трави. Лише зашерхоче десь суха зелена ящірка, пробігаючи в траві. Та ще жайворонки дзюркочуть у тиші. Вони невидимі в повітрі, як струмки, що течуть розмаїті, джерельно-дзвінкі. Здається співає саме повітря.</w:t>
        </w:r>
      </w:ins>
    </w:p>
    <w:p w:rsidR="00AF4EF6" w:rsidRPr="00AF4EF6" w:rsidRDefault="00AF4EF6" w:rsidP="00AF4EF6">
      <w:pPr>
        <w:spacing w:before="100" w:beforeAutospacing="1" w:after="100" w:afterAutospacing="1" w:line="240" w:lineRule="auto"/>
        <w:ind w:firstLine="360"/>
        <w:rPr>
          <w:ins w:id="3675" w:author="Unknown"/>
          <w:rFonts w:ascii="Verdana" w:eastAsia="Times New Roman" w:hAnsi="Verdana" w:cs="Times New Roman"/>
          <w:b/>
          <w:bCs/>
          <w:color w:val="000000"/>
          <w:sz w:val="24"/>
          <w:szCs w:val="24"/>
          <w:shd w:val="clear" w:color="auto" w:fill="FFFFFF"/>
          <w:lang w:eastAsia="ru-RU"/>
        </w:rPr>
      </w:pPr>
      <w:ins w:id="3676" w:author="Unknown">
        <w:r w:rsidRPr="00AF4EF6">
          <w:rPr>
            <w:rFonts w:ascii="Verdana" w:eastAsia="Times New Roman" w:hAnsi="Verdana" w:cs="Times New Roman"/>
            <w:b/>
            <w:bCs/>
            <w:color w:val="000000"/>
            <w:sz w:val="24"/>
            <w:szCs w:val="24"/>
            <w:shd w:val="clear" w:color="auto" w:fill="FFFFFF"/>
            <w:lang w:eastAsia="ru-RU"/>
          </w:rPr>
          <w:t>Кожна стеблина закоренилась в суху, місцями вже потріскану землю. Пливуть гнучкі тонконогі, квітучі типчаки. Серед золотавого їх розливу рясніють в улоговинах озеречка квітів. Сизіють де-не-де, немов покриті інеєм, острівки степового чаю. Зрідка видніються над ковилами кулясті кущі, верблюдки, каршена та молодого кураю.</w:t>
        </w:r>
      </w:ins>
    </w:p>
    <w:p w:rsidR="00AF4EF6" w:rsidRPr="00AF4EF6" w:rsidRDefault="00AF4EF6" w:rsidP="00AF4EF6">
      <w:pPr>
        <w:spacing w:before="100" w:beforeAutospacing="1" w:after="100" w:afterAutospacing="1" w:line="240" w:lineRule="auto"/>
        <w:ind w:firstLine="360"/>
        <w:rPr>
          <w:ins w:id="3677" w:author="Unknown"/>
          <w:rFonts w:ascii="Verdana" w:eastAsia="Times New Roman" w:hAnsi="Verdana" w:cs="Times New Roman"/>
          <w:b/>
          <w:bCs/>
          <w:color w:val="000000"/>
          <w:sz w:val="24"/>
          <w:szCs w:val="24"/>
          <w:shd w:val="clear" w:color="auto" w:fill="FFFFFF"/>
          <w:lang w:eastAsia="ru-RU"/>
        </w:rPr>
      </w:pPr>
      <w:ins w:id="367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679" w:author="Unknown"/>
          <w:rFonts w:ascii="Verdana" w:eastAsia="Times New Roman" w:hAnsi="Verdana" w:cs="Times New Roman"/>
          <w:b/>
          <w:bCs/>
          <w:color w:val="000000"/>
          <w:sz w:val="24"/>
          <w:szCs w:val="24"/>
          <w:shd w:val="clear" w:color="auto" w:fill="FFFFFF"/>
          <w:lang w:eastAsia="ru-RU"/>
        </w:rPr>
      </w:pPr>
      <w:ins w:id="3680" w:author="Unknown">
        <w:r w:rsidRPr="00AF4EF6">
          <w:rPr>
            <w:rFonts w:ascii="Verdana" w:eastAsia="Times New Roman" w:hAnsi="Verdana" w:cs="Times New Roman"/>
            <w:b/>
            <w:bCs/>
            <w:i/>
            <w:iCs/>
            <w:color w:val="000000"/>
            <w:sz w:val="24"/>
            <w:szCs w:val="24"/>
            <w:shd w:val="clear" w:color="auto" w:fill="FFFFFF"/>
            <w:lang w:eastAsia="ru-RU"/>
          </w:rPr>
          <w:t>4. Вікторина «Відгадай!»</w:t>
        </w:r>
      </w:ins>
    </w:p>
    <w:p w:rsidR="00AF4EF6" w:rsidRPr="00AF4EF6" w:rsidRDefault="00AF4EF6" w:rsidP="00AF4EF6">
      <w:pPr>
        <w:spacing w:before="100" w:beforeAutospacing="1" w:after="100" w:afterAutospacing="1" w:line="240" w:lineRule="auto"/>
        <w:ind w:firstLine="360"/>
        <w:rPr>
          <w:ins w:id="3681" w:author="Unknown"/>
          <w:rFonts w:ascii="Verdana" w:eastAsia="Times New Roman" w:hAnsi="Verdana" w:cs="Times New Roman"/>
          <w:b/>
          <w:bCs/>
          <w:color w:val="000000"/>
          <w:sz w:val="24"/>
          <w:szCs w:val="24"/>
          <w:shd w:val="clear" w:color="auto" w:fill="FFFFFF"/>
          <w:lang w:eastAsia="ru-RU"/>
        </w:rPr>
      </w:pPr>
      <w:ins w:id="3682" w:author="Unknown">
        <w:r w:rsidRPr="00AF4EF6">
          <w:rPr>
            <w:rFonts w:ascii="Verdana" w:eastAsia="Times New Roman" w:hAnsi="Verdana" w:cs="Times New Roman"/>
            <w:b/>
            <w:bCs/>
            <w:color w:val="000000"/>
            <w:sz w:val="24"/>
            <w:szCs w:val="24"/>
            <w:shd w:val="clear" w:color="auto" w:fill="FFFFFF"/>
            <w:lang w:eastAsia="ru-RU"/>
          </w:rPr>
          <w:t>• Рослина, що любить зариватися в землю. (Тюльпан)</w:t>
        </w:r>
      </w:ins>
    </w:p>
    <w:p w:rsidR="00AF4EF6" w:rsidRPr="00AF4EF6" w:rsidRDefault="00AF4EF6" w:rsidP="00AF4EF6">
      <w:pPr>
        <w:spacing w:before="100" w:beforeAutospacing="1" w:after="100" w:afterAutospacing="1" w:line="240" w:lineRule="auto"/>
        <w:ind w:firstLine="360"/>
        <w:rPr>
          <w:ins w:id="3683" w:author="Unknown"/>
          <w:rFonts w:ascii="Verdana" w:eastAsia="Times New Roman" w:hAnsi="Verdana" w:cs="Times New Roman"/>
          <w:b/>
          <w:bCs/>
          <w:color w:val="000000"/>
          <w:sz w:val="24"/>
          <w:szCs w:val="24"/>
          <w:shd w:val="clear" w:color="auto" w:fill="FFFFFF"/>
          <w:lang w:eastAsia="ru-RU"/>
        </w:rPr>
      </w:pPr>
      <w:ins w:id="3684" w:author="Unknown">
        <w:r w:rsidRPr="00AF4EF6">
          <w:rPr>
            <w:rFonts w:ascii="Verdana" w:eastAsia="Times New Roman" w:hAnsi="Verdana" w:cs="Times New Roman"/>
            <w:b/>
            <w:bCs/>
            <w:color w:val="000000"/>
            <w:sz w:val="24"/>
            <w:szCs w:val="24"/>
            <w:shd w:val="clear" w:color="auto" w:fill="FFFFFF"/>
            <w:lang w:eastAsia="ru-RU"/>
          </w:rPr>
          <w:t>• Дуже гірка рослина з різким ароматом. Худоба її не їсть. (Полин)</w:t>
        </w:r>
      </w:ins>
    </w:p>
    <w:p w:rsidR="00AF4EF6" w:rsidRPr="00AF4EF6" w:rsidRDefault="00AF4EF6" w:rsidP="00AF4EF6">
      <w:pPr>
        <w:spacing w:before="100" w:beforeAutospacing="1" w:after="100" w:afterAutospacing="1" w:line="240" w:lineRule="auto"/>
        <w:ind w:firstLine="360"/>
        <w:rPr>
          <w:ins w:id="3685" w:author="Unknown"/>
          <w:rFonts w:ascii="Verdana" w:eastAsia="Times New Roman" w:hAnsi="Verdana" w:cs="Times New Roman"/>
          <w:b/>
          <w:bCs/>
          <w:color w:val="000000"/>
          <w:sz w:val="24"/>
          <w:szCs w:val="24"/>
          <w:shd w:val="clear" w:color="auto" w:fill="FFFFFF"/>
          <w:lang w:eastAsia="ru-RU"/>
        </w:rPr>
      </w:pPr>
      <w:ins w:id="3686" w:author="Unknown">
        <w:r w:rsidRPr="00AF4EF6">
          <w:rPr>
            <w:rFonts w:ascii="Verdana" w:eastAsia="Times New Roman" w:hAnsi="Verdana" w:cs="Times New Roman"/>
            <w:b/>
            <w:bCs/>
            <w:color w:val="000000"/>
            <w:sz w:val="24"/>
            <w:szCs w:val="24"/>
            <w:shd w:val="clear" w:color="auto" w:fill="FFFFFF"/>
            <w:lang w:eastAsia="ru-RU"/>
          </w:rPr>
          <w:t>• Тваринка, в якої задні ноги в 4 рази довші за передні. (Тушканчик)</w:t>
        </w:r>
      </w:ins>
    </w:p>
    <w:p w:rsidR="00AF4EF6" w:rsidRPr="00AF4EF6" w:rsidRDefault="00AF4EF6" w:rsidP="00AF4EF6">
      <w:pPr>
        <w:spacing w:before="100" w:beforeAutospacing="1" w:after="100" w:afterAutospacing="1" w:line="240" w:lineRule="auto"/>
        <w:ind w:firstLine="360"/>
        <w:rPr>
          <w:ins w:id="3687" w:author="Unknown"/>
          <w:rFonts w:ascii="Verdana" w:eastAsia="Times New Roman" w:hAnsi="Verdana" w:cs="Times New Roman"/>
          <w:b/>
          <w:bCs/>
          <w:color w:val="000000"/>
          <w:sz w:val="24"/>
          <w:szCs w:val="24"/>
          <w:shd w:val="clear" w:color="auto" w:fill="FFFFFF"/>
          <w:lang w:eastAsia="ru-RU"/>
        </w:rPr>
      </w:pPr>
      <w:ins w:id="3688" w:author="Unknown">
        <w:r w:rsidRPr="00AF4EF6">
          <w:rPr>
            <w:rFonts w:ascii="Verdana" w:eastAsia="Times New Roman" w:hAnsi="Verdana" w:cs="Times New Roman"/>
            <w:b/>
            <w:bCs/>
            <w:color w:val="000000"/>
            <w:sz w:val="24"/>
            <w:szCs w:val="24"/>
            <w:shd w:val="clear" w:color="auto" w:fill="FFFFFF"/>
            <w:lang w:eastAsia="ru-RU"/>
          </w:rPr>
          <w:t>• Хижий птах, що полює на зайців, мишей, полівок. (Орел)</w:t>
        </w:r>
      </w:ins>
    </w:p>
    <w:p w:rsidR="00AF4EF6" w:rsidRPr="00AF4EF6" w:rsidRDefault="00AF4EF6" w:rsidP="00AF4EF6">
      <w:pPr>
        <w:spacing w:before="100" w:beforeAutospacing="1" w:after="100" w:afterAutospacing="1" w:line="240" w:lineRule="auto"/>
        <w:ind w:firstLine="360"/>
        <w:rPr>
          <w:ins w:id="3689" w:author="Unknown"/>
          <w:rFonts w:ascii="Verdana" w:eastAsia="Times New Roman" w:hAnsi="Verdana" w:cs="Times New Roman"/>
          <w:b/>
          <w:bCs/>
          <w:color w:val="000000"/>
          <w:sz w:val="24"/>
          <w:szCs w:val="24"/>
          <w:shd w:val="clear" w:color="auto" w:fill="FFFFFF"/>
          <w:lang w:eastAsia="ru-RU"/>
        </w:rPr>
      </w:pPr>
      <w:ins w:id="3690" w:author="Unknown">
        <w:r w:rsidRPr="00AF4EF6">
          <w:rPr>
            <w:rFonts w:ascii="Verdana" w:eastAsia="Times New Roman" w:hAnsi="Verdana" w:cs="Times New Roman"/>
            <w:b/>
            <w:bCs/>
            <w:color w:val="000000"/>
            <w:sz w:val="24"/>
            <w:szCs w:val="24"/>
            <w:shd w:val="clear" w:color="auto" w:fill="FFFFFF"/>
            <w:lang w:eastAsia="ru-RU"/>
          </w:rPr>
          <w:lastRenderedPageBreak/>
          <w:t>• Маленьке, сіреньке, а хвостик, як шило. (Полівка)</w:t>
        </w:r>
      </w:ins>
    </w:p>
    <w:p w:rsidR="00AF4EF6" w:rsidRPr="00AF4EF6" w:rsidRDefault="00AF4EF6" w:rsidP="00AF4EF6">
      <w:pPr>
        <w:spacing w:before="100" w:beforeAutospacing="1" w:after="100" w:afterAutospacing="1" w:line="240" w:lineRule="auto"/>
        <w:ind w:firstLine="360"/>
        <w:rPr>
          <w:ins w:id="3691" w:author="Unknown"/>
          <w:rFonts w:ascii="Verdana" w:eastAsia="Times New Roman" w:hAnsi="Verdana" w:cs="Times New Roman"/>
          <w:b/>
          <w:bCs/>
          <w:color w:val="000000"/>
          <w:sz w:val="24"/>
          <w:szCs w:val="24"/>
          <w:shd w:val="clear" w:color="auto" w:fill="FFFFFF"/>
          <w:lang w:eastAsia="ru-RU"/>
        </w:rPr>
      </w:pPr>
      <w:ins w:id="3692"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693" w:author="Unknown"/>
          <w:rFonts w:ascii="Verdana" w:eastAsia="Times New Roman" w:hAnsi="Verdana" w:cs="Times New Roman"/>
          <w:b/>
          <w:bCs/>
          <w:color w:val="000000"/>
          <w:sz w:val="24"/>
          <w:szCs w:val="24"/>
          <w:shd w:val="clear" w:color="auto" w:fill="FFFFFF"/>
          <w:lang w:eastAsia="ru-RU"/>
        </w:rPr>
      </w:pPr>
      <w:ins w:id="3694" w:author="Unknown">
        <w:r w:rsidRPr="00AF4EF6">
          <w:rPr>
            <w:rFonts w:ascii="Verdana" w:eastAsia="Times New Roman" w:hAnsi="Verdana" w:cs="Times New Roman"/>
            <w:b/>
            <w:bCs/>
            <w:i/>
            <w:iCs/>
            <w:color w:val="000000"/>
            <w:sz w:val="24"/>
            <w:szCs w:val="24"/>
            <w:shd w:val="clear" w:color="auto" w:fill="FFFFFF"/>
            <w:lang w:eastAsia="ru-RU"/>
          </w:rPr>
          <w:t>5. Робота в парах</w:t>
        </w:r>
      </w:ins>
    </w:p>
    <w:p w:rsidR="00AF4EF6" w:rsidRPr="00AF4EF6" w:rsidRDefault="00AF4EF6" w:rsidP="00AF4EF6">
      <w:pPr>
        <w:spacing w:before="100" w:beforeAutospacing="1" w:after="100" w:afterAutospacing="1" w:line="240" w:lineRule="auto"/>
        <w:ind w:firstLine="360"/>
        <w:rPr>
          <w:ins w:id="3695" w:author="Unknown"/>
          <w:rFonts w:ascii="Verdana" w:eastAsia="Times New Roman" w:hAnsi="Verdana" w:cs="Times New Roman"/>
          <w:b/>
          <w:bCs/>
          <w:color w:val="000000"/>
          <w:sz w:val="24"/>
          <w:szCs w:val="24"/>
          <w:shd w:val="clear" w:color="auto" w:fill="FFFFFF"/>
          <w:lang w:eastAsia="ru-RU"/>
        </w:rPr>
      </w:pPr>
      <w:ins w:id="3696" w:author="Unknown">
        <w:r w:rsidRPr="00AF4EF6">
          <w:rPr>
            <w:rFonts w:ascii="Verdana" w:eastAsia="Times New Roman" w:hAnsi="Verdana" w:cs="Times New Roman"/>
            <w:b/>
            <w:bCs/>
            <w:color w:val="000000"/>
            <w:sz w:val="24"/>
            <w:szCs w:val="24"/>
            <w:shd w:val="clear" w:color="auto" w:fill="FFFFFF"/>
            <w:lang w:eastAsia="ru-RU"/>
          </w:rPr>
          <w:t>— Запишіть назви тварин степу за групами.</w:t>
        </w:r>
      </w:ins>
    </w:p>
    <w:p w:rsidR="00AF4EF6" w:rsidRPr="00AF4EF6" w:rsidRDefault="00AF4EF6" w:rsidP="00AF4EF6">
      <w:pPr>
        <w:spacing w:before="100" w:beforeAutospacing="1" w:after="100" w:afterAutospacing="1" w:line="240" w:lineRule="auto"/>
        <w:ind w:firstLine="360"/>
        <w:rPr>
          <w:ins w:id="3697" w:author="Unknown"/>
          <w:rFonts w:ascii="Verdana" w:eastAsia="Times New Roman" w:hAnsi="Verdana" w:cs="Times New Roman"/>
          <w:b/>
          <w:bCs/>
          <w:color w:val="000000"/>
          <w:sz w:val="24"/>
          <w:szCs w:val="24"/>
          <w:shd w:val="clear" w:color="auto" w:fill="FFFFFF"/>
          <w:lang w:eastAsia="ru-RU"/>
        </w:rPr>
      </w:pPr>
      <w:ins w:id="3698" w:author="Unknown">
        <w:r w:rsidRPr="00AF4EF6">
          <w:rPr>
            <w:rFonts w:ascii="Verdana" w:eastAsia="Times New Roman" w:hAnsi="Verdana" w:cs="Times New Roman"/>
            <w:b/>
            <w:bCs/>
            <w:color w:val="000000"/>
            <w:sz w:val="24"/>
            <w:szCs w:val="24"/>
            <w:shd w:val="clear" w:color="auto" w:fill="FFFFFF"/>
            <w:lang w:eastAsia="ru-RU"/>
          </w:rPr>
          <w:t>Лисиця, борсук, метелик, сарана, ховрах, тушканчик, гадюка степова, ящірка, перепілка, стрепет, боривітер, бабак, коник, жайворонок, богомол.</w:t>
        </w:r>
      </w:ins>
    </w:p>
    <w:p w:rsidR="00AF4EF6" w:rsidRPr="00AF4EF6" w:rsidRDefault="00AF4EF6" w:rsidP="00AF4EF6">
      <w:pPr>
        <w:spacing w:before="100" w:beforeAutospacing="1" w:after="100" w:afterAutospacing="1" w:line="240" w:lineRule="auto"/>
        <w:ind w:firstLine="360"/>
        <w:rPr>
          <w:ins w:id="3699" w:author="Unknown"/>
          <w:rFonts w:ascii="Verdana" w:eastAsia="Times New Roman" w:hAnsi="Verdana" w:cs="Times New Roman"/>
          <w:b/>
          <w:bCs/>
          <w:color w:val="000000"/>
          <w:sz w:val="24"/>
          <w:szCs w:val="24"/>
          <w:shd w:val="clear" w:color="auto" w:fill="FFFFFF"/>
          <w:lang w:eastAsia="ru-RU"/>
        </w:rPr>
      </w:pPr>
      <w:ins w:id="3700" w:author="Unknown">
        <w:r w:rsidRPr="00AF4EF6">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2322"/>
        <w:gridCol w:w="2322"/>
        <w:gridCol w:w="2419"/>
      </w:tblGrid>
      <w:tr w:rsidR="00AF4EF6" w:rsidRPr="00AF4EF6" w:rsidTr="00AF4EF6">
        <w:trPr>
          <w:tblCellSpacing w:w="0"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Звірі</w:t>
            </w:r>
          </w:p>
        </w:tc>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Птахи</w:t>
            </w:r>
          </w:p>
        </w:tc>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Комахи</w:t>
            </w:r>
          </w:p>
        </w:tc>
        <w:tc>
          <w:tcPr>
            <w:tcW w:w="1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Плазуни</w:t>
            </w:r>
          </w:p>
        </w:tc>
      </w:tr>
      <w:tr w:rsidR="00AF4EF6" w:rsidRPr="00AF4EF6" w:rsidTr="00AF4EF6">
        <w:trPr>
          <w:tblCellSpacing w:w="0"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r>
    </w:tbl>
    <w:p w:rsidR="00AF4EF6" w:rsidRPr="00AF4EF6" w:rsidRDefault="00AF4EF6" w:rsidP="00AF4EF6">
      <w:pPr>
        <w:spacing w:before="100" w:beforeAutospacing="1" w:after="100" w:afterAutospacing="1" w:line="240" w:lineRule="auto"/>
        <w:ind w:firstLine="360"/>
        <w:rPr>
          <w:ins w:id="3701" w:author="Unknown"/>
          <w:rFonts w:ascii="Verdana" w:eastAsia="Times New Roman" w:hAnsi="Verdana" w:cs="Times New Roman"/>
          <w:color w:val="000000"/>
          <w:sz w:val="24"/>
          <w:szCs w:val="24"/>
          <w:shd w:val="clear" w:color="auto" w:fill="FFFFFF"/>
          <w:lang w:eastAsia="ru-RU"/>
        </w:rPr>
      </w:pPr>
      <w:ins w:id="3702"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03" w:author="Unknown"/>
          <w:rFonts w:ascii="Verdana" w:eastAsia="Times New Roman" w:hAnsi="Verdana" w:cs="Times New Roman"/>
          <w:b/>
          <w:bCs/>
          <w:color w:val="000000"/>
          <w:sz w:val="24"/>
          <w:szCs w:val="24"/>
          <w:shd w:val="clear" w:color="auto" w:fill="FFFFFF"/>
          <w:lang w:eastAsia="ru-RU"/>
        </w:rPr>
      </w:pPr>
      <w:ins w:id="3704" w:author="Unknown">
        <w:r w:rsidRPr="00AF4EF6">
          <w:rPr>
            <w:rFonts w:ascii="Verdana" w:eastAsia="Times New Roman" w:hAnsi="Verdana" w:cs="Times New Roman"/>
            <w:b/>
            <w:bCs/>
            <w:i/>
            <w:iCs/>
            <w:color w:val="000000"/>
            <w:sz w:val="24"/>
            <w:szCs w:val="24"/>
            <w:shd w:val="clear" w:color="auto" w:fill="FFFFFF"/>
            <w:lang w:eastAsia="ru-RU"/>
          </w:rPr>
          <w:t>6. Розгадування кросвордів «Степ»</w:t>
        </w:r>
      </w:ins>
    </w:p>
    <w:p w:rsidR="00AF4EF6" w:rsidRPr="00AF4EF6" w:rsidRDefault="00AF4EF6" w:rsidP="00AF4EF6">
      <w:pPr>
        <w:spacing w:before="100" w:beforeAutospacing="1" w:after="100" w:afterAutospacing="1" w:line="240" w:lineRule="auto"/>
        <w:ind w:firstLine="360"/>
        <w:rPr>
          <w:ins w:id="3705" w:author="Unknown"/>
          <w:rFonts w:ascii="Verdana" w:eastAsia="Times New Roman" w:hAnsi="Verdana" w:cs="Times New Roman"/>
          <w:b/>
          <w:bCs/>
          <w:color w:val="000000"/>
          <w:sz w:val="24"/>
          <w:szCs w:val="24"/>
          <w:shd w:val="clear" w:color="auto" w:fill="FFFFFF"/>
          <w:lang w:eastAsia="ru-RU"/>
        </w:rPr>
      </w:pPr>
      <w:ins w:id="3706" w:author="Unknown">
        <w:r w:rsidRPr="00AF4EF6">
          <w:rPr>
            <w:rFonts w:ascii="Verdana" w:eastAsia="Times New Roman" w:hAnsi="Verdana" w:cs="Times New Roman"/>
            <w:b/>
            <w:bCs/>
            <w:i/>
            <w:iCs/>
            <w:color w:val="000000"/>
            <w:sz w:val="24"/>
            <w:szCs w:val="24"/>
            <w:shd w:val="clear" w:color="auto" w:fill="FFFFFF"/>
            <w:lang w:eastAsia="ru-RU"/>
          </w:rPr>
          <w:t>Кросворд «Рослини»</w:t>
        </w:r>
      </w:ins>
    </w:p>
    <w:p w:rsidR="00AF4EF6" w:rsidRPr="00AF4EF6" w:rsidRDefault="00AF4EF6" w:rsidP="00AF4EF6">
      <w:pPr>
        <w:spacing w:before="100" w:beforeAutospacing="1" w:after="100" w:afterAutospacing="1" w:line="240" w:lineRule="auto"/>
        <w:ind w:firstLine="360"/>
        <w:rPr>
          <w:ins w:id="3707" w:author="Unknown"/>
          <w:rFonts w:ascii="Verdana" w:eastAsia="Times New Roman" w:hAnsi="Verdana" w:cs="Times New Roman"/>
          <w:b/>
          <w:bCs/>
          <w:color w:val="000000"/>
          <w:sz w:val="24"/>
          <w:szCs w:val="24"/>
          <w:shd w:val="clear" w:color="auto" w:fill="FFFFFF"/>
          <w:lang w:eastAsia="ru-RU"/>
        </w:rPr>
      </w:pPr>
      <w:ins w:id="370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jc w:val="center"/>
        <w:rPr>
          <w:ins w:id="3709"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2533650" cy="1095375"/>
            <wp:effectExtent l="0" t="0" r="0" b="9525"/>
            <wp:docPr id="10" name="Рисунок 10" descr="http://subject.com.ua/lesson/nature/4klas/4klas.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211" descr="http://subject.com.ua/lesson/nature/4klas/4klas.files/image0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1095375"/>
                    </a:xfrm>
                    <a:prstGeom prst="rect">
                      <a:avLst/>
                    </a:prstGeom>
                    <a:noFill/>
                    <a:ln>
                      <a:noFill/>
                    </a:ln>
                  </pic:spPr>
                </pic:pic>
              </a:graphicData>
            </a:graphic>
          </wp:inline>
        </w:drawing>
      </w:r>
    </w:p>
    <w:p w:rsidR="00AF4EF6" w:rsidRPr="00AF4EF6" w:rsidRDefault="00AF4EF6" w:rsidP="00AF4EF6">
      <w:pPr>
        <w:spacing w:before="100" w:beforeAutospacing="1" w:after="100" w:afterAutospacing="1" w:line="240" w:lineRule="auto"/>
        <w:ind w:firstLine="360"/>
        <w:rPr>
          <w:ins w:id="3710" w:author="Unknown"/>
          <w:rFonts w:ascii="Verdana" w:eastAsia="Times New Roman" w:hAnsi="Verdana" w:cs="Times New Roman"/>
          <w:b/>
          <w:bCs/>
          <w:color w:val="000000"/>
          <w:sz w:val="24"/>
          <w:szCs w:val="24"/>
          <w:shd w:val="clear" w:color="auto" w:fill="FFFFFF"/>
          <w:lang w:eastAsia="ru-RU"/>
        </w:rPr>
      </w:pPr>
      <w:ins w:id="3711"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12" w:author="Unknown"/>
          <w:rFonts w:ascii="Verdana" w:eastAsia="Times New Roman" w:hAnsi="Verdana" w:cs="Times New Roman"/>
          <w:b/>
          <w:bCs/>
          <w:color w:val="000000"/>
          <w:sz w:val="24"/>
          <w:szCs w:val="24"/>
          <w:shd w:val="clear" w:color="auto" w:fill="FFFFFF"/>
          <w:lang w:eastAsia="ru-RU"/>
        </w:rPr>
      </w:pPr>
      <w:ins w:id="3713" w:author="Unknown">
        <w:r w:rsidRPr="00AF4EF6">
          <w:rPr>
            <w:rFonts w:ascii="Verdana" w:eastAsia="Times New Roman" w:hAnsi="Verdana" w:cs="Times New Roman"/>
            <w:b/>
            <w:bCs/>
            <w:color w:val="000000"/>
            <w:sz w:val="24"/>
            <w:szCs w:val="24"/>
            <w:shd w:val="clear" w:color="auto" w:fill="FFFFFF"/>
            <w:lang w:eastAsia="ru-RU"/>
          </w:rPr>
          <w:t>1. Рослина, схожа на вогник з іскрами. (Костриця)</w:t>
        </w:r>
      </w:ins>
    </w:p>
    <w:p w:rsidR="00AF4EF6" w:rsidRPr="00AF4EF6" w:rsidRDefault="00AF4EF6" w:rsidP="00AF4EF6">
      <w:pPr>
        <w:spacing w:before="100" w:beforeAutospacing="1" w:after="100" w:afterAutospacing="1" w:line="240" w:lineRule="auto"/>
        <w:ind w:firstLine="360"/>
        <w:rPr>
          <w:ins w:id="3714" w:author="Unknown"/>
          <w:rFonts w:ascii="Verdana" w:eastAsia="Times New Roman" w:hAnsi="Verdana" w:cs="Times New Roman"/>
          <w:b/>
          <w:bCs/>
          <w:color w:val="000000"/>
          <w:sz w:val="24"/>
          <w:szCs w:val="24"/>
          <w:shd w:val="clear" w:color="auto" w:fill="FFFFFF"/>
          <w:lang w:eastAsia="ru-RU"/>
        </w:rPr>
      </w:pPr>
      <w:ins w:id="3715" w:author="Unknown">
        <w:r w:rsidRPr="00AF4EF6">
          <w:rPr>
            <w:rFonts w:ascii="Verdana" w:eastAsia="Times New Roman" w:hAnsi="Verdana" w:cs="Times New Roman"/>
            <w:b/>
            <w:bCs/>
            <w:color w:val="000000"/>
            <w:sz w:val="24"/>
            <w:szCs w:val="24"/>
            <w:shd w:val="clear" w:color="auto" w:fill="FFFFFF"/>
            <w:lang w:eastAsia="ru-RU"/>
          </w:rPr>
          <w:t>2. Рослина, що любить зариватися в землю. (Тюльпан)</w:t>
        </w:r>
      </w:ins>
    </w:p>
    <w:p w:rsidR="00AF4EF6" w:rsidRPr="00AF4EF6" w:rsidRDefault="00AF4EF6" w:rsidP="00AF4EF6">
      <w:pPr>
        <w:spacing w:before="100" w:beforeAutospacing="1" w:after="100" w:afterAutospacing="1" w:line="240" w:lineRule="auto"/>
        <w:ind w:firstLine="360"/>
        <w:rPr>
          <w:ins w:id="3716" w:author="Unknown"/>
          <w:rFonts w:ascii="Verdana" w:eastAsia="Times New Roman" w:hAnsi="Verdana" w:cs="Times New Roman"/>
          <w:b/>
          <w:bCs/>
          <w:color w:val="000000"/>
          <w:sz w:val="24"/>
          <w:szCs w:val="24"/>
          <w:shd w:val="clear" w:color="auto" w:fill="FFFFFF"/>
          <w:lang w:eastAsia="ru-RU"/>
        </w:rPr>
      </w:pPr>
      <w:ins w:id="3717" w:author="Unknown">
        <w:r w:rsidRPr="00AF4EF6">
          <w:rPr>
            <w:rFonts w:ascii="Verdana" w:eastAsia="Times New Roman" w:hAnsi="Verdana" w:cs="Times New Roman"/>
            <w:b/>
            <w:bCs/>
            <w:color w:val="000000"/>
            <w:sz w:val="24"/>
            <w:szCs w:val="24"/>
            <w:shd w:val="clear" w:color="auto" w:fill="FFFFFF"/>
            <w:lang w:eastAsia="ru-RU"/>
          </w:rPr>
          <w:t>3. Рослина з чорними ягодами, про неї складена пісня. (Терен)</w:t>
        </w:r>
      </w:ins>
    </w:p>
    <w:p w:rsidR="00AF4EF6" w:rsidRPr="00AF4EF6" w:rsidRDefault="00AF4EF6" w:rsidP="00AF4EF6">
      <w:pPr>
        <w:spacing w:before="100" w:beforeAutospacing="1" w:after="100" w:afterAutospacing="1" w:line="240" w:lineRule="auto"/>
        <w:ind w:firstLine="360"/>
        <w:rPr>
          <w:ins w:id="3718" w:author="Unknown"/>
          <w:rFonts w:ascii="Verdana" w:eastAsia="Times New Roman" w:hAnsi="Verdana" w:cs="Times New Roman"/>
          <w:b/>
          <w:bCs/>
          <w:color w:val="000000"/>
          <w:sz w:val="24"/>
          <w:szCs w:val="24"/>
          <w:shd w:val="clear" w:color="auto" w:fill="FFFFFF"/>
          <w:lang w:eastAsia="ru-RU"/>
        </w:rPr>
      </w:pPr>
      <w:ins w:id="3719" w:author="Unknown">
        <w:r w:rsidRPr="00AF4EF6">
          <w:rPr>
            <w:rFonts w:ascii="Verdana" w:eastAsia="Times New Roman" w:hAnsi="Verdana" w:cs="Times New Roman"/>
            <w:b/>
            <w:bCs/>
            <w:color w:val="000000"/>
            <w:sz w:val="24"/>
            <w:szCs w:val="24"/>
            <w:shd w:val="clear" w:color="auto" w:fill="FFFFFF"/>
            <w:lang w:eastAsia="ru-RU"/>
          </w:rPr>
          <w:t>4. Рослина, що має гіркі речовини, ліки від глистів. (Полин)</w:t>
        </w:r>
      </w:ins>
    </w:p>
    <w:p w:rsidR="00AF4EF6" w:rsidRPr="00AF4EF6" w:rsidRDefault="00AF4EF6" w:rsidP="00AF4EF6">
      <w:pPr>
        <w:spacing w:before="100" w:beforeAutospacing="1" w:after="100" w:afterAutospacing="1" w:line="240" w:lineRule="auto"/>
        <w:ind w:firstLine="360"/>
        <w:rPr>
          <w:ins w:id="3720" w:author="Unknown"/>
          <w:rFonts w:ascii="Verdana" w:eastAsia="Times New Roman" w:hAnsi="Verdana" w:cs="Times New Roman"/>
          <w:b/>
          <w:bCs/>
          <w:color w:val="000000"/>
          <w:sz w:val="24"/>
          <w:szCs w:val="24"/>
          <w:shd w:val="clear" w:color="auto" w:fill="FFFFFF"/>
          <w:lang w:eastAsia="ru-RU"/>
        </w:rPr>
      </w:pPr>
      <w:ins w:id="3721"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22" w:author="Unknown"/>
          <w:rFonts w:ascii="Verdana" w:eastAsia="Times New Roman" w:hAnsi="Verdana" w:cs="Times New Roman"/>
          <w:b/>
          <w:bCs/>
          <w:color w:val="000000"/>
          <w:sz w:val="24"/>
          <w:szCs w:val="24"/>
          <w:shd w:val="clear" w:color="auto" w:fill="FFFFFF"/>
          <w:lang w:eastAsia="ru-RU"/>
        </w:rPr>
      </w:pPr>
      <w:ins w:id="3723" w:author="Unknown">
        <w:r w:rsidRPr="00AF4EF6">
          <w:rPr>
            <w:rFonts w:ascii="Verdana" w:eastAsia="Times New Roman" w:hAnsi="Verdana" w:cs="Times New Roman"/>
            <w:b/>
            <w:bCs/>
            <w:i/>
            <w:iCs/>
            <w:color w:val="000000"/>
            <w:sz w:val="24"/>
            <w:szCs w:val="24"/>
            <w:shd w:val="clear" w:color="auto" w:fill="FFFFFF"/>
            <w:lang w:eastAsia="ru-RU"/>
          </w:rPr>
          <w:t>Кросворд «Тварини»</w:t>
        </w:r>
      </w:ins>
    </w:p>
    <w:p w:rsidR="00AF4EF6" w:rsidRPr="00AF4EF6" w:rsidRDefault="00AF4EF6" w:rsidP="00AF4EF6">
      <w:pPr>
        <w:spacing w:before="100" w:beforeAutospacing="1" w:after="100" w:afterAutospacing="1" w:line="240" w:lineRule="auto"/>
        <w:ind w:firstLine="360"/>
        <w:rPr>
          <w:ins w:id="3724" w:author="Unknown"/>
          <w:rFonts w:ascii="Verdana" w:eastAsia="Times New Roman" w:hAnsi="Verdana" w:cs="Times New Roman"/>
          <w:b/>
          <w:bCs/>
          <w:color w:val="000000"/>
          <w:sz w:val="24"/>
          <w:szCs w:val="24"/>
          <w:shd w:val="clear" w:color="auto" w:fill="FFFFFF"/>
          <w:lang w:eastAsia="ru-RU"/>
        </w:rPr>
      </w:pPr>
      <w:ins w:id="3725"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jc w:val="center"/>
        <w:rPr>
          <w:ins w:id="3726"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lastRenderedPageBreak/>
        <w:drawing>
          <wp:inline distT="0" distB="0" distL="0" distR="0">
            <wp:extent cx="3248025" cy="1247775"/>
            <wp:effectExtent l="0" t="0" r="9525" b="9525"/>
            <wp:docPr id="9" name="Рисунок 9" descr="http://subject.com.ua/lesson/nature/4klas/4klas.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bject.com.ua/lesson/nature/4klas/4klas.files/image0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p>
    <w:p w:rsidR="00AF4EF6" w:rsidRPr="00AF4EF6" w:rsidRDefault="00AF4EF6" w:rsidP="00AF4EF6">
      <w:pPr>
        <w:spacing w:before="100" w:beforeAutospacing="1" w:after="100" w:afterAutospacing="1" w:line="240" w:lineRule="auto"/>
        <w:ind w:firstLine="360"/>
        <w:rPr>
          <w:ins w:id="3727" w:author="Unknown"/>
          <w:rFonts w:ascii="Verdana" w:eastAsia="Times New Roman" w:hAnsi="Verdana" w:cs="Times New Roman"/>
          <w:b/>
          <w:bCs/>
          <w:color w:val="000000"/>
          <w:sz w:val="24"/>
          <w:szCs w:val="24"/>
          <w:shd w:val="clear" w:color="auto" w:fill="FFFFFF"/>
          <w:lang w:eastAsia="ru-RU"/>
        </w:rPr>
      </w:pPr>
      <w:ins w:id="372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29" w:author="Unknown"/>
          <w:rFonts w:ascii="Verdana" w:eastAsia="Times New Roman" w:hAnsi="Verdana" w:cs="Times New Roman"/>
          <w:b/>
          <w:bCs/>
          <w:color w:val="000000"/>
          <w:sz w:val="24"/>
          <w:szCs w:val="24"/>
          <w:shd w:val="clear" w:color="auto" w:fill="FFFFFF"/>
          <w:lang w:eastAsia="ru-RU"/>
        </w:rPr>
      </w:pPr>
      <w:ins w:id="3730" w:author="Unknown">
        <w:r w:rsidRPr="00AF4EF6">
          <w:rPr>
            <w:rFonts w:ascii="Verdana" w:eastAsia="Times New Roman" w:hAnsi="Verdana" w:cs="Times New Roman"/>
            <w:b/>
            <w:bCs/>
            <w:color w:val="000000"/>
            <w:sz w:val="24"/>
            <w:szCs w:val="24"/>
            <w:shd w:val="clear" w:color="auto" w:fill="FFFFFF"/>
            <w:lang w:eastAsia="ru-RU"/>
          </w:rPr>
          <w:t>1. Тварина з коротким хоботом. (Сайгак)</w:t>
        </w:r>
      </w:ins>
    </w:p>
    <w:p w:rsidR="00AF4EF6" w:rsidRPr="00AF4EF6" w:rsidRDefault="00AF4EF6" w:rsidP="00AF4EF6">
      <w:pPr>
        <w:spacing w:before="100" w:beforeAutospacing="1" w:after="100" w:afterAutospacing="1" w:line="240" w:lineRule="auto"/>
        <w:ind w:firstLine="360"/>
        <w:rPr>
          <w:ins w:id="3731" w:author="Unknown"/>
          <w:rFonts w:ascii="Verdana" w:eastAsia="Times New Roman" w:hAnsi="Verdana" w:cs="Times New Roman"/>
          <w:b/>
          <w:bCs/>
          <w:color w:val="000000"/>
          <w:sz w:val="24"/>
          <w:szCs w:val="24"/>
          <w:shd w:val="clear" w:color="auto" w:fill="FFFFFF"/>
          <w:lang w:eastAsia="ru-RU"/>
        </w:rPr>
      </w:pPr>
      <w:ins w:id="3732" w:author="Unknown">
        <w:r w:rsidRPr="00AF4EF6">
          <w:rPr>
            <w:rFonts w:ascii="Verdana" w:eastAsia="Times New Roman" w:hAnsi="Verdana" w:cs="Times New Roman"/>
            <w:b/>
            <w:bCs/>
            <w:color w:val="000000"/>
            <w:sz w:val="24"/>
            <w:szCs w:val="24"/>
            <w:shd w:val="clear" w:color="auto" w:fill="FFFFFF"/>
            <w:lang w:eastAsia="ru-RU"/>
          </w:rPr>
          <w:t>2. Тварина, у якої задні ноги у 4 рази довші за передні. (Тушканчик)</w:t>
        </w:r>
      </w:ins>
    </w:p>
    <w:p w:rsidR="00AF4EF6" w:rsidRPr="00AF4EF6" w:rsidRDefault="00AF4EF6" w:rsidP="00AF4EF6">
      <w:pPr>
        <w:spacing w:before="100" w:beforeAutospacing="1" w:after="100" w:afterAutospacing="1" w:line="240" w:lineRule="auto"/>
        <w:ind w:firstLine="360"/>
        <w:rPr>
          <w:ins w:id="3733" w:author="Unknown"/>
          <w:rFonts w:ascii="Verdana" w:eastAsia="Times New Roman" w:hAnsi="Verdana" w:cs="Times New Roman"/>
          <w:b/>
          <w:bCs/>
          <w:color w:val="000000"/>
          <w:sz w:val="24"/>
          <w:szCs w:val="24"/>
          <w:shd w:val="clear" w:color="auto" w:fill="FFFFFF"/>
          <w:lang w:eastAsia="ru-RU"/>
        </w:rPr>
      </w:pPr>
      <w:ins w:id="3734" w:author="Unknown">
        <w:r w:rsidRPr="00AF4EF6">
          <w:rPr>
            <w:rFonts w:ascii="Verdana" w:eastAsia="Times New Roman" w:hAnsi="Verdana" w:cs="Times New Roman"/>
            <w:b/>
            <w:bCs/>
            <w:color w:val="000000"/>
            <w:sz w:val="24"/>
            <w:szCs w:val="24"/>
            <w:shd w:val="clear" w:color="auto" w:fill="FFFFFF"/>
            <w:lang w:eastAsia="ru-RU"/>
          </w:rPr>
          <w:t>3. Хижий птах, що полює на зайців, мишей, полівок. (Орел)</w:t>
        </w:r>
      </w:ins>
    </w:p>
    <w:p w:rsidR="00AF4EF6" w:rsidRPr="00AF4EF6" w:rsidRDefault="00AF4EF6" w:rsidP="00AF4EF6">
      <w:pPr>
        <w:spacing w:before="100" w:beforeAutospacing="1" w:after="100" w:afterAutospacing="1" w:line="240" w:lineRule="auto"/>
        <w:ind w:firstLine="360"/>
        <w:rPr>
          <w:ins w:id="3735" w:author="Unknown"/>
          <w:rFonts w:ascii="Verdana" w:eastAsia="Times New Roman" w:hAnsi="Verdana" w:cs="Times New Roman"/>
          <w:b/>
          <w:bCs/>
          <w:color w:val="000000"/>
          <w:sz w:val="24"/>
          <w:szCs w:val="24"/>
          <w:shd w:val="clear" w:color="auto" w:fill="FFFFFF"/>
          <w:lang w:eastAsia="ru-RU"/>
        </w:rPr>
      </w:pPr>
      <w:ins w:id="3736" w:author="Unknown">
        <w:r w:rsidRPr="00AF4EF6">
          <w:rPr>
            <w:rFonts w:ascii="Verdana" w:eastAsia="Times New Roman" w:hAnsi="Verdana" w:cs="Times New Roman"/>
            <w:b/>
            <w:bCs/>
            <w:color w:val="000000"/>
            <w:sz w:val="24"/>
            <w:szCs w:val="24"/>
            <w:shd w:val="clear" w:color="auto" w:fill="FFFFFF"/>
            <w:lang w:eastAsia="ru-RU"/>
          </w:rPr>
          <w:t>4. Маленьке, сіреньке, хвостик, як шило. (Полівка)</w:t>
        </w:r>
      </w:ins>
    </w:p>
    <w:p w:rsidR="00AF4EF6" w:rsidRPr="00AF4EF6" w:rsidRDefault="00AF4EF6" w:rsidP="00AF4EF6">
      <w:pPr>
        <w:spacing w:before="100" w:beforeAutospacing="1" w:after="100" w:afterAutospacing="1" w:line="240" w:lineRule="auto"/>
        <w:ind w:firstLine="360"/>
        <w:rPr>
          <w:ins w:id="3737" w:author="Unknown"/>
          <w:rFonts w:ascii="Verdana" w:eastAsia="Times New Roman" w:hAnsi="Verdana" w:cs="Times New Roman"/>
          <w:b/>
          <w:bCs/>
          <w:color w:val="000000"/>
          <w:sz w:val="24"/>
          <w:szCs w:val="24"/>
          <w:shd w:val="clear" w:color="auto" w:fill="FFFFFF"/>
          <w:lang w:eastAsia="ru-RU"/>
        </w:rPr>
      </w:pPr>
      <w:ins w:id="373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39" w:author="Unknown"/>
          <w:rFonts w:ascii="Verdana" w:eastAsia="Times New Roman" w:hAnsi="Verdana" w:cs="Times New Roman"/>
          <w:b/>
          <w:bCs/>
          <w:color w:val="000000"/>
          <w:sz w:val="24"/>
          <w:szCs w:val="24"/>
          <w:shd w:val="clear" w:color="auto" w:fill="FFFFFF"/>
          <w:lang w:eastAsia="ru-RU"/>
        </w:rPr>
      </w:pPr>
      <w:ins w:id="3740" w:author="Unknown">
        <w:r w:rsidRPr="00AF4EF6">
          <w:rPr>
            <w:rFonts w:ascii="Verdana" w:eastAsia="Times New Roman" w:hAnsi="Verdana" w:cs="Times New Roman"/>
            <w:b/>
            <w:bCs/>
            <w:i/>
            <w:iCs/>
            <w:color w:val="000000"/>
            <w:sz w:val="24"/>
            <w:szCs w:val="24"/>
            <w:shd w:val="clear" w:color="auto" w:fill="FFFFFF"/>
            <w:lang w:eastAsia="ru-RU"/>
          </w:rPr>
          <w:t>7. Робота в групах</w:t>
        </w:r>
      </w:ins>
    </w:p>
    <w:p w:rsidR="00AF4EF6" w:rsidRPr="00AF4EF6" w:rsidRDefault="00AF4EF6" w:rsidP="00AF4EF6">
      <w:pPr>
        <w:spacing w:before="100" w:beforeAutospacing="1" w:after="100" w:afterAutospacing="1" w:line="240" w:lineRule="auto"/>
        <w:ind w:firstLine="360"/>
        <w:rPr>
          <w:ins w:id="3741" w:author="Unknown"/>
          <w:rFonts w:ascii="Verdana" w:eastAsia="Times New Roman" w:hAnsi="Verdana" w:cs="Times New Roman"/>
          <w:b/>
          <w:bCs/>
          <w:color w:val="000000"/>
          <w:sz w:val="24"/>
          <w:szCs w:val="24"/>
          <w:shd w:val="clear" w:color="auto" w:fill="FFFFFF"/>
          <w:lang w:eastAsia="ru-RU"/>
        </w:rPr>
      </w:pPr>
      <w:ins w:id="3742" w:author="Unknown">
        <w:r w:rsidRPr="00AF4EF6">
          <w:rPr>
            <w:rFonts w:ascii="Verdana" w:eastAsia="Times New Roman" w:hAnsi="Verdana" w:cs="Times New Roman"/>
            <w:b/>
            <w:bCs/>
            <w:color w:val="000000"/>
            <w:sz w:val="24"/>
            <w:szCs w:val="24"/>
            <w:shd w:val="clear" w:color="auto" w:fill="FFFFFF"/>
            <w:lang w:eastAsia="ru-RU"/>
          </w:rPr>
          <w:t>— Серед тварин степів багато таких, які риють нори у землі. З чим це пов’язано? Запишіть назви цих тварин.</w:t>
        </w:r>
      </w:ins>
    </w:p>
    <w:p w:rsidR="00AF4EF6" w:rsidRPr="00AF4EF6" w:rsidRDefault="00AF4EF6" w:rsidP="00AF4EF6">
      <w:pPr>
        <w:spacing w:before="100" w:beforeAutospacing="1" w:after="100" w:afterAutospacing="1" w:line="240" w:lineRule="auto"/>
        <w:ind w:firstLine="360"/>
        <w:rPr>
          <w:ins w:id="3743" w:author="Unknown"/>
          <w:rFonts w:ascii="Verdana" w:eastAsia="Times New Roman" w:hAnsi="Verdana" w:cs="Times New Roman"/>
          <w:b/>
          <w:bCs/>
          <w:color w:val="000000"/>
          <w:sz w:val="24"/>
          <w:szCs w:val="24"/>
          <w:shd w:val="clear" w:color="auto" w:fill="FFFFFF"/>
          <w:lang w:eastAsia="ru-RU"/>
        </w:rPr>
      </w:pPr>
      <w:ins w:id="3744" w:author="Unknown">
        <w:r w:rsidRPr="00AF4EF6">
          <w:rPr>
            <w:rFonts w:ascii="Verdana" w:eastAsia="Times New Roman" w:hAnsi="Verdana" w:cs="Times New Roman"/>
            <w:b/>
            <w:bCs/>
            <w:color w:val="000000"/>
            <w:sz w:val="24"/>
            <w:szCs w:val="24"/>
            <w:shd w:val="clear" w:color="auto" w:fill="FFFFFF"/>
            <w:lang w:eastAsia="ru-RU"/>
          </w:rPr>
          <w:t>— Серед тварин степів багато таких, які добре бігають. З чим це пов’язано? Запишіть.</w:t>
        </w:r>
      </w:ins>
    </w:p>
    <w:p w:rsidR="00AF4EF6" w:rsidRPr="00AF4EF6" w:rsidRDefault="00AF4EF6" w:rsidP="00AF4EF6">
      <w:pPr>
        <w:spacing w:before="100" w:beforeAutospacing="1" w:after="100" w:afterAutospacing="1" w:line="240" w:lineRule="auto"/>
        <w:ind w:firstLine="360"/>
        <w:rPr>
          <w:ins w:id="3745" w:author="Unknown"/>
          <w:rFonts w:ascii="Verdana" w:eastAsia="Times New Roman" w:hAnsi="Verdana" w:cs="Times New Roman"/>
          <w:b/>
          <w:bCs/>
          <w:color w:val="000000"/>
          <w:sz w:val="24"/>
          <w:szCs w:val="24"/>
          <w:shd w:val="clear" w:color="auto" w:fill="FFFFFF"/>
          <w:lang w:eastAsia="ru-RU"/>
        </w:rPr>
      </w:pPr>
      <w:ins w:id="3746"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47" w:author="Unknown"/>
          <w:rFonts w:ascii="Verdana" w:eastAsia="Times New Roman" w:hAnsi="Verdana" w:cs="Times New Roman"/>
          <w:b/>
          <w:bCs/>
          <w:color w:val="000000"/>
          <w:sz w:val="24"/>
          <w:szCs w:val="24"/>
          <w:shd w:val="clear" w:color="auto" w:fill="FFFFFF"/>
          <w:lang w:eastAsia="ru-RU"/>
        </w:rPr>
      </w:pPr>
      <w:ins w:id="3748" w:author="Unknown">
        <w:r w:rsidRPr="00AF4EF6">
          <w:rPr>
            <w:rFonts w:ascii="Verdana" w:eastAsia="Times New Roman" w:hAnsi="Verdana" w:cs="Times New Roman"/>
            <w:b/>
            <w:bCs/>
            <w:i/>
            <w:iCs/>
            <w:color w:val="000000"/>
            <w:sz w:val="24"/>
            <w:szCs w:val="24"/>
            <w:shd w:val="clear" w:color="auto" w:fill="FFFFFF"/>
            <w:lang w:eastAsia="ru-RU"/>
          </w:rPr>
          <w:t>8. Гра «П'ять речень»</w:t>
        </w:r>
      </w:ins>
    </w:p>
    <w:p w:rsidR="00AF4EF6" w:rsidRPr="00AF4EF6" w:rsidRDefault="00AF4EF6" w:rsidP="00AF4EF6">
      <w:pPr>
        <w:spacing w:before="100" w:beforeAutospacing="1" w:after="100" w:afterAutospacing="1" w:line="240" w:lineRule="auto"/>
        <w:ind w:firstLine="360"/>
        <w:rPr>
          <w:ins w:id="3749" w:author="Unknown"/>
          <w:rFonts w:ascii="Verdana" w:eastAsia="Times New Roman" w:hAnsi="Verdana" w:cs="Times New Roman"/>
          <w:b/>
          <w:bCs/>
          <w:color w:val="000000"/>
          <w:sz w:val="24"/>
          <w:szCs w:val="24"/>
          <w:shd w:val="clear" w:color="auto" w:fill="FFFFFF"/>
          <w:lang w:eastAsia="ru-RU"/>
        </w:rPr>
      </w:pPr>
      <w:ins w:id="3750" w:author="Unknown">
        <w:r w:rsidRPr="00AF4EF6">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AF4EF6" w:rsidRPr="00AF4EF6" w:rsidRDefault="00AF4EF6" w:rsidP="00AF4EF6">
      <w:pPr>
        <w:spacing w:before="100" w:beforeAutospacing="1" w:after="100" w:afterAutospacing="1" w:line="240" w:lineRule="auto"/>
        <w:ind w:firstLine="360"/>
        <w:rPr>
          <w:ins w:id="3751" w:author="Unknown"/>
          <w:rFonts w:ascii="Verdana" w:eastAsia="Times New Roman" w:hAnsi="Verdana" w:cs="Times New Roman"/>
          <w:b/>
          <w:bCs/>
          <w:color w:val="000000"/>
          <w:sz w:val="24"/>
          <w:szCs w:val="24"/>
          <w:shd w:val="clear" w:color="auto" w:fill="FFFFFF"/>
          <w:lang w:eastAsia="ru-RU"/>
        </w:rPr>
      </w:pPr>
      <w:ins w:id="3752"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53" w:author="Unknown"/>
          <w:rFonts w:ascii="Verdana" w:eastAsia="Times New Roman" w:hAnsi="Verdana" w:cs="Times New Roman"/>
          <w:b/>
          <w:bCs/>
          <w:color w:val="000000"/>
          <w:sz w:val="24"/>
          <w:szCs w:val="24"/>
          <w:shd w:val="clear" w:color="auto" w:fill="FFFFFF"/>
          <w:lang w:eastAsia="ru-RU"/>
        </w:rPr>
      </w:pPr>
      <w:ins w:id="3754" w:author="Unknown">
        <w:r w:rsidRPr="00AF4EF6">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AF4EF6" w:rsidRPr="00AF4EF6" w:rsidRDefault="00AF4EF6" w:rsidP="00AF4EF6">
      <w:pPr>
        <w:spacing w:before="100" w:beforeAutospacing="1" w:after="100" w:afterAutospacing="1" w:line="240" w:lineRule="auto"/>
        <w:ind w:firstLine="360"/>
        <w:rPr>
          <w:ins w:id="3755" w:author="Unknown"/>
          <w:rFonts w:ascii="Verdana" w:eastAsia="Times New Roman" w:hAnsi="Verdana" w:cs="Times New Roman"/>
          <w:b/>
          <w:bCs/>
          <w:color w:val="000000"/>
          <w:sz w:val="24"/>
          <w:szCs w:val="24"/>
          <w:shd w:val="clear" w:color="auto" w:fill="FFFFFF"/>
          <w:lang w:eastAsia="ru-RU"/>
        </w:rPr>
      </w:pPr>
      <w:ins w:id="3756" w:author="Unknown">
        <w:r w:rsidRPr="00AF4EF6">
          <w:rPr>
            <w:rFonts w:ascii="Verdana" w:eastAsia="Times New Roman" w:hAnsi="Verdana" w:cs="Times New Roman"/>
            <w:b/>
            <w:bCs/>
            <w:color w:val="000000"/>
            <w:sz w:val="24"/>
            <w:szCs w:val="24"/>
            <w:shd w:val="clear" w:color="auto" w:fill="FFFFFF"/>
            <w:lang w:eastAsia="ru-RU"/>
          </w:rPr>
          <w:t>— Чим лісостеп відрізняється від степу? Чому?</w:t>
        </w:r>
      </w:ins>
    </w:p>
    <w:p w:rsidR="00AF4EF6" w:rsidRPr="00AF4EF6" w:rsidRDefault="00AF4EF6" w:rsidP="00AF4EF6">
      <w:pPr>
        <w:spacing w:before="100" w:beforeAutospacing="1" w:after="100" w:afterAutospacing="1" w:line="240" w:lineRule="auto"/>
        <w:ind w:firstLine="360"/>
        <w:rPr>
          <w:ins w:id="3757" w:author="Unknown"/>
          <w:rFonts w:ascii="Verdana" w:eastAsia="Times New Roman" w:hAnsi="Verdana" w:cs="Times New Roman"/>
          <w:b/>
          <w:bCs/>
          <w:color w:val="000000"/>
          <w:sz w:val="24"/>
          <w:szCs w:val="24"/>
          <w:shd w:val="clear" w:color="auto" w:fill="FFFFFF"/>
          <w:lang w:eastAsia="ru-RU"/>
        </w:rPr>
      </w:pPr>
      <w:ins w:id="3758" w:author="Unknown">
        <w:r w:rsidRPr="00AF4EF6">
          <w:rPr>
            <w:rFonts w:ascii="Verdana" w:eastAsia="Times New Roman" w:hAnsi="Verdana" w:cs="Times New Roman"/>
            <w:b/>
            <w:bCs/>
            <w:color w:val="000000"/>
            <w:sz w:val="24"/>
            <w:szCs w:val="24"/>
            <w:shd w:val="clear" w:color="auto" w:fill="FFFFFF"/>
            <w:lang w:eastAsia="ru-RU"/>
          </w:rPr>
          <w:t>— Якої пори року в степах буйно розростаються трави?</w:t>
        </w:r>
      </w:ins>
    </w:p>
    <w:p w:rsidR="00AF4EF6" w:rsidRPr="00AF4EF6" w:rsidRDefault="00AF4EF6" w:rsidP="00AF4EF6">
      <w:pPr>
        <w:spacing w:before="100" w:beforeAutospacing="1" w:after="100" w:afterAutospacing="1" w:line="240" w:lineRule="auto"/>
        <w:ind w:firstLine="360"/>
        <w:rPr>
          <w:ins w:id="3759" w:author="Unknown"/>
          <w:rFonts w:ascii="Verdana" w:eastAsia="Times New Roman" w:hAnsi="Verdana" w:cs="Times New Roman"/>
          <w:b/>
          <w:bCs/>
          <w:color w:val="000000"/>
          <w:sz w:val="24"/>
          <w:szCs w:val="24"/>
          <w:shd w:val="clear" w:color="auto" w:fill="FFFFFF"/>
          <w:lang w:eastAsia="ru-RU"/>
        </w:rPr>
      </w:pPr>
      <w:ins w:id="3760" w:author="Unknown">
        <w:r w:rsidRPr="00AF4EF6">
          <w:rPr>
            <w:rFonts w:ascii="Verdana" w:eastAsia="Times New Roman" w:hAnsi="Verdana" w:cs="Times New Roman"/>
            <w:b/>
            <w:bCs/>
            <w:color w:val="000000"/>
            <w:sz w:val="24"/>
            <w:szCs w:val="24"/>
            <w:shd w:val="clear" w:color="auto" w:fill="FFFFFF"/>
            <w:lang w:eastAsia="ru-RU"/>
          </w:rPr>
          <w:t>— Як рослини пристосувалися до нестачі вологи у степу?</w:t>
        </w:r>
      </w:ins>
    </w:p>
    <w:p w:rsidR="00AF4EF6" w:rsidRPr="00AF4EF6" w:rsidRDefault="00AF4EF6" w:rsidP="00AF4EF6">
      <w:pPr>
        <w:spacing w:before="100" w:beforeAutospacing="1" w:after="100" w:afterAutospacing="1" w:line="240" w:lineRule="auto"/>
        <w:ind w:firstLine="360"/>
        <w:rPr>
          <w:ins w:id="3761" w:author="Unknown"/>
          <w:rFonts w:ascii="Verdana" w:eastAsia="Times New Roman" w:hAnsi="Verdana" w:cs="Times New Roman"/>
          <w:b/>
          <w:bCs/>
          <w:color w:val="000000"/>
          <w:sz w:val="24"/>
          <w:szCs w:val="24"/>
          <w:shd w:val="clear" w:color="auto" w:fill="FFFFFF"/>
          <w:lang w:eastAsia="ru-RU"/>
        </w:rPr>
      </w:pPr>
      <w:ins w:id="3762" w:author="Unknown">
        <w:r w:rsidRPr="00AF4EF6">
          <w:rPr>
            <w:rFonts w:ascii="Verdana" w:eastAsia="Times New Roman" w:hAnsi="Verdana" w:cs="Times New Roman"/>
            <w:b/>
            <w:bCs/>
            <w:color w:val="000000"/>
            <w:sz w:val="24"/>
            <w:szCs w:val="24"/>
            <w:shd w:val="clear" w:color="auto" w:fill="FFFFFF"/>
            <w:lang w:eastAsia="ru-RU"/>
          </w:rPr>
          <w:t>— Наведіть приклади пристосування тварин до життя в степу.</w:t>
        </w:r>
      </w:ins>
    </w:p>
    <w:p w:rsidR="00AF4EF6" w:rsidRPr="00AF4EF6" w:rsidRDefault="00AF4EF6" w:rsidP="00AF4EF6">
      <w:pPr>
        <w:spacing w:before="100" w:beforeAutospacing="1" w:after="100" w:afterAutospacing="1" w:line="240" w:lineRule="auto"/>
        <w:ind w:firstLine="360"/>
        <w:rPr>
          <w:ins w:id="3763" w:author="Unknown"/>
          <w:rFonts w:ascii="Verdana" w:eastAsia="Times New Roman" w:hAnsi="Verdana" w:cs="Times New Roman"/>
          <w:b/>
          <w:bCs/>
          <w:color w:val="000000"/>
          <w:sz w:val="24"/>
          <w:szCs w:val="24"/>
          <w:shd w:val="clear" w:color="auto" w:fill="FFFFFF"/>
          <w:lang w:eastAsia="ru-RU"/>
        </w:rPr>
      </w:pPr>
      <w:ins w:id="3764" w:author="Unknown">
        <w:r w:rsidRPr="00AF4EF6">
          <w:rPr>
            <w:rFonts w:ascii="Verdana" w:eastAsia="Times New Roman" w:hAnsi="Verdana" w:cs="Times New Roman"/>
            <w:b/>
            <w:bCs/>
            <w:color w:val="000000"/>
            <w:sz w:val="24"/>
            <w:szCs w:val="24"/>
            <w:shd w:val="clear" w:color="auto" w:fill="FFFFFF"/>
            <w:lang w:eastAsia="ru-RU"/>
          </w:rPr>
          <w:t>— Які заповідники створено у зоні степу?</w:t>
        </w:r>
      </w:ins>
    </w:p>
    <w:p w:rsidR="00AF4EF6" w:rsidRPr="00AF4EF6" w:rsidRDefault="00AF4EF6" w:rsidP="00AF4EF6">
      <w:pPr>
        <w:spacing w:before="100" w:beforeAutospacing="1" w:after="100" w:afterAutospacing="1" w:line="240" w:lineRule="auto"/>
        <w:ind w:firstLine="360"/>
        <w:rPr>
          <w:ins w:id="3765" w:author="Unknown"/>
          <w:rFonts w:ascii="Verdana" w:eastAsia="Times New Roman" w:hAnsi="Verdana" w:cs="Times New Roman"/>
          <w:b/>
          <w:bCs/>
          <w:color w:val="000000"/>
          <w:sz w:val="24"/>
          <w:szCs w:val="24"/>
          <w:shd w:val="clear" w:color="auto" w:fill="FFFFFF"/>
          <w:lang w:eastAsia="ru-RU"/>
        </w:rPr>
      </w:pPr>
      <w:ins w:id="3766" w:author="Unknown">
        <w:r w:rsidRPr="00AF4EF6">
          <w:rPr>
            <w:rFonts w:ascii="Verdana" w:eastAsia="Times New Roman" w:hAnsi="Verdana" w:cs="Times New Roman"/>
            <w:b/>
            <w:bCs/>
            <w:color w:val="000000"/>
            <w:sz w:val="24"/>
            <w:szCs w:val="24"/>
            <w:shd w:val="clear" w:color="auto" w:fill="FFFFFF"/>
            <w:lang w:eastAsia="ru-RU"/>
          </w:rPr>
          <w:t>— Які форми земної поверхні є в степовій зоні?</w:t>
        </w:r>
      </w:ins>
    </w:p>
    <w:p w:rsidR="00AF4EF6" w:rsidRPr="00AF4EF6" w:rsidRDefault="00AF4EF6" w:rsidP="00AF4EF6">
      <w:pPr>
        <w:spacing w:before="100" w:beforeAutospacing="1" w:after="100" w:afterAutospacing="1" w:line="240" w:lineRule="auto"/>
        <w:ind w:firstLine="360"/>
        <w:rPr>
          <w:ins w:id="3767" w:author="Unknown"/>
          <w:rFonts w:ascii="Verdana" w:eastAsia="Times New Roman" w:hAnsi="Verdana" w:cs="Times New Roman"/>
          <w:b/>
          <w:bCs/>
          <w:color w:val="000000"/>
          <w:sz w:val="24"/>
          <w:szCs w:val="24"/>
          <w:shd w:val="clear" w:color="auto" w:fill="FFFFFF"/>
          <w:lang w:eastAsia="ru-RU"/>
        </w:rPr>
      </w:pPr>
      <w:ins w:id="3768" w:author="Unknown">
        <w:r w:rsidRPr="00AF4EF6">
          <w:rPr>
            <w:rFonts w:ascii="Verdana" w:eastAsia="Times New Roman" w:hAnsi="Verdana" w:cs="Times New Roman"/>
            <w:b/>
            <w:bCs/>
            <w:color w:val="000000"/>
            <w:sz w:val="24"/>
            <w:szCs w:val="24"/>
            <w:shd w:val="clear" w:color="auto" w:fill="FFFFFF"/>
            <w:lang w:eastAsia="ru-RU"/>
          </w:rPr>
          <w:lastRenderedPageBreak/>
          <w:t>— Які водойми зустрічаються у степовій зоні?</w:t>
        </w:r>
      </w:ins>
    </w:p>
    <w:p w:rsidR="00AF4EF6" w:rsidRPr="00AF4EF6" w:rsidRDefault="00AF4EF6" w:rsidP="00AF4EF6">
      <w:pPr>
        <w:spacing w:before="100" w:beforeAutospacing="1" w:after="100" w:afterAutospacing="1" w:line="240" w:lineRule="auto"/>
        <w:ind w:firstLine="360"/>
        <w:rPr>
          <w:ins w:id="3769" w:author="Unknown"/>
          <w:rFonts w:ascii="Verdana" w:eastAsia="Times New Roman" w:hAnsi="Verdana" w:cs="Times New Roman"/>
          <w:b/>
          <w:bCs/>
          <w:color w:val="000000"/>
          <w:sz w:val="24"/>
          <w:szCs w:val="24"/>
          <w:shd w:val="clear" w:color="auto" w:fill="FFFFFF"/>
          <w:lang w:eastAsia="ru-RU"/>
        </w:rPr>
      </w:pPr>
      <w:ins w:id="3770"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71" w:author="Unknown"/>
          <w:rFonts w:ascii="Verdana" w:eastAsia="Times New Roman" w:hAnsi="Verdana" w:cs="Times New Roman"/>
          <w:b/>
          <w:bCs/>
          <w:color w:val="000000"/>
          <w:sz w:val="24"/>
          <w:szCs w:val="24"/>
          <w:shd w:val="clear" w:color="auto" w:fill="FFFFFF"/>
          <w:lang w:eastAsia="ru-RU"/>
        </w:rPr>
      </w:pPr>
      <w:ins w:id="3772" w:author="Unknown">
        <w:r w:rsidRPr="00AF4EF6">
          <w:rPr>
            <w:rFonts w:ascii="Verdana" w:eastAsia="Times New Roman" w:hAnsi="Verdana" w:cs="Times New Roman"/>
            <w:b/>
            <w:bCs/>
            <w:color w:val="000000"/>
            <w:sz w:val="24"/>
            <w:szCs w:val="24"/>
            <w:shd w:val="clear" w:color="auto" w:fill="FFFFFF"/>
            <w:lang w:eastAsia="ru-RU"/>
          </w:rPr>
          <w:t>VII. ДОМАШНЄ ЗАВДАННЯ</w:t>
        </w:r>
      </w:ins>
    </w:p>
    <w:p w:rsidR="00AF4EF6" w:rsidRPr="00AF4EF6" w:rsidRDefault="00AF4EF6" w:rsidP="00AF4EF6">
      <w:pPr>
        <w:spacing w:before="100" w:beforeAutospacing="1" w:after="100" w:afterAutospacing="1" w:line="240" w:lineRule="auto"/>
        <w:ind w:firstLine="360"/>
        <w:rPr>
          <w:ins w:id="3773" w:author="Unknown"/>
          <w:rFonts w:ascii="Verdana" w:eastAsia="Times New Roman" w:hAnsi="Verdana" w:cs="Times New Roman"/>
          <w:b/>
          <w:bCs/>
          <w:color w:val="000000"/>
          <w:sz w:val="24"/>
          <w:szCs w:val="24"/>
          <w:shd w:val="clear" w:color="auto" w:fill="FFFFFF"/>
          <w:lang w:eastAsia="ru-RU"/>
        </w:rPr>
      </w:pPr>
      <w:ins w:id="3774" w:author="Unknown">
        <w:r w:rsidRPr="00AF4EF6">
          <w:rPr>
            <w:rFonts w:ascii="Verdana" w:eastAsia="Times New Roman" w:hAnsi="Verdana" w:cs="Times New Roman"/>
            <w:b/>
            <w:bCs/>
            <w:color w:val="000000"/>
            <w:sz w:val="24"/>
            <w:szCs w:val="24"/>
            <w:shd w:val="clear" w:color="auto" w:fill="FFFFFF"/>
            <w:lang w:eastAsia="ru-RU"/>
          </w:rPr>
          <w:t>С. 162-164.</w:t>
        </w:r>
      </w:ins>
    </w:p>
    <w:p w:rsidR="00AF4EF6" w:rsidRPr="00AF4EF6" w:rsidRDefault="00AF4EF6" w:rsidP="00AF4EF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AF4EF6">
        <w:rPr>
          <w:rFonts w:ascii="Verdana" w:eastAsia="Times New Roman" w:hAnsi="Verdana" w:cs="Times New Roman"/>
          <w:b/>
          <w:bCs/>
          <w:color w:val="000000"/>
          <w:sz w:val="27"/>
          <w:szCs w:val="27"/>
          <w:lang w:eastAsia="ru-RU"/>
        </w:rPr>
        <w:t>ТЕМА 4. ПРИРОДА УКРАЇНИ</w:t>
      </w:r>
    </w:p>
    <w:p w:rsidR="00AF4EF6" w:rsidRPr="00AF4EF6" w:rsidRDefault="00AF4EF6" w:rsidP="00AF4EF6">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color w:val="000000"/>
          <w:sz w:val="24"/>
          <w:szCs w:val="24"/>
          <w:shd w:val="clear" w:color="auto" w:fill="FFFFFF"/>
          <w:lang w:eastAsia="ru-RU"/>
        </w:rPr>
        <w:t> </w:t>
      </w:r>
    </w:p>
    <w:p w:rsidR="00AF4EF6" w:rsidRPr="00AF4EF6" w:rsidRDefault="00AF4EF6" w:rsidP="00AF4EF6">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color w:val="000000"/>
          <w:sz w:val="24"/>
          <w:szCs w:val="24"/>
          <w:shd w:val="clear" w:color="auto" w:fill="FFFFFF"/>
          <w:lang w:eastAsia="ru-RU"/>
        </w:rPr>
        <w:t>Зустріч 56. ЯКІ ГАЛУЗІ ГОСПОДАРСТВА КРАЩЕ РОЗВИВАТИ У СТЕПОВІЙ ЗОНІ?</w:t>
      </w:r>
    </w:p>
    <w:p w:rsidR="00AF4EF6" w:rsidRPr="00AF4EF6" w:rsidRDefault="00AF4EF6" w:rsidP="00AF4EF6">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color w:val="000000"/>
          <w:sz w:val="24"/>
          <w:szCs w:val="24"/>
          <w:shd w:val="clear" w:color="auto" w:fill="FFFFFF"/>
          <w:lang w:eastAsia="ru-RU"/>
        </w:rPr>
        <w:t> </w:t>
      </w:r>
    </w:p>
    <w:p w:rsidR="00AF4EF6" w:rsidRPr="00AF4EF6" w:rsidRDefault="00AF4EF6" w:rsidP="00AF4EF6">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AF4EF6">
        <w:rPr>
          <w:rFonts w:ascii="Verdana" w:eastAsia="Times New Roman" w:hAnsi="Verdana" w:cs="Times New Roman"/>
          <w:b/>
          <w:bCs/>
          <w:i/>
          <w:iCs/>
          <w:color w:val="000000"/>
          <w:sz w:val="24"/>
          <w:szCs w:val="24"/>
          <w:shd w:val="clear" w:color="auto" w:fill="FFFFFF"/>
          <w:lang w:eastAsia="ru-RU"/>
        </w:rPr>
        <w:t>Мета</w:t>
      </w:r>
      <w:r w:rsidRPr="00AF4EF6">
        <w:rPr>
          <w:rFonts w:ascii="Verdana" w:eastAsia="Times New Roman" w:hAnsi="Verdana" w:cs="Times New Roman"/>
          <w:b/>
          <w:bCs/>
          <w:color w:val="000000"/>
          <w:sz w:val="24"/>
          <w:szCs w:val="24"/>
          <w:shd w:val="clear" w:color="auto" w:fill="FFFFFF"/>
          <w:lang w:eastAsia="ru-RU"/>
        </w:rPr>
        <w:t>: сформувати в учнів уявлення про особливості господарської діяльності людини в степу; розвивати мовлення, мислення; виховувати дбайливе ставлення до природи.</w:t>
      </w:r>
    </w:p>
    <w:p w:rsidR="00AF4EF6" w:rsidRPr="00AF4EF6" w:rsidRDefault="00AF4EF6" w:rsidP="00AF4EF6">
      <w:pPr>
        <w:spacing w:before="100" w:beforeAutospacing="1" w:after="100" w:afterAutospacing="1" w:line="240" w:lineRule="auto"/>
        <w:ind w:firstLine="360"/>
        <w:jc w:val="center"/>
        <w:rPr>
          <w:ins w:id="3775" w:author="Unknown"/>
          <w:rFonts w:ascii="Verdana" w:eastAsia="Times New Roman" w:hAnsi="Verdana" w:cs="Times New Roman"/>
          <w:b/>
          <w:bCs/>
          <w:color w:val="000000"/>
          <w:sz w:val="24"/>
          <w:szCs w:val="24"/>
          <w:shd w:val="clear" w:color="auto" w:fill="FFFFFF"/>
          <w:lang w:eastAsia="ru-RU"/>
        </w:rPr>
      </w:pPr>
      <w:ins w:id="3776" w:author="Unknown">
        <w:r w:rsidRPr="00AF4EF6">
          <w:rPr>
            <w:rFonts w:ascii="Verdana" w:eastAsia="Times New Roman" w:hAnsi="Verdana" w:cs="Times New Roman"/>
            <w:b/>
            <w:bCs/>
            <w:i/>
            <w:iCs/>
            <w:color w:val="000000"/>
            <w:sz w:val="24"/>
            <w:szCs w:val="24"/>
            <w:shd w:val="clear" w:color="auto" w:fill="FFFFFF"/>
            <w:lang w:eastAsia="ru-RU"/>
          </w:rPr>
          <w:t>Хід уроку</w:t>
        </w:r>
      </w:ins>
    </w:p>
    <w:p w:rsidR="00AF4EF6" w:rsidRPr="00AF4EF6" w:rsidRDefault="00AF4EF6" w:rsidP="00AF4EF6">
      <w:pPr>
        <w:spacing w:before="100" w:beforeAutospacing="1" w:after="100" w:afterAutospacing="1" w:line="240" w:lineRule="auto"/>
        <w:ind w:firstLine="360"/>
        <w:rPr>
          <w:ins w:id="3777" w:author="Unknown"/>
          <w:rFonts w:ascii="Verdana" w:eastAsia="Times New Roman" w:hAnsi="Verdana" w:cs="Times New Roman"/>
          <w:b/>
          <w:bCs/>
          <w:color w:val="000000"/>
          <w:sz w:val="24"/>
          <w:szCs w:val="24"/>
          <w:shd w:val="clear" w:color="auto" w:fill="FFFFFF"/>
          <w:lang w:eastAsia="ru-RU"/>
        </w:rPr>
      </w:pPr>
      <w:ins w:id="3778" w:author="Unknown">
        <w:r w:rsidRPr="00AF4EF6">
          <w:rPr>
            <w:rFonts w:ascii="Verdana" w:eastAsia="Times New Roman" w:hAnsi="Verdana" w:cs="Times New Roman"/>
            <w:b/>
            <w:bCs/>
            <w:color w:val="000000"/>
            <w:sz w:val="24"/>
            <w:szCs w:val="24"/>
            <w:shd w:val="clear" w:color="auto" w:fill="FFFFFF"/>
            <w:lang w:eastAsia="ru-RU"/>
          </w:rPr>
          <w:t>I. ОРГАНІЗАЦІЙНИЙ МОМЕНТ</w:t>
        </w:r>
      </w:ins>
    </w:p>
    <w:p w:rsidR="00AF4EF6" w:rsidRPr="00AF4EF6" w:rsidRDefault="00AF4EF6" w:rsidP="00AF4EF6">
      <w:pPr>
        <w:spacing w:before="100" w:beforeAutospacing="1" w:after="100" w:afterAutospacing="1" w:line="240" w:lineRule="auto"/>
        <w:ind w:firstLine="360"/>
        <w:rPr>
          <w:ins w:id="3779" w:author="Unknown"/>
          <w:rFonts w:ascii="Verdana" w:eastAsia="Times New Roman" w:hAnsi="Verdana" w:cs="Times New Roman"/>
          <w:b/>
          <w:bCs/>
          <w:color w:val="000000"/>
          <w:sz w:val="24"/>
          <w:szCs w:val="24"/>
          <w:shd w:val="clear" w:color="auto" w:fill="FFFFFF"/>
          <w:lang w:eastAsia="ru-RU"/>
        </w:rPr>
      </w:pPr>
      <w:ins w:id="3780"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81" w:author="Unknown"/>
          <w:rFonts w:ascii="Verdana" w:eastAsia="Times New Roman" w:hAnsi="Verdana" w:cs="Times New Roman"/>
          <w:b/>
          <w:bCs/>
          <w:color w:val="000000"/>
          <w:sz w:val="24"/>
          <w:szCs w:val="24"/>
          <w:shd w:val="clear" w:color="auto" w:fill="FFFFFF"/>
          <w:lang w:eastAsia="ru-RU"/>
        </w:rPr>
      </w:pPr>
      <w:ins w:id="3782" w:author="Unknown">
        <w:r w:rsidRPr="00AF4EF6">
          <w:rPr>
            <w:rFonts w:ascii="Verdana" w:eastAsia="Times New Roman" w:hAnsi="Verdana" w:cs="Times New Roman"/>
            <w:b/>
            <w:bCs/>
            <w:color w:val="000000"/>
            <w:sz w:val="24"/>
            <w:szCs w:val="24"/>
            <w:shd w:val="clear" w:color="auto" w:fill="FFFFFF"/>
            <w:lang w:eastAsia="ru-RU"/>
          </w:rPr>
          <w:t>II. АКТУАЛІЗАЦІЯ ОПОРНИХ ЗНАНЬ (див. додатковий матеріал)</w:t>
        </w:r>
      </w:ins>
    </w:p>
    <w:p w:rsidR="00AF4EF6" w:rsidRPr="00AF4EF6" w:rsidRDefault="00AF4EF6" w:rsidP="00AF4EF6">
      <w:pPr>
        <w:spacing w:before="100" w:beforeAutospacing="1" w:after="100" w:afterAutospacing="1" w:line="240" w:lineRule="auto"/>
        <w:ind w:firstLine="360"/>
        <w:rPr>
          <w:ins w:id="3783" w:author="Unknown"/>
          <w:rFonts w:ascii="Verdana" w:eastAsia="Times New Roman" w:hAnsi="Verdana" w:cs="Times New Roman"/>
          <w:b/>
          <w:bCs/>
          <w:color w:val="000000"/>
          <w:sz w:val="24"/>
          <w:szCs w:val="24"/>
          <w:shd w:val="clear" w:color="auto" w:fill="FFFFFF"/>
          <w:lang w:eastAsia="ru-RU"/>
        </w:rPr>
      </w:pPr>
      <w:ins w:id="3784" w:author="Unknown">
        <w:r w:rsidRPr="00AF4EF6">
          <w:rPr>
            <w:rFonts w:ascii="Verdana" w:eastAsia="Times New Roman" w:hAnsi="Verdana" w:cs="Times New Roman"/>
            <w:b/>
            <w:bCs/>
            <w:color w:val="000000"/>
            <w:sz w:val="24"/>
            <w:szCs w:val="24"/>
            <w:shd w:val="clear" w:color="auto" w:fill="FFFFFF"/>
            <w:lang w:eastAsia="ru-RU"/>
          </w:rPr>
          <w:t>ДОДАТКОВИЙ МАТЕРІАЛ ДО ЗУСТРІЧІ</w:t>
        </w:r>
      </w:ins>
    </w:p>
    <w:p w:rsidR="00AF4EF6" w:rsidRPr="00AF4EF6" w:rsidRDefault="00AF4EF6" w:rsidP="00AF4EF6">
      <w:pPr>
        <w:spacing w:before="100" w:beforeAutospacing="1" w:after="100" w:afterAutospacing="1" w:line="240" w:lineRule="auto"/>
        <w:ind w:firstLine="360"/>
        <w:rPr>
          <w:ins w:id="3785" w:author="Unknown"/>
          <w:rFonts w:ascii="Verdana" w:eastAsia="Times New Roman" w:hAnsi="Verdana" w:cs="Times New Roman"/>
          <w:b/>
          <w:bCs/>
          <w:color w:val="000000"/>
          <w:sz w:val="24"/>
          <w:szCs w:val="24"/>
          <w:shd w:val="clear" w:color="auto" w:fill="FFFFFF"/>
          <w:lang w:eastAsia="ru-RU"/>
        </w:rPr>
      </w:pPr>
      <w:ins w:id="3786" w:author="Unknown">
        <w:r w:rsidRPr="00AF4EF6">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164)</w:t>
        </w:r>
      </w:ins>
    </w:p>
    <w:p w:rsidR="00AF4EF6" w:rsidRPr="00AF4EF6" w:rsidRDefault="00AF4EF6" w:rsidP="00AF4EF6">
      <w:pPr>
        <w:spacing w:before="100" w:beforeAutospacing="1" w:after="100" w:afterAutospacing="1" w:line="240" w:lineRule="auto"/>
        <w:ind w:firstLine="360"/>
        <w:rPr>
          <w:ins w:id="3787" w:author="Unknown"/>
          <w:rFonts w:ascii="Verdana" w:eastAsia="Times New Roman" w:hAnsi="Verdana" w:cs="Times New Roman"/>
          <w:b/>
          <w:bCs/>
          <w:color w:val="000000"/>
          <w:sz w:val="24"/>
          <w:szCs w:val="24"/>
          <w:shd w:val="clear" w:color="auto" w:fill="FFFFFF"/>
          <w:lang w:eastAsia="ru-RU"/>
        </w:rPr>
      </w:pPr>
      <w:ins w:id="378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789" w:author="Unknown"/>
          <w:rFonts w:ascii="Verdana" w:eastAsia="Times New Roman" w:hAnsi="Verdana" w:cs="Times New Roman"/>
          <w:b/>
          <w:bCs/>
          <w:color w:val="000000"/>
          <w:sz w:val="24"/>
          <w:szCs w:val="24"/>
          <w:shd w:val="clear" w:color="auto" w:fill="FFFFFF"/>
          <w:lang w:eastAsia="ru-RU"/>
        </w:rPr>
      </w:pPr>
      <w:ins w:id="3790" w:author="Unknown">
        <w:r w:rsidRPr="00AF4EF6">
          <w:rPr>
            <w:rFonts w:ascii="Verdana" w:eastAsia="Times New Roman" w:hAnsi="Verdana" w:cs="Times New Roman"/>
            <w:b/>
            <w:bCs/>
            <w:i/>
            <w:iCs/>
            <w:color w:val="000000"/>
            <w:sz w:val="24"/>
            <w:szCs w:val="24"/>
            <w:shd w:val="clear" w:color="auto" w:fill="FFFFFF"/>
            <w:lang w:eastAsia="ru-RU"/>
          </w:rPr>
          <w:t>2. Гра «Вірю — не вірю»</w:t>
        </w:r>
      </w:ins>
    </w:p>
    <w:p w:rsidR="00AF4EF6" w:rsidRPr="00AF4EF6" w:rsidRDefault="00AF4EF6" w:rsidP="00AF4EF6">
      <w:pPr>
        <w:spacing w:before="100" w:beforeAutospacing="1" w:after="100" w:afterAutospacing="1" w:line="240" w:lineRule="auto"/>
        <w:ind w:firstLine="360"/>
        <w:rPr>
          <w:ins w:id="3791" w:author="Unknown"/>
          <w:rFonts w:ascii="Verdana" w:eastAsia="Times New Roman" w:hAnsi="Verdana" w:cs="Times New Roman"/>
          <w:b/>
          <w:bCs/>
          <w:color w:val="000000"/>
          <w:sz w:val="24"/>
          <w:szCs w:val="24"/>
          <w:shd w:val="clear" w:color="auto" w:fill="FFFFFF"/>
          <w:lang w:eastAsia="ru-RU"/>
        </w:rPr>
      </w:pPr>
      <w:ins w:id="3792" w:author="Unknown">
        <w:r w:rsidRPr="00AF4EF6">
          <w:rPr>
            <w:rFonts w:ascii="Verdana" w:eastAsia="Times New Roman" w:hAnsi="Verdana" w:cs="Times New Roman"/>
            <w:b/>
            <w:bCs/>
            <w:color w:val="000000"/>
            <w:sz w:val="24"/>
            <w:szCs w:val="24"/>
            <w:shd w:val="clear" w:color="auto" w:fill="FFFFFF"/>
            <w:lang w:eastAsia="ru-RU"/>
          </w:rPr>
          <w:t>• Зима в степу тепла, зі значною кількістю снігу. (Ні)</w:t>
        </w:r>
      </w:ins>
    </w:p>
    <w:p w:rsidR="00AF4EF6" w:rsidRPr="00AF4EF6" w:rsidRDefault="00AF4EF6" w:rsidP="00AF4EF6">
      <w:pPr>
        <w:spacing w:before="100" w:beforeAutospacing="1" w:after="100" w:afterAutospacing="1" w:line="240" w:lineRule="auto"/>
        <w:ind w:firstLine="360"/>
        <w:rPr>
          <w:ins w:id="3793" w:author="Unknown"/>
          <w:rFonts w:ascii="Verdana" w:eastAsia="Times New Roman" w:hAnsi="Verdana" w:cs="Times New Roman"/>
          <w:b/>
          <w:bCs/>
          <w:color w:val="000000"/>
          <w:sz w:val="24"/>
          <w:szCs w:val="24"/>
          <w:shd w:val="clear" w:color="auto" w:fill="FFFFFF"/>
          <w:lang w:eastAsia="ru-RU"/>
        </w:rPr>
      </w:pPr>
      <w:ins w:id="3794" w:author="Unknown">
        <w:r w:rsidRPr="00AF4EF6">
          <w:rPr>
            <w:rFonts w:ascii="Verdana" w:eastAsia="Times New Roman" w:hAnsi="Verdana" w:cs="Times New Roman"/>
            <w:b/>
            <w:bCs/>
            <w:color w:val="000000"/>
            <w:sz w:val="24"/>
            <w:szCs w:val="24"/>
            <w:shd w:val="clear" w:color="auto" w:fill="FFFFFF"/>
            <w:lang w:eastAsia="ru-RU"/>
          </w:rPr>
          <w:t>• Найкращою порою року в степу є весна. (Так)</w:t>
        </w:r>
      </w:ins>
    </w:p>
    <w:p w:rsidR="00AF4EF6" w:rsidRPr="00AF4EF6" w:rsidRDefault="00AF4EF6" w:rsidP="00AF4EF6">
      <w:pPr>
        <w:spacing w:before="100" w:beforeAutospacing="1" w:after="100" w:afterAutospacing="1" w:line="240" w:lineRule="auto"/>
        <w:ind w:firstLine="360"/>
        <w:rPr>
          <w:ins w:id="3795" w:author="Unknown"/>
          <w:rFonts w:ascii="Verdana" w:eastAsia="Times New Roman" w:hAnsi="Verdana" w:cs="Times New Roman"/>
          <w:b/>
          <w:bCs/>
          <w:color w:val="000000"/>
          <w:sz w:val="24"/>
          <w:szCs w:val="24"/>
          <w:shd w:val="clear" w:color="auto" w:fill="FFFFFF"/>
          <w:lang w:eastAsia="ru-RU"/>
        </w:rPr>
      </w:pPr>
      <w:ins w:id="3796" w:author="Unknown">
        <w:r w:rsidRPr="00AF4EF6">
          <w:rPr>
            <w:rFonts w:ascii="Verdana" w:eastAsia="Times New Roman" w:hAnsi="Verdana" w:cs="Times New Roman"/>
            <w:b/>
            <w:bCs/>
            <w:color w:val="000000"/>
            <w:sz w:val="24"/>
            <w:szCs w:val="24"/>
            <w:shd w:val="clear" w:color="auto" w:fill="FFFFFF"/>
            <w:lang w:eastAsia="ru-RU"/>
          </w:rPr>
          <w:t>• Зона степів займає північну частину країни. (Ні)</w:t>
        </w:r>
      </w:ins>
    </w:p>
    <w:p w:rsidR="00AF4EF6" w:rsidRPr="00AF4EF6" w:rsidRDefault="00AF4EF6" w:rsidP="00AF4EF6">
      <w:pPr>
        <w:spacing w:before="100" w:beforeAutospacing="1" w:after="100" w:afterAutospacing="1" w:line="240" w:lineRule="auto"/>
        <w:ind w:firstLine="360"/>
        <w:rPr>
          <w:ins w:id="3797" w:author="Unknown"/>
          <w:rFonts w:ascii="Verdana" w:eastAsia="Times New Roman" w:hAnsi="Verdana" w:cs="Times New Roman"/>
          <w:b/>
          <w:bCs/>
          <w:color w:val="000000"/>
          <w:sz w:val="24"/>
          <w:szCs w:val="24"/>
          <w:shd w:val="clear" w:color="auto" w:fill="FFFFFF"/>
          <w:lang w:eastAsia="ru-RU"/>
        </w:rPr>
      </w:pPr>
      <w:ins w:id="3798" w:author="Unknown">
        <w:r w:rsidRPr="00AF4EF6">
          <w:rPr>
            <w:rFonts w:ascii="Verdana" w:eastAsia="Times New Roman" w:hAnsi="Verdana" w:cs="Times New Roman"/>
            <w:b/>
            <w:bCs/>
            <w:color w:val="000000"/>
            <w:sz w:val="24"/>
            <w:szCs w:val="24"/>
            <w:shd w:val="clear" w:color="auto" w:fill="FFFFFF"/>
            <w:lang w:eastAsia="ru-RU"/>
          </w:rPr>
          <w:t>• У степах можна зустріти деркача і дрохву. (Так)</w:t>
        </w:r>
      </w:ins>
    </w:p>
    <w:p w:rsidR="00AF4EF6" w:rsidRPr="00AF4EF6" w:rsidRDefault="00AF4EF6" w:rsidP="00AF4EF6">
      <w:pPr>
        <w:spacing w:before="100" w:beforeAutospacing="1" w:after="100" w:afterAutospacing="1" w:line="240" w:lineRule="auto"/>
        <w:ind w:firstLine="360"/>
        <w:rPr>
          <w:ins w:id="3799" w:author="Unknown"/>
          <w:rFonts w:ascii="Verdana" w:eastAsia="Times New Roman" w:hAnsi="Verdana" w:cs="Times New Roman"/>
          <w:b/>
          <w:bCs/>
          <w:color w:val="000000"/>
          <w:sz w:val="24"/>
          <w:szCs w:val="24"/>
          <w:shd w:val="clear" w:color="auto" w:fill="FFFFFF"/>
          <w:lang w:eastAsia="ru-RU"/>
        </w:rPr>
      </w:pPr>
      <w:ins w:id="3800" w:author="Unknown">
        <w:r w:rsidRPr="00AF4EF6">
          <w:rPr>
            <w:rFonts w:ascii="Verdana" w:eastAsia="Times New Roman" w:hAnsi="Verdana" w:cs="Times New Roman"/>
            <w:b/>
            <w:bCs/>
            <w:color w:val="000000"/>
            <w:sz w:val="24"/>
            <w:szCs w:val="24"/>
            <w:shd w:val="clear" w:color="auto" w:fill="FFFFFF"/>
            <w:lang w:eastAsia="ru-RU"/>
          </w:rPr>
          <w:t>• Основне багатство степу — соснові ліси. (Ні)</w:t>
        </w:r>
      </w:ins>
    </w:p>
    <w:p w:rsidR="00AF4EF6" w:rsidRPr="00AF4EF6" w:rsidRDefault="00AF4EF6" w:rsidP="00AF4EF6">
      <w:pPr>
        <w:spacing w:before="100" w:beforeAutospacing="1" w:after="100" w:afterAutospacing="1" w:line="240" w:lineRule="auto"/>
        <w:ind w:firstLine="360"/>
        <w:rPr>
          <w:ins w:id="3801" w:author="Unknown"/>
          <w:rFonts w:ascii="Verdana" w:eastAsia="Times New Roman" w:hAnsi="Verdana" w:cs="Times New Roman"/>
          <w:b/>
          <w:bCs/>
          <w:color w:val="000000"/>
          <w:sz w:val="24"/>
          <w:szCs w:val="24"/>
          <w:shd w:val="clear" w:color="auto" w:fill="FFFFFF"/>
          <w:lang w:eastAsia="ru-RU"/>
        </w:rPr>
      </w:pPr>
      <w:ins w:id="3802" w:author="Unknown">
        <w:r w:rsidRPr="00AF4EF6">
          <w:rPr>
            <w:rFonts w:ascii="Verdana" w:eastAsia="Times New Roman" w:hAnsi="Verdana" w:cs="Times New Roman"/>
            <w:b/>
            <w:bCs/>
            <w:color w:val="000000"/>
            <w:sz w:val="24"/>
            <w:szCs w:val="24"/>
            <w:shd w:val="clear" w:color="auto" w:fill="FFFFFF"/>
            <w:lang w:eastAsia="ru-RU"/>
          </w:rPr>
          <w:t>• Улітку в степу часто випадають дощі. (Ні)</w:t>
        </w:r>
      </w:ins>
    </w:p>
    <w:p w:rsidR="00AF4EF6" w:rsidRPr="00AF4EF6" w:rsidRDefault="00AF4EF6" w:rsidP="00AF4EF6">
      <w:pPr>
        <w:spacing w:before="100" w:beforeAutospacing="1" w:after="100" w:afterAutospacing="1" w:line="240" w:lineRule="auto"/>
        <w:ind w:firstLine="360"/>
        <w:rPr>
          <w:ins w:id="3803" w:author="Unknown"/>
          <w:rFonts w:ascii="Verdana" w:eastAsia="Times New Roman" w:hAnsi="Verdana" w:cs="Times New Roman"/>
          <w:b/>
          <w:bCs/>
          <w:color w:val="000000"/>
          <w:sz w:val="24"/>
          <w:szCs w:val="24"/>
          <w:shd w:val="clear" w:color="auto" w:fill="FFFFFF"/>
          <w:lang w:eastAsia="ru-RU"/>
        </w:rPr>
      </w:pPr>
      <w:ins w:id="3804" w:author="Unknown">
        <w:r w:rsidRPr="00AF4EF6">
          <w:rPr>
            <w:rFonts w:ascii="Verdana" w:eastAsia="Times New Roman" w:hAnsi="Verdana" w:cs="Times New Roman"/>
            <w:b/>
            <w:bCs/>
            <w:color w:val="000000"/>
            <w:sz w:val="24"/>
            <w:szCs w:val="24"/>
            <w:shd w:val="clear" w:color="auto" w:fill="FFFFFF"/>
            <w:lang w:eastAsia="ru-RU"/>
          </w:rPr>
          <w:lastRenderedPageBreak/>
          <w:t>• Навесні в степу зацвітають тюльпани, фіалки, горицвіти, півонії. (Так)</w:t>
        </w:r>
      </w:ins>
    </w:p>
    <w:p w:rsidR="00AF4EF6" w:rsidRPr="00AF4EF6" w:rsidRDefault="00AF4EF6" w:rsidP="00AF4EF6">
      <w:pPr>
        <w:spacing w:before="100" w:beforeAutospacing="1" w:after="100" w:afterAutospacing="1" w:line="240" w:lineRule="auto"/>
        <w:ind w:firstLine="360"/>
        <w:rPr>
          <w:ins w:id="3805" w:author="Unknown"/>
          <w:rFonts w:ascii="Verdana" w:eastAsia="Times New Roman" w:hAnsi="Verdana" w:cs="Times New Roman"/>
          <w:b/>
          <w:bCs/>
          <w:color w:val="000000"/>
          <w:sz w:val="24"/>
          <w:szCs w:val="24"/>
          <w:shd w:val="clear" w:color="auto" w:fill="FFFFFF"/>
          <w:lang w:eastAsia="ru-RU"/>
        </w:rPr>
      </w:pPr>
      <w:ins w:id="3806" w:author="Unknown">
        <w:r w:rsidRPr="00AF4EF6">
          <w:rPr>
            <w:rFonts w:ascii="Verdana" w:eastAsia="Times New Roman" w:hAnsi="Verdana" w:cs="Times New Roman"/>
            <w:b/>
            <w:bCs/>
            <w:color w:val="000000"/>
            <w:sz w:val="24"/>
            <w:szCs w:val="24"/>
            <w:shd w:val="clear" w:color="auto" w:fill="FFFFFF"/>
            <w:lang w:eastAsia="ru-RU"/>
          </w:rPr>
          <w:t>• Тварини степу мають яскраве забарвлення. (Ні)</w:t>
        </w:r>
      </w:ins>
    </w:p>
    <w:p w:rsidR="00AF4EF6" w:rsidRPr="00AF4EF6" w:rsidRDefault="00AF4EF6" w:rsidP="00AF4EF6">
      <w:pPr>
        <w:spacing w:before="100" w:beforeAutospacing="1" w:after="100" w:afterAutospacing="1" w:line="240" w:lineRule="auto"/>
        <w:ind w:firstLine="360"/>
        <w:rPr>
          <w:ins w:id="3807" w:author="Unknown"/>
          <w:rFonts w:ascii="Verdana" w:eastAsia="Times New Roman" w:hAnsi="Verdana" w:cs="Times New Roman"/>
          <w:b/>
          <w:bCs/>
          <w:color w:val="000000"/>
          <w:sz w:val="24"/>
          <w:szCs w:val="24"/>
          <w:shd w:val="clear" w:color="auto" w:fill="FFFFFF"/>
          <w:lang w:eastAsia="ru-RU"/>
        </w:rPr>
      </w:pPr>
      <w:ins w:id="3808" w:author="Unknown">
        <w:r w:rsidRPr="00AF4EF6">
          <w:rPr>
            <w:rFonts w:ascii="Verdana" w:eastAsia="Times New Roman" w:hAnsi="Verdana" w:cs="Times New Roman"/>
            <w:b/>
            <w:bCs/>
            <w:color w:val="000000"/>
            <w:sz w:val="24"/>
            <w:szCs w:val="24"/>
            <w:shd w:val="clear" w:color="auto" w:fill="FFFFFF"/>
            <w:lang w:eastAsia="ru-RU"/>
          </w:rPr>
          <w:t>• Майже всі степи розорані. (Так)</w:t>
        </w:r>
      </w:ins>
    </w:p>
    <w:p w:rsidR="00AF4EF6" w:rsidRPr="00AF4EF6" w:rsidRDefault="00AF4EF6" w:rsidP="00AF4EF6">
      <w:pPr>
        <w:spacing w:before="100" w:beforeAutospacing="1" w:after="100" w:afterAutospacing="1" w:line="240" w:lineRule="auto"/>
        <w:ind w:firstLine="360"/>
        <w:rPr>
          <w:ins w:id="3809" w:author="Unknown"/>
          <w:rFonts w:ascii="Verdana" w:eastAsia="Times New Roman" w:hAnsi="Verdana" w:cs="Times New Roman"/>
          <w:b/>
          <w:bCs/>
          <w:color w:val="000000"/>
          <w:sz w:val="24"/>
          <w:szCs w:val="24"/>
          <w:shd w:val="clear" w:color="auto" w:fill="FFFFFF"/>
          <w:lang w:eastAsia="ru-RU"/>
        </w:rPr>
      </w:pPr>
      <w:ins w:id="3810" w:author="Unknown">
        <w:r w:rsidRPr="00AF4EF6">
          <w:rPr>
            <w:rFonts w:ascii="Verdana" w:eastAsia="Times New Roman" w:hAnsi="Verdana" w:cs="Times New Roman"/>
            <w:b/>
            <w:bCs/>
            <w:color w:val="000000"/>
            <w:sz w:val="24"/>
            <w:szCs w:val="24"/>
            <w:shd w:val="clear" w:color="auto" w:fill="FFFFFF"/>
            <w:lang w:eastAsia="ru-RU"/>
          </w:rPr>
          <w:t>• У зоні степів знаходяться промислові міста Київ, Чернівці, Тернопіль. (Ні)</w:t>
        </w:r>
      </w:ins>
    </w:p>
    <w:p w:rsidR="00AF4EF6" w:rsidRPr="00AF4EF6" w:rsidRDefault="00AF4EF6" w:rsidP="00AF4EF6">
      <w:pPr>
        <w:spacing w:before="100" w:beforeAutospacing="1" w:after="100" w:afterAutospacing="1" w:line="240" w:lineRule="auto"/>
        <w:ind w:firstLine="360"/>
        <w:rPr>
          <w:ins w:id="3811" w:author="Unknown"/>
          <w:rFonts w:ascii="Verdana" w:eastAsia="Times New Roman" w:hAnsi="Verdana" w:cs="Times New Roman"/>
          <w:b/>
          <w:bCs/>
          <w:color w:val="000000"/>
          <w:sz w:val="24"/>
          <w:szCs w:val="24"/>
          <w:shd w:val="clear" w:color="auto" w:fill="FFFFFF"/>
          <w:lang w:eastAsia="ru-RU"/>
        </w:rPr>
      </w:pPr>
      <w:ins w:id="3812"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813" w:author="Unknown"/>
          <w:rFonts w:ascii="Verdana" w:eastAsia="Times New Roman" w:hAnsi="Verdana" w:cs="Times New Roman"/>
          <w:b/>
          <w:bCs/>
          <w:color w:val="000000"/>
          <w:sz w:val="24"/>
          <w:szCs w:val="24"/>
          <w:shd w:val="clear" w:color="auto" w:fill="FFFFFF"/>
          <w:lang w:eastAsia="ru-RU"/>
        </w:rPr>
      </w:pPr>
      <w:ins w:id="3814" w:author="Unknown">
        <w:r w:rsidRPr="00AF4EF6">
          <w:rPr>
            <w:rFonts w:ascii="Verdana" w:eastAsia="Times New Roman" w:hAnsi="Verdana" w:cs="Times New Roman"/>
            <w:b/>
            <w:bCs/>
            <w:color w:val="000000"/>
            <w:sz w:val="24"/>
            <w:szCs w:val="24"/>
            <w:shd w:val="clear" w:color="auto" w:fill="FFFFFF"/>
            <w:lang w:val="en-US" w:eastAsia="ru-RU"/>
          </w:rPr>
          <w:t>III</w:t>
        </w:r>
        <w:r w:rsidRPr="00AF4EF6">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AF4EF6" w:rsidRPr="00AF4EF6" w:rsidRDefault="00AF4EF6" w:rsidP="00AF4EF6">
      <w:pPr>
        <w:spacing w:before="100" w:beforeAutospacing="1" w:after="100" w:afterAutospacing="1" w:line="240" w:lineRule="auto"/>
        <w:ind w:firstLine="360"/>
        <w:rPr>
          <w:ins w:id="3815" w:author="Unknown"/>
          <w:rFonts w:ascii="Verdana" w:eastAsia="Times New Roman" w:hAnsi="Verdana" w:cs="Times New Roman"/>
          <w:b/>
          <w:bCs/>
          <w:color w:val="000000"/>
          <w:sz w:val="24"/>
          <w:szCs w:val="24"/>
          <w:shd w:val="clear" w:color="auto" w:fill="FFFFFF"/>
          <w:lang w:eastAsia="ru-RU"/>
        </w:rPr>
      </w:pPr>
      <w:ins w:id="3816" w:author="Unknown">
        <w:r w:rsidRPr="00AF4EF6">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AF4EF6" w:rsidRPr="00AF4EF6" w:rsidRDefault="00AF4EF6" w:rsidP="00AF4EF6">
      <w:pPr>
        <w:spacing w:before="100" w:beforeAutospacing="1" w:after="100" w:afterAutospacing="1" w:line="240" w:lineRule="auto"/>
        <w:ind w:firstLine="360"/>
        <w:rPr>
          <w:ins w:id="3817" w:author="Unknown"/>
          <w:rFonts w:ascii="Verdana" w:eastAsia="Times New Roman" w:hAnsi="Verdana" w:cs="Times New Roman"/>
          <w:b/>
          <w:bCs/>
          <w:color w:val="000000"/>
          <w:sz w:val="24"/>
          <w:szCs w:val="24"/>
          <w:shd w:val="clear" w:color="auto" w:fill="FFFFFF"/>
          <w:lang w:eastAsia="ru-RU"/>
        </w:rPr>
      </w:pPr>
      <w:ins w:id="381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819" w:author="Unknown"/>
          <w:rFonts w:ascii="Verdana" w:eastAsia="Times New Roman" w:hAnsi="Verdana" w:cs="Times New Roman"/>
          <w:b/>
          <w:bCs/>
          <w:color w:val="000000"/>
          <w:sz w:val="24"/>
          <w:szCs w:val="24"/>
          <w:shd w:val="clear" w:color="auto" w:fill="FFFFFF"/>
          <w:lang w:eastAsia="ru-RU"/>
        </w:rPr>
      </w:pPr>
      <w:ins w:id="3820" w:author="Unknown">
        <w:r w:rsidRPr="00AF4EF6">
          <w:rPr>
            <w:rFonts w:ascii="Verdana" w:eastAsia="Times New Roman" w:hAnsi="Verdana" w:cs="Times New Roman"/>
            <w:b/>
            <w:bCs/>
            <w:color w:val="000000"/>
            <w:sz w:val="24"/>
            <w:szCs w:val="24"/>
            <w:shd w:val="clear" w:color="auto" w:fill="FFFFFF"/>
            <w:lang w:eastAsia="ru-RU"/>
          </w:rPr>
          <w:t>IV. ВИВЧЕННЯ НОВОГО МАТЕРІАЛУ</w:t>
        </w:r>
      </w:ins>
    </w:p>
    <w:p w:rsidR="00AF4EF6" w:rsidRPr="00AF4EF6" w:rsidRDefault="00AF4EF6" w:rsidP="00AF4EF6">
      <w:pPr>
        <w:spacing w:before="100" w:beforeAutospacing="1" w:after="100" w:afterAutospacing="1" w:line="240" w:lineRule="auto"/>
        <w:ind w:firstLine="360"/>
        <w:rPr>
          <w:ins w:id="3821" w:author="Unknown"/>
          <w:rFonts w:ascii="Verdana" w:eastAsia="Times New Roman" w:hAnsi="Verdana" w:cs="Times New Roman"/>
          <w:b/>
          <w:bCs/>
          <w:color w:val="000000"/>
          <w:sz w:val="24"/>
          <w:szCs w:val="24"/>
          <w:shd w:val="clear" w:color="auto" w:fill="FFFFFF"/>
          <w:lang w:eastAsia="ru-RU"/>
        </w:rPr>
      </w:pPr>
      <w:ins w:id="3822" w:author="Unknown">
        <w:r w:rsidRPr="00AF4EF6">
          <w:rPr>
            <w:rFonts w:ascii="Verdana" w:eastAsia="Times New Roman" w:hAnsi="Verdana" w:cs="Times New Roman"/>
            <w:b/>
            <w:bCs/>
            <w:i/>
            <w:iCs/>
            <w:color w:val="000000"/>
            <w:sz w:val="24"/>
            <w:szCs w:val="24"/>
            <w:shd w:val="clear" w:color="auto" w:fill="FFFFFF"/>
            <w:lang w:eastAsia="ru-RU"/>
          </w:rPr>
          <w:t>1. Розповідь учителя</w:t>
        </w:r>
      </w:ins>
    </w:p>
    <w:p w:rsidR="00AF4EF6" w:rsidRPr="00AF4EF6" w:rsidRDefault="00AF4EF6" w:rsidP="00AF4EF6">
      <w:pPr>
        <w:spacing w:before="100" w:beforeAutospacing="1" w:after="100" w:afterAutospacing="1" w:line="240" w:lineRule="auto"/>
        <w:ind w:firstLine="360"/>
        <w:rPr>
          <w:ins w:id="3823" w:author="Unknown"/>
          <w:rFonts w:ascii="Verdana" w:eastAsia="Times New Roman" w:hAnsi="Verdana" w:cs="Times New Roman"/>
          <w:b/>
          <w:bCs/>
          <w:color w:val="000000"/>
          <w:sz w:val="24"/>
          <w:szCs w:val="24"/>
          <w:shd w:val="clear" w:color="auto" w:fill="FFFFFF"/>
          <w:lang w:eastAsia="ru-RU"/>
        </w:rPr>
      </w:pPr>
      <w:ins w:id="3824" w:author="Unknown">
        <w:r w:rsidRPr="00AF4EF6">
          <w:rPr>
            <w:rFonts w:ascii="Verdana" w:eastAsia="Times New Roman" w:hAnsi="Verdana" w:cs="Times New Roman"/>
            <w:b/>
            <w:bCs/>
            <w:color w:val="000000"/>
            <w:sz w:val="24"/>
            <w:szCs w:val="24"/>
            <w:shd w:val="clear" w:color="auto" w:fill="FFFFFF"/>
            <w:lang w:eastAsia="ru-RU"/>
          </w:rPr>
          <w:t>— У зоні степів зосереджені родовища рудних і паливних корисних копалин: залізні та марганцеві руди, кам’яне вугілля.</w:t>
        </w:r>
      </w:ins>
    </w:p>
    <w:p w:rsidR="00AF4EF6" w:rsidRPr="00AF4EF6" w:rsidRDefault="00AF4EF6" w:rsidP="00AF4EF6">
      <w:pPr>
        <w:spacing w:before="100" w:beforeAutospacing="1" w:after="100" w:afterAutospacing="1" w:line="240" w:lineRule="auto"/>
        <w:ind w:firstLine="360"/>
        <w:rPr>
          <w:ins w:id="3825" w:author="Unknown"/>
          <w:rFonts w:ascii="Verdana" w:eastAsia="Times New Roman" w:hAnsi="Verdana" w:cs="Times New Roman"/>
          <w:b/>
          <w:bCs/>
          <w:color w:val="000000"/>
          <w:sz w:val="24"/>
          <w:szCs w:val="24"/>
          <w:shd w:val="clear" w:color="auto" w:fill="FFFFFF"/>
          <w:lang w:eastAsia="ru-RU"/>
        </w:rPr>
      </w:pPr>
      <w:ins w:id="3826" w:author="Unknown">
        <w:r w:rsidRPr="00AF4EF6">
          <w:rPr>
            <w:rFonts w:ascii="Verdana" w:eastAsia="Times New Roman" w:hAnsi="Verdana" w:cs="Times New Roman"/>
            <w:b/>
            <w:bCs/>
            <w:color w:val="000000"/>
            <w:sz w:val="24"/>
            <w:szCs w:val="24"/>
            <w:shd w:val="clear" w:color="auto" w:fill="FFFFFF"/>
            <w:lang w:eastAsia="ru-RU"/>
          </w:rPr>
          <w:t>У містах споруджені великі машинобудівні заводи та потужні металургійні комбінати, на яких виплавляють чавун і сталь.</w:t>
        </w:r>
      </w:ins>
    </w:p>
    <w:p w:rsidR="00AF4EF6" w:rsidRPr="00AF4EF6" w:rsidRDefault="00AF4EF6" w:rsidP="00AF4EF6">
      <w:pPr>
        <w:spacing w:before="100" w:beforeAutospacing="1" w:after="100" w:afterAutospacing="1" w:line="240" w:lineRule="auto"/>
        <w:ind w:firstLine="360"/>
        <w:rPr>
          <w:ins w:id="3827" w:author="Unknown"/>
          <w:rFonts w:ascii="Verdana" w:eastAsia="Times New Roman" w:hAnsi="Verdana" w:cs="Times New Roman"/>
          <w:b/>
          <w:bCs/>
          <w:color w:val="000000"/>
          <w:sz w:val="24"/>
          <w:szCs w:val="24"/>
          <w:shd w:val="clear" w:color="auto" w:fill="FFFFFF"/>
          <w:lang w:eastAsia="ru-RU"/>
        </w:rPr>
      </w:pPr>
      <w:ins w:id="3828" w:author="Unknown">
        <w:r w:rsidRPr="00AF4EF6">
          <w:rPr>
            <w:rFonts w:ascii="Verdana" w:eastAsia="Times New Roman" w:hAnsi="Verdana" w:cs="Times New Roman"/>
            <w:b/>
            <w:bCs/>
            <w:color w:val="000000"/>
            <w:sz w:val="24"/>
            <w:szCs w:val="24"/>
            <w:shd w:val="clear" w:color="auto" w:fill="FFFFFF"/>
            <w:lang w:eastAsia="ru-RU"/>
          </w:rPr>
          <w:t>Степова зона України — найбільш освоєна територія. Понад половину території степової зони займають сільськогосподарські угіддя. Тут на родючих ґрунтах вирощують зернові культури: озиму пшеницю, кукурудзу, рис, на півночі — цукрові буряки. Значні площі засаджені соняшником, кавунами, динями, гарбузами й кабачками. Розвинуте також садівництво й виноградарство. У садах вирощують вишні, сливи, абрикоси, персики, черешні. На фермах розводять велику рогату худобу, свиней, овець, птахів; у водоймах — рибу.</w:t>
        </w:r>
      </w:ins>
    </w:p>
    <w:p w:rsidR="00AF4EF6" w:rsidRPr="00AF4EF6" w:rsidRDefault="00AF4EF6" w:rsidP="00AF4EF6">
      <w:pPr>
        <w:spacing w:before="100" w:beforeAutospacing="1" w:after="100" w:afterAutospacing="1" w:line="240" w:lineRule="auto"/>
        <w:ind w:firstLine="360"/>
        <w:rPr>
          <w:ins w:id="3829" w:author="Unknown"/>
          <w:rFonts w:ascii="Verdana" w:eastAsia="Times New Roman" w:hAnsi="Verdana" w:cs="Times New Roman"/>
          <w:b/>
          <w:bCs/>
          <w:color w:val="000000"/>
          <w:sz w:val="24"/>
          <w:szCs w:val="24"/>
          <w:shd w:val="clear" w:color="auto" w:fill="FFFFFF"/>
          <w:lang w:eastAsia="ru-RU"/>
        </w:rPr>
      </w:pPr>
      <w:ins w:id="3830"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831" w:author="Unknown"/>
          <w:rFonts w:ascii="Verdana" w:eastAsia="Times New Roman" w:hAnsi="Verdana" w:cs="Times New Roman"/>
          <w:b/>
          <w:bCs/>
          <w:color w:val="000000"/>
          <w:sz w:val="24"/>
          <w:szCs w:val="24"/>
          <w:shd w:val="clear" w:color="auto" w:fill="FFFFFF"/>
          <w:lang w:eastAsia="ru-RU"/>
        </w:rPr>
      </w:pPr>
      <w:ins w:id="3832" w:author="Unknown">
        <w:r w:rsidRPr="00AF4EF6">
          <w:rPr>
            <w:rFonts w:ascii="Verdana" w:eastAsia="Times New Roman" w:hAnsi="Verdana" w:cs="Times New Roman"/>
            <w:b/>
            <w:bCs/>
            <w:i/>
            <w:iCs/>
            <w:color w:val="000000"/>
            <w:sz w:val="24"/>
            <w:szCs w:val="24"/>
            <w:shd w:val="clear" w:color="auto" w:fill="FFFFFF"/>
            <w:lang w:eastAsia="ru-RU"/>
          </w:rPr>
          <w:t>2. Робота за підручником (с. 165-166)</w:t>
        </w:r>
      </w:ins>
    </w:p>
    <w:p w:rsidR="00AF4EF6" w:rsidRPr="00AF4EF6" w:rsidRDefault="00AF4EF6" w:rsidP="00AF4EF6">
      <w:pPr>
        <w:spacing w:before="100" w:beforeAutospacing="1" w:after="100" w:afterAutospacing="1" w:line="240" w:lineRule="auto"/>
        <w:ind w:firstLine="360"/>
        <w:rPr>
          <w:ins w:id="3833" w:author="Unknown"/>
          <w:rFonts w:ascii="Verdana" w:eastAsia="Times New Roman" w:hAnsi="Verdana" w:cs="Times New Roman"/>
          <w:b/>
          <w:bCs/>
          <w:color w:val="000000"/>
          <w:sz w:val="24"/>
          <w:szCs w:val="24"/>
          <w:shd w:val="clear" w:color="auto" w:fill="FFFFFF"/>
          <w:lang w:eastAsia="ru-RU"/>
        </w:rPr>
      </w:pPr>
      <w:ins w:id="3834" w:author="Unknown">
        <w:r w:rsidRPr="00AF4EF6">
          <w:rPr>
            <w:rFonts w:ascii="Verdana" w:eastAsia="Times New Roman" w:hAnsi="Verdana" w:cs="Times New Roman"/>
            <w:b/>
            <w:bCs/>
            <w:i/>
            <w:iCs/>
            <w:color w:val="000000"/>
            <w:sz w:val="24"/>
            <w:szCs w:val="24"/>
            <w:shd w:val="clear" w:color="auto" w:fill="FFFFFF"/>
            <w:lang w:eastAsia="ru-RU"/>
          </w:rPr>
          <w:t>Вправа «Мікрофон»</w:t>
        </w:r>
      </w:ins>
    </w:p>
    <w:p w:rsidR="00AF4EF6" w:rsidRPr="00AF4EF6" w:rsidRDefault="00AF4EF6" w:rsidP="00AF4EF6">
      <w:pPr>
        <w:spacing w:before="100" w:beforeAutospacing="1" w:after="100" w:afterAutospacing="1" w:line="240" w:lineRule="auto"/>
        <w:ind w:firstLine="360"/>
        <w:rPr>
          <w:ins w:id="3835" w:author="Unknown"/>
          <w:rFonts w:ascii="Verdana" w:eastAsia="Times New Roman" w:hAnsi="Verdana" w:cs="Times New Roman"/>
          <w:b/>
          <w:bCs/>
          <w:color w:val="000000"/>
          <w:sz w:val="24"/>
          <w:szCs w:val="24"/>
          <w:shd w:val="clear" w:color="auto" w:fill="FFFFFF"/>
          <w:lang w:eastAsia="ru-RU"/>
        </w:rPr>
      </w:pPr>
      <w:ins w:id="3836" w:author="Unknown">
        <w:r w:rsidRPr="00AF4EF6">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AF4EF6" w:rsidRPr="00AF4EF6" w:rsidRDefault="00AF4EF6" w:rsidP="00AF4EF6">
      <w:pPr>
        <w:spacing w:before="100" w:beforeAutospacing="1" w:after="100" w:afterAutospacing="1" w:line="240" w:lineRule="auto"/>
        <w:ind w:firstLine="360"/>
        <w:rPr>
          <w:ins w:id="3837" w:author="Unknown"/>
          <w:rFonts w:ascii="Verdana" w:eastAsia="Times New Roman" w:hAnsi="Verdana" w:cs="Times New Roman"/>
          <w:b/>
          <w:bCs/>
          <w:color w:val="000000"/>
          <w:sz w:val="24"/>
          <w:szCs w:val="24"/>
          <w:shd w:val="clear" w:color="auto" w:fill="FFFFFF"/>
          <w:lang w:eastAsia="ru-RU"/>
        </w:rPr>
      </w:pPr>
      <w:ins w:id="3838" w:author="Unknown">
        <w:r w:rsidRPr="00AF4EF6">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AF4EF6" w:rsidRPr="00AF4EF6" w:rsidRDefault="00AF4EF6" w:rsidP="00AF4EF6">
      <w:pPr>
        <w:spacing w:before="100" w:beforeAutospacing="1" w:after="100" w:afterAutospacing="1" w:line="240" w:lineRule="auto"/>
        <w:ind w:firstLine="360"/>
        <w:rPr>
          <w:ins w:id="3839" w:author="Unknown"/>
          <w:rFonts w:ascii="Verdana" w:eastAsia="Times New Roman" w:hAnsi="Verdana" w:cs="Times New Roman"/>
          <w:b/>
          <w:bCs/>
          <w:color w:val="000000"/>
          <w:sz w:val="24"/>
          <w:szCs w:val="24"/>
          <w:shd w:val="clear" w:color="auto" w:fill="FFFFFF"/>
          <w:lang w:eastAsia="ru-RU"/>
        </w:rPr>
      </w:pPr>
      <w:ins w:id="3840" w:author="Unknown">
        <w:r w:rsidRPr="00AF4EF6">
          <w:rPr>
            <w:rFonts w:ascii="Verdana" w:eastAsia="Times New Roman" w:hAnsi="Verdana" w:cs="Times New Roman"/>
            <w:b/>
            <w:bCs/>
            <w:color w:val="000000"/>
            <w:sz w:val="24"/>
            <w:szCs w:val="24"/>
            <w:shd w:val="clear" w:color="auto" w:fill="FFFFFF"/>
            <w:lang w:eastAsia="ru-RU"/>
          </w:rPr>
          <w:t>— Чим відрізняються природні зони України одна від одної?</w:t>
        </w:r>
      </w:ins>
    </w:p>
    <w:p w:rsidR="00AF4EF6" w:rsidRPr="00AF4EF6" w:rsidRDefault="00AF4EF6" w:rsidP="00AF4EF6">
      <w:pPr>
        <w:spacing w:before="100" w:beforeAutospacing="1" w:after="100" w:afterAutospacing="1" w:line="240" w:lineRule="auto"/>
        <w:ind w:firstLine="360"/>
        <w:rPr>
          <w:ins w:id="3841" w:author="Unknown"/>
          <w:rFonts w:ascii="Verdana" w:eastAsia="Times New Roman" w:hAnsi="Verdana" w:cs="Times New Roman"/>
          <w:b/>
          <w:bCs/>
          <w:color w:val="000000"/>
          <w:sz w:val="24"/>
          <w:szCs w:val="24"/>
          <w:shd w:val="clear" w:color="auto" w:fill="FFFFFF"/>
          <w:lang w:eastAsia="ru-RU"/>
        </w:rPr>
      </w:pPr>
      <w:ins w:id="3842" w:author="Unknown">
        <w:r w:rsidRPr="00AF4EF6">
          <w:rPr>
            <w:rFonts w:ascii="Verdana" w:eastAsia="Times New Roman" w:hAnsi="Verdana" w:cs="Times New Roman"/>
            <w:b/>
            <w:bCs/>
            <w:color w:val="000000"/>
            <w:sz w:val="24"/>
            <w:szCs w:val="24"/>
            <w:shd w:val="clear" w:color="auto" w:fill="FFFFFF"/>
            <w:lang w:eastAsia="ru-RU"/>
          </w:rPr>
          <w:lastRenderedPageBreak/>
          <w:t>— Як ви розумієте твердження про те, що кожній природній зоні притаманна своя «спеціалізація»?</w:t>
        </w:r>
      </w:ins>
    </w:p>
    <w:p w:rsidR="00AF4EF6" w:rsidRPr="00AF4EF6" w:rsidRDefault="00AF4EF6" w:rsidP="00AF4EF6">
      <w:pPr>
        <w:spacing w:before="100" w:beforeAutospacing="1" w:after="100" w:afterAutospacing="1" w:line="240" w:lineRule="auto"/>
        <w:ind w:firstLine="360"/>
        <w:rPr>
          <w:ins w:id="3843" w:author="Unknown"/>
          <w:rFonts w:ascii="Verdana" w:eastAsia="Times New Roman" w:hAnsi="Verdana" w:cs="Times New Roman"/>
          <w:b/>
          <w:bCs/>
          <w:color w:val="000000"/>
          <w:sz w:val="24"/>
          <w:szCs w:val="24"/>
          <w:shd w:val="clear" w:color="auto" w:fill="FFFFFF"/>
          <w:lang w:eastAsia="ru-RU"/>
        </w:rPr>
      </w:pPr>
      <w:ins w:id="3844" w:author="Unknown">
        <w:r w:rsidRPr="00AF4EF6">
          <w:rPr>
            <w:rFonts w:ascii="Verdana" w:eastAsia="Times New Roman" w:hAnsi="Verdana" w:cs="Times New Roman"/>
            <w:b/>
            <w:bCs/>
            <w:color w:val="000000"/>
            <w:sz w:val="24"/>
            <w:szCs w:val="24"/>
            <w:shd w:val="clear" w:color="auto" w:fill="FFFFFF"/>
            <w:lang w:eastAsia="ru-RU"/>
          </w:rPr>
          <w:t>— Які поклади корисних копалин містяться у степовій зоні?</w:t>
        </w:r>
      </w:ins>
    </w:p>
    <w:p w:rsidR="00AF4EF6" w:rsidRPr="00AF4EF6" w:rsidRDefault="00AF4EF6" w:rsidP="00AF4EF6">
      <w:pPr>
        <w:spacing w:before="100" w:beforeAutospacing="1" w:after="100" w:afterAutospacing="1" w:line="240" w:lineRule="auto"/>
        <w:ind w:firstLine="360"/>
        <w:rPr>
          <w:ins w:id="3845" w:author="Unknown"/>
          <w:rFonts w:ascii="Verdana" w:eastAsia="Times New Roman" w:hAnsi="Verdana" w:cs="Times New Roman"/>
          <w:b/>
          <w:bCs/>
          <w:color w:val="000000"/>
          <w:sz w:val="24"/>
          <w:szCs w:val="24"/>
          <w:shd w:val="clear" w:color="auto" w:fill="FFFFFF"/>
          <w:lang w:eastAsia="ru-RU"/>
        </w:rPr>
      </w:pPr>
      <w:ins w:id="3846" w:author="Unknown">
        <w:r w:rsidRPr="00AF4EF6">
          <w:rPr>
            <w:rFonts w:ascii="Verdana" w:eastAsia="Times New Roman" w:hAnsi="Verdana" w:cs="Times New Roman"/>
            <w:b/>
            <w:bCs/>
            <w:color w:val="000000"/>
            <w:sz w:val="24"/>
            <w:szCs w:val="24"/>
            <w:shd w:val="clear" w:color="auto" w:fill="FFFFFF"/>
            <w:lang w:eastAsia="ru-RU"/>
          </w:rPr>
          <w:t>— Які області степової зони розвинені в промисловому відношенні?</w:t>
        </w:r>
      </w:ins>
    </w:p>
    <w:p w:rsidR="00AF4EF6" w:rsidRPr="00AF4EF6" w:rsidRDefault="00AF4EF6" w:rsidP="00AF4EF6">
      <w:pPr>
        <w:spacing w:before="100" w:beforeAutospacing="1" w:after="100" w:afterAutospacing="1" w:line="240" w:lineRule="auto"/>
        <w:ind w:firstLine="360"/>
        <w:rPr>
          <w:ins w:id="3847" w:author="Unknown"/>
          <w:rFonts w:ascii="Verdana" w:eastAsia="Times New Roman" w:hAnsi="Verdana" w:cs="Times New Roman"/>
          <w:b/>
          <w:bCs/>
          <w:color w:val="000000"/>
          <w:sz w:val="24"/>
          <w:szCs w:val="24"/>
          <w:shd w:val="clear" w:color="auto" w:fill="FFFFFF"/>
          <w:lang w:eastAsia="ru-RU"/>
        </w:rPr>
      </w:pPr>
      <w:ins w:id="3848" w:author="Unknown">
        <w:r w:rsidRPr="00AF4EF6">
          <w:rPr>
            <w:rFonts w:ascii="Verdana" w:eastAsia="Times New Roman" w:hAnsi="Verdana" w:cs="Times New Roman"/>
            <w:b/>
            <w:bCs/>
            <w:color w:val="000000"/>
            <w:sz w:val="24"/>
            <w:szCs w:val="24"/>
            <w:shd w:val="clear" w:color="auto" w:fill="FFFFFF"/>
            <w:lang w:eastAsia="ru-RU"/>
          </w:rPr>
          <w:t>— Які галузі виробництва степової зони ви можете назвати?</w:t>
        </w:r>
      </w:ins>
    </w:p>
    <w:p w:rsidR="00AF4EF6" w:rsidRPr="00AF4EF6" w:rsidRDefault="00AF4EF6" w:rsidP="00AF4EF6">
      <w:pPr>
        <w:spacing w:before="100" w:beforeAutospacing="1" w:after="100" w:afterAutospacing="1" w:line="240" w:lineRule="auto"/>
        <w:ind w:firstLine="360"/>
        <w:rPr>
          <w:ins w:id="3849" w:author="Unknown"/>
          <w:rFonts w:ascii="Verdana" w:eastAsia="Times New Roman" w:hAnsi="Verdana" w:cs="Times New Roman"/>
          <w:b/>
          <w:bCs/>
          <w:color w:val="000000"/>
          <w:sz w:val="24"/>
          <w:szCs w:val="24"/>
          <w:shd w:val="clear" w:color="auto" w:fill="FFFFFF"/>
          <w:lang w:eastAsia="ru-RU"/>
        </w:rPr>
      </w:pPr>
      <w:ins w:id="3850" w:author="Unknown">
        <w:r w:rsidRPr="00AF4EF6">
          <w:rPr>
            <w:rFonts w:ascii="Verdana" w:eastAsia="Times New Roman" w:hAnsi="Verdana" w:cs="Times New Roman"/>
            <w:b/>
            <w:bCs/>
            <w:color w:val="000000"/>
            <w:sz w:val="24"/>
            <w:szCs w:val="24"/>
            <w:shd w:val="clear" w:color="auto" w:fill="FFFFFF"/>
            <w:lang w:eastAsia="ru-RU"/>
          </w:rPr>
          <w:t>— Що ви дізналися про сільське господарство у степах?</w:t>
        </w:r>
      </w:ins>
    </w:p>
    <w:p w:rsidR="00AF4EF6" w:rsidRPr="00AF4EF6" w:rsidRDefault="00AF4EF6" w:rsidP="00AF4EF6">
      <w:pPr>
        <w:spacing w:before="100" w:beforeAutospacing="1" w:after="100" w:afterAutospacing="1" w:line="240" w:lineRule="auto"/>
        <w:ind w:firstLine="360"/>
        <w:rPr>
          <w:ins w:id="3851" w:author="Unknown"/>
          <w:rFonts w:ascii="Verdana" w:eastAsia="Times New Roman" w:hAnsi="Verdana" w:cs="Times New Roman"/>
          <w:b/>
          <w:bCs/>
          <w:color w:val="000000"/>
          <w:sz w:val="24"/>
          <w:szCs w:val="24"/>
          <w:shd w:val="clear" w:color="auto" w:fill="FFFFFF"/>
          <w:lang w:eastAsia="ru-RU"/>
        </w:rPr>
      </w:pPr>
      <w:ins w:id="3852" w:author="Unknown">
        <w:r w:rsidRPr="00AF4EF6">
          <w:rPr>
            <w:rFonts w:ascii="Verdana" w:eastAsia="Times New Roman" w:hAnsi="Verdana" w:cs="Times New Roman"/>
            <w:b/>
            <w:bCs/>
            <w:color w:val="000000"/>
            <w:sz w:val="24"/>
            <w:szCs w:val="24"/>
            <w:shd w:val="clear" w:color="auto" w:fill="FFFFFF"/>
            <w:lang w:eastAsia="ru-RU"/>
          </w:rPr>
          <w:t>— Як діяльність людини змінила природу степової зони?</w:t>
        </w:r>
      </w:ins>
    </w:p>
    <w:p w:rsidR="00AF4EF6" w:rsidRPr="00AF4EF6" w:rsidRDefault="00AF4EF6" w:rsidP="00AF4EF6">
      <w:pPr>
        <w:spacing w:before="100" w:beforeAutospacing="1" w:after="100" w:afterAutospacing="1" w:line="240" w:lineRule="auto"/>
        <w:ind w:firstLine="360"/>
        <w:rPr>
          <w:ins w:id="3853" w:author="Unknown"/>
          <w:rFonts w:ascii="Verdana" w:eastAsia="Times New Roman" w:hAnsi="Verdana" w:cs="Times New Roman"/>
          <w:b/>
          <w:bCs/>
          <w:color w:val="000000"/>
          <w:sz w:val="24"/>
          <w:szCs w:val="24"/>
          <w:shd w:val="clear" w:color="auto" w:fill="FFFFFF"/>
          <w:lang w:eastAsia="ru-RU"/>
        </w:rPr>
      </w:pPr>
      <w:ins w:id="3854" w:author="Unknown">
        <w:r w:rsidRPr="00AF4EF6">
          <w:rPr>
            <w:rFonts w:ascii="Verdana" w:eastAsia="Times New Roman" w:hAnsi="Verdana" w:cs="Times New Roman"/>
            <w:b/>
            <w:bCs/>
            <w:color w:val="000000"/>
            <w:sz w:val="24"/>
            <w:szCs w:val="24"/>
            <w:shd w:val="clear" w:color="auto" w:fill="FFFFFF"/>
            <w:lang w:eastAsia="ru-RU"/>
          </w:rPr>
          <w:t>— Що вирощують у степах?</w:t>
        </w:r>
      </w:ins>
    </w:p>
    <w:p w:rsidR="00AF4EF6" w:rsidRPr="00AF4EF6" w:rsidRDefault="00AF4EF6" w:rsidP="00AF4EF6">
      <w:pPr>
        <w:spacing w:before="100" w:beforeAutospacing="1" w:after="100" w:afterAutospacing="1" w:line="240" w:lineRule="auto"/>
        <w:ind w:firstLine="360"/>
        <w:rPr>
          <w:ins w:id="3855" w:author="Unknown"/>
          <w:rFonts w:ascii="Verdana" w:eastAsia="Times New Roman" w:hAnsi="Verdana" w:cs="Times New Roman"/>
          <w:b/>
          <w:bCs/>
          <w:color w:val="000000"/>
          <w:sz w:val="24"/>
          <w:szCs w:val="24"/>
          <w:shd w:val="clear" w:color="auto" w:fill="FFFFFF"/>
          <w:lang w:eastAsia="ru-RU"/>
        </w:rPr>
      </w:pPr>
      <w:ins w:id="3856" w:author="Unknown">
        <w:r w:rsidRPr="00AF4EF6">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знань про природу України ».</w:t>
        </w:r>
      </w:ins>
    </w:p>
    <w:p w:rsidR="00AF4EF6" w:rsidRPr="00AF4EF6" w:rsidRDefault="00AF4EF6" w:rsidP="00AF4EF6">
      <w:pPr>
        <w:spacing w:before="100" w:beforeAutospacing="1" w:after="100" w:afterAutospacing="1" w:line="240" w:lineRule="auto"/>
        <w:ind w:firstLine="360"/>
        <w:rPr>
          <w:ins w:id="3857" w:author="Unknown"/>
          <w:rFonts w:ascii="Verdana" w:eastAsia="Times New Roman" w:hAnsi="Verdana" w:cs="Times New Roman"/>
          <w:b/>
          <w:bCs/>
          <w:color w:val="000000"/>
          <w:sz w:val="24"/>
          <w:szCs w:val="24"/>
          <w:shd w:val="clear" w:color="auto" w:fill="FFFFFF"/>
          <w:lang w:eastAsia="ru-RU"/>
        </w:rPr>
      </w:pPr>
      <w:ins w:id="385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859" w:author="Unknown"/>
          <w:rFonts w:ascii="Verdana" w:eastAsia="Times New Roman" w:hAnsi="Verdana" w:cs="Times New Roman"/>
          <w:b/>
          <w:bCs/>
          <w:color w:val="000000"/>
          <w:sz w:val="24"/>
          <w:szCs w:val="24"/>
          <w:shd w:val="clear" w:color="auto" w:fill="FFFFFF"/>
          <w:lang w:eastAsia="ru-RU"/>
        </w:rPr>
      </w:pPr>
      <w:ins w:id="3860" w:author="Unknown">
        <w:r w:rsidRPr="00AF4EF6">
          <w:rPr>
            <w:rFonts w:ascii="Verdana" w:eastAsia="Times New Roman" w:hAnsi="Verdana" w:cs="Times New Roman"/>
            <w:b/>
            <w:bCs/>
            <w:i/>
            <w:iCs/>
            <w:color w:val="000000"/>
            <w:sz w:val="24"/>
            <w:szCs w:val="24"/>
            <w:shd w:val="clear" w:color="auto" w:fill="FFFFFF"/>
            <w:lang w:eastAsia="ru-RU"/>
          </w:rPr>
          <w:t>3. Фізкультхвилинка</w:t>
        </w:r>
      </w:ins>
    </w:p>
    <w:p w:rsidR="00AF4EF6" w:rsidRPr="00AF4EF6" w:rsidRDefault="00AF4EF6" w:rsidP="00AF4EF6">
      <w:pPr>
        <w:spacing w:before="100" w:beforeAutospacing="1" w:after="100" w:afterAutospacing="1" w:line="240" w:lineRule="auto"/>
        <w:ind w:firstLine="360"/>
        <w:rPr>
          <w:ins w:id="3861" w:author="Unknown"/>
          <w:rFonts w:ascii="Verdana" w:eastAsia="Times New Roman" w:hAnsi="Verdana" w:cs="Times New Roman"/>
          <w:b/>
          <w:bCs/>
          <w:color w:val="000000"/>
          <w:sz w:val="24"/>
          <w:szCs w:val="24"/>
          <w:shd w:val="clear" w:color="auto" w:fill="FFFFFF"/>
          <w:lang w:eastAsia="ru-RU"/>
        </w:rPr>
      </w:pPr>
      <w:ins w:id="3862"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863" w:author="Unknown"/>
          <w:rFonts w:ascii="Verdana" w:eastAsia="Times New Roman" w:hAnsi="Verdana" w:cs="Times New Roman"/>
          <w:b/>
          <w:bCs/>
          <w:color w:val="000000"/>
          <w:sz w:val="24"/>
          <w:szCs w:val="24"/>
          <w:shd w:val="clear" w:color="auto" w:fill="FFFFFF"/>
          <w:lang w:eastAsia="ru-RU"/>
        </w:rPr>
      </w:pPr>
      <w:ins w:id="3864" w:author="Unknown">
        <w:r w:rsidRPr="00AF4EF6">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AF4EF6" w:rsidRPr="00AF4EF6" w:rsidRDefault="00AF4EF6" w:rsidP="00AF4EF6">
      <w:pPr>
        <w:spacing w:before="100" w:beforeAutospacing="1" w:after="100" w:afterAutospacing="1" w:line="240" w:lineRule="auto"/>
        <w:ind w:firstLine="360"/>
        <w:rPr>
          <w:ins w:id="3865" w:author="Unknown"/>
          <w:rFonts w:ascii="Verdana" w:eastAsia="Times New Roman" w:hAnsi="Verdana" w:cs="Times New Roman"/>
          <w:b/>
          <w:bCs/>
          <w:color w:val="000000"/>
          <w:sz w:val="24"/>
          <w:szCs w:val="24"/>
          <w:shd w:val="clear" w:color="auto" w:fill="FFFFFF"/>
          <w:lang w:eastAsia="ru-RU"/>
        </w:rPr>
      </w:pPr>
      <w:ins w:id="3866" w:author="Unknown">
        <w:r w:rsidRPr="00AF4EF6">
          <w:rPr>
            <w:rFonts w:ascii="Verdana" w:eastAsia="Times New Roman" w:hAnsi="Verdana" w:cs="Times New Roman"/>
            <w:b/>
            <w:bCs/>
            <w:i/>
            <w:iCs/>
            <w:color w:val="000000"/>
            <w:sz w:val="24"/>
            <w:szCs w:val="24"/>
            <w:shd w:val="clear" w:color="auto" w:fill="FFFFFF"/>
            <w:lang w:eastAsia="ru-RU"/>
          </w:rPr>
          <w:t>1. Тестування</w:t>
        </w:r>
      </w:ins>
    </w:p>
    <w:p w:rsidR="00AF4EF6" w:rsidRPr="00AF4EF6" w:rsidRDefault="00AF4EF6" w:rsidP="00AF4EF6">
      <w:pPr>
        <w:spacing w:before="100" w:beforeAutospacing="1" w:after="100" w:afterAutospacing="1" w:line="240" w:lineRule="auto"/>
        <w:ind w:firstLine="360"/>
        <w:rPr>
          <w:ins w:id="3867" w:author="Unknown"/>
          <w:rFonts w:ascii="Verdana" w:eastAsia="Times New Roman" w:hAnsi="Verdana" w:cs="Times New Roman"/>
          <w:b/>
          <w:bCs/>
          <w:color w:val="000000"/>
          <w:sz w:val="24"/>
          <w:szCs w:val="24"/>
          <w:shd w:val="clear" w:color="auto" w:fill="FFFFFF"/>
          <w:lang w:eastAsia="ru-RU"/>
        </w:rPr>
      </w:pPr>
      <w:ins w:id="3868" w:author="Unknown">
        <w:r w:rsidRPr="00AF4EF6">
          <w:rPr>
            <w:rFonts w:ascii="Verdana" w:eastAsia="Times New Roman" w:hAnsi="Verdana" w:cs="Times New Roman"/>
            <w:b/>
            <w:bCs/>
            <w:color w:val="000000"/>
            <w:sz w:val="24"/>
            <w:szCs w:val="24"/>
            <w:shd w:val="clear" w:color="auto" w:fill="FFFFFF"/>
            <w:lang w:eastAsia="ru-RU"/>
          </w:rPr>
          <w:t>1. У зоні степів ростуть такі рослини:</w:t>
        </w:r>
      </w:ins>
    </w:p>
    <w:p w:rsidR="00AF4EF6" w:rsidRPr="00AF4EF6" w:rsidRDefault="00AF4EF6" w:rsidP="00AF4EF6">
      <w:pPr>
        <w:spacing w:before="100" w:beforeAutospacing="1" w:after="100" w:afterAutospacing="1" w:line="240" w:lineRule="auto"/>
        <w:ind w:firstLine="360"/>
        <w:rPr>
          <w:ins w:id="3869" w:author="Unknown"/>
          <w:rFonts w:ascii="Verdana" w:eastAsia="Times New Roman" w:hAnsi="Verdana" w:cs="Times New Roman"/>
          <w:b/>
          <w:bCs/>
          <w:color w:val="000000"/>
          <w:sz w:val="24"/>
          <w:szCs w:val="24"/>
          <w:shd w:val="clear" w:color="auto" w:fill="FFFFFF"/>
          <w:lang w:eastAsia="ru-RU"/>
        </w:rPr>
      </w:pPr>
      <w:ins w:id="3870" w:author="Unknown">
        <w:r w:rsidRPr="00AF4EF6">
          <w:rPr>
            <w:rFonts w:ascii="Verdana" w:eastAsia="Times New Roman" w:hAnsi="Verdana" w:cs="Times New Roman"/>
            <w:b/>
            <w:bCs/>
            <w:color w:val="000000"/>
            <w:sz w:val="24"/>
            <w:szCs w:val="24"/>
            <w:shd w:val="clear" w:color="auto" w:fill="FFFFFF"/>
            <w:lang w:eastAsia="ru-RU"/>
          </w:rPr>
          <w:t>а) конвалія, суниця, чорниця, брусниця, копитняк, барвінок;</w:t>
        </w:r>
      </w:ins>
    </w:p>
    <w:p w:rsidR="00AF4EF6" w:rsidRPr="00AF4EF6" w:rsidRDefault="00AF4EF6" w:rsidP="00AF4EF6">
      <w:pPr>
        <w:spacing w:before="100" w:beforeAutospacing="1" w:after="100" w:afterAutospacing="1" w:line="240" w:lineRule="auto"/>
        <w:ind w:firstLine="360"/>
        <w:rPr>
          <w:ins w:id="3871" w:author="Unknown"/>
          <w:rFonts w:ascii="Verdana" w:eastAsia="Times New Roman" w:hAnsi="Verdana" w:cs="Times New Roman"/>
          <w:b/>
          <w:bCs/>
          <w:color w:val="000000"/>
          <w:sz w:val="24"/>
          <w:szCs w:val="24"/>
          <w:shd w:val="clear" w:color="auto" w:fill="FFFFFF"/>
          <w:lang w:eastAsia="ru-RU"/>
        </w:rPr>
      </w:pPr>
      <w:ins w:id="3872" w:author="Unknown">
        <w:r w:rsidRPr="00AF4EF6">
          <w:rPr>
            <w:rFonts w:ascii="Verdana" w:eastAsia="Times New Roman" w:hAnsi="Verdana" w:cs="Times New Roman"/>
            <w:b/>
            <w:bCs/>
            <w:color w:val="000000"/>
            <w:sz w:val="24"/>
            <w:szCs w:val="24"/>
            <w:shd w:val="clear" w:color="auto" w:fill="FFFFFF"/>
            <w:lang w:eastAsia="ru-RU"/>
          </w:rPr>
          <w:t>б) фіалки, незабудки, тюльпани, ковила, типчак, тонконіг;</w:t>
        </w:r>
      </w:ins>
    </w:p>
    <w:p w:rsidR="00AF4EF6" w:rsidRPr="00AF4EF6" w:rsidRDefault="00AF4EF6" w:rsidP="00AF4EF6">
      <w:pPr>
        <w:spacing w:before="100" w:beforeAutospacing="1" w:after="100" w:afterAutospacing="1" w:line="240" w:lineRule="auto"/>
        <w:ind w:firstLine="360"/>
        <w:rPr>
          <w:ins w:id="3873" w:author="Unknown"/>
          <w:rFonts w:ascii="Verdana" w:eastAsia="Times New Roman" w:hAnsi="Verdana" w:cs="Times New Roman"/>
          <w:b/>
          <w:bCs/>
          <w:color w:val="000000"/>
          <w:sz w:val="24"/>
          <w:szCs w:val="24"/>
          <w:shd w:val="clear" w:color="auto" w:fill="FFFFFF"/>
          <w:lang w:eastAsia="ru-RU"/>
        </w:rPr>
      </w:pPr>
      <w:ins w:id="3874" w:author="Unknown">
        <w:r w:rsidRPr="00AF4EF6">
          <w:rPr>
            <w:rFonts w:ascii="Verdana" w:eastAsia="Times New Roman" w:hAnsi="Verdana" w:cs="Times New Roman"/>
            <w:b/>
            <w:bCs/>
            <w:color w:val="000000"/>
            <w:sz w:val="24"/>
            <w:szCs w:val="24"/>
            <w:shd w:val="clear" w:color="auto" w:fill="FFFFFF"/>
            <w:lang w:eastAsia="ru-RU"/>
          </w:rPr>
          <w:t>в) підсніжники, магнолія, суничне дерево, олеандр, пальма, кипарис.</w:t>
        </w:r>
      </w:ins>
    </w:p>
    <w:p w:rsidR="00AF4EF6" w:rsidRPr="00AF4EF6" w:rsidRDefault="00AF4EF6" w:rsidP="00AF4EF6">
      <w:pPr>
        <w:spacing w:before="100" w:beforeAutospacing="1" w:after="100" w:afterAutospacing="1" w:line="240" w:lineRule="auto"/>
        <w:ind w:firstLine="360"/>
        <w:rPr>
          <w:ins w:id="3875" w:author="Unknown"/>
          <w:rFonts w:ascii="Verdana" w:eastAsia="Times New Roman" w:hAnsi="Verdana" w:cs="Times New Roman"/>
          <w:b/>
          <w:bCs/>
          <w:color w:val="000000"/>
          <w:sz w:val="24"/>
          <w:szCs w:val="24"/>
          <w:shd w:val="clear" w:color="auto" w:fill="FFFFFF"/>
          <w:lang w:eastAsia="ru-RU"/>
        </w:rPr>
      </w:pPr>
      <w:ins w:id="3876" w:author="Unknown">
        <w:r w:rsidRPr="00AF4EF6">
          <w:rPr>
            <w:rFonts w:ascii="Verdana" w:eastAsia="Times New Roman" w:hAnsi="Verdana" w:cs="Times New Roman"/>
            <w:b/>
            <w:bCs/>
            <w:color w:val="000000"/>
            <w:sz w:val="24"/>
            <w:szCs w:val="24"/>
            <w:shd w:val="clear" w:color="auto" w:fill="FFFFFF"/>
            <w:lang w:eastAsia="ru-RU"/>
          </w:rPr>
          <w:t>2. У зоні степу є заповідник:</w:t>
        </w:r>
      </w:ins>
    </w:p>
    <w:p w:rsidR="00AF4EF6" w:rsidRPr="00AF4EF6" w:rsidRDefault="00AF4EF6" w:rsidP="00AF4EF6">
      <w:pPr>
        <w:spacing w:before="100" w:beforeAutospacing="1" w:after="100" w:afterAutospacing="1" w:line="240" w:lineRule="auto"/>
        <w:ind w:firstLine="360"/>
        <w:rPr>
          <w:ins w:id="3877" w:author="Unknown"/>
          <w:rFonts w:ascii="Verdana" w:eastAsia="Times New Roman" w:hAnsi="Verdana" w:cs="Times New Roman"/>
          <w:b/>
          <w:bCs/>
          <w:color w:val="000000"/>
          <w:sz w:val="24"/>
          <w:szCs w:val="24"/>
          <w:shd w:val="clear" w:color="auto" w:fill="FFFFFF"/>
          <w:lang w:eastAsia="ru-RU"/>
        </w:rPr>
      </w:pPr>
      <w:ins w:id="3878" w:author="Unknown">
        <w:r w:rsidRPr="00AF4EF6">
          <w:rPr>
            <w:rFonts w:ascii="Verdana" w:eastAsia="Times New Roman" w:hAnsi="Verdana" w:cs="Times New Roman"/>
            <w:b/>
            <w:bCs/>
            <w:color w:val="000000"/>
            <w:sz w:val="24"/>
            <w:szCs w:val="24"/>
            <w:shd w:val="clear" w:color="auto" w:fill="FFFFFF"/>
            <w:lang w:eastAsia="ru-RU"/>
          </w:rPr>
          <w:t>а) Розточчя;</w:t>
        </w:r>
      </w:ins>
    </w:p>
    <w:p w:rsidR="00AF4EF6" w:rsidRPr="00AF4EF6" w:rsidRDefault="00AF4EF6" w:rsidP="00AF4EF6">
      <w:pPr>
        <w:spacing w:before="100" w:beforeAutospacing="1" w:after="100" w:afterAutospacing="1" w:line="240" w:lineRule="auto"/>
        <w:ind w:firstLine="360"/>
        <w:rPr>
          <w:ins w:id="3879" w:author="Unknown"/>
          <w:rFonts w:ascii="Verdana" w:eastAsia="Times New Roman" w:hAnsi="Verdana" w:cs="Times New Roman"/>
          <w:b/>
          <w:bCs/>
          <w:color w:val="000000"/>
          <w:sz w:val="24"/>
          <w:szCs w:val="24"/>
          <w:shd w:val="clear" w:color="auto" w:fill="FFFFFF"/>
          <w:lang w:eastAsia="ru-RU"/>
        </w:rPr>
      </w:pPr>
      <w:ins w:id="3880" w:author="Unknown">
        <w:r w:rsidRPr="00AF4EF6">
          <w:rPr>
            <w:rFonts w:ascii="Verdana" w:eastAsia="Times New Roman" w:hAnsi="Verdana" w:cs="Times New Roman"/>
            <w:b/>
            <w:bCs/>
            <w:color w:val="000000"/>
            <w:sz w:val="24"/>
            <w:szCs w:val="24"/>
            <w:shd w:val="clear" w:color="auto" w:fill="FFFFFF"/>
            <w:lang w:eastAsia="ru-RU"/>
          </w:rPr>
          <w:t>б) Поліський;</w:t>
        </w:r>
      </w:ins>
    </w:p>
    <w:p w:rsidR="00AF4EF6" w:rsidRPr="00AF4EF6" w:rsidRDefault="00AF4EF6" w:rsidP="00AF4EF6">
      <w:pPr>
        <w:spacing w:before="100" w:beforeAutospacing="1" w:after="100" w:afterAutospacing="1" w:line="240" w:lineRule="auto"/>
        <w:ind w:firstLine="360"/>
        <w:rPr>
          <w:ins w:id="3881" w:author="Unknown"/>
          <w:rFonts w:ascii="Verdana" w:eastAsia="Times New Roman" w:hAnsi="Verdana" w:cs="Times New Roman"/>
          <w:b/>
          <w:bCs/>
          <w:color w:val="000000"/>
          <w:sz w:val="24"/>
          <w:szCs w:val="24"/>
          <w:shd w:val="clear" w:color="auto" w:fill="FFFFFF"/>
          <w:lang w:eastAsia="ru-RU"/>
        </w:rPr>
      </w:pPr>
      <w:ins w:id="3882" w:author="Unknown">
        <w:r w:rsidRPr="00AF4EF6">
          <w:rPr>
            <w:rFonts w:ascii="Verdana" w:eastAsia="Times New Roman" w:hAnsi="Verdana" w:cs="Times New Roman"/>
            <w:b/>
            <w:bCs/>
            <w:color w:val="000000"/>
            <w:sz w:val="24"/>
            <w:szCs w:val="24"/>
            <w:shd w:val="clear" w:color="auto" w:fill="FFFFFF"/>
            <w:lang w:eastAsia="ru-RU"/>
          </w:rPr>
          <w:t>в) Асканія-Нова.</w:t>
        </w:r>
      </w:ins>
    </w:p>
    <w:p w:rsidR="00AF4EF6" w:rsidRPr="00AF4EF6" w:rsidRDefault="00AF4EF6" w:rsidP="00AF4EF6">
      <w:pPr>
        <w:spacing w:before="100" w:beforeAutospacing="1" w:after="100" w:afterAutospacing="1" w:line="240" w:lineRule="auto"/>
        <w:ind w:firstLine="360"/>
        <w:rPr>
          <w:ins w:id="3883" w:author="Unknown"/>
          <w:rFonts w:ascii="Verdana" w:eastAsia="Times New Roman" w:hAnsi="Verdana" w:cs="Times New Roman"/>
          <w:b/>
          <w:bCs/>
          <w:color w:val="000000"/>
          <w:sz w:val="24"/>
          <w:szCs w:val="24"/>
          <w:shd w:val="clear" w:color="auto" w:fill="FFFFFF"/>
          <w:lang w:eastAsia="ru-RU"/>
        </w:rPr>
      </w:pPr>
      <w:ins w:id="3884" w:author="Unknown">
        <w:r w:rsidRPr="00AF4EF6">
          <w:rPr>
            <w:rFonts w:ascii="Verdana" w:eastAsia="Times New Roman" w:hAnsi="Verdana" w:cs="Times New Roman"/>
            <w:b/>
            <w:bCs/>
            <w:color w:val="000000"/>
            <w:sz w:val="24"/>
            <w:szCs w:val="24"/>
            <w:shd w:val="clear" w:color="auto" w:fill="FFFFFF"/>
            <w:lang w:eastAsia="ru-RU"/>
          </w:rPr>
          <w:t>3. У заповіднику Асканія-Нова мешкають такі птахи:</w:t>
        </w:r>
      </w:ins>
    </w:p>
    <w:p w:rsidR="00AF4EF6" w:rsidRPr="00AF4EF6" w:rsidRDefault="00AF4EF6" w:rsidP="00AF4EF6">
      <w:pPr>
        <w:spacing w:before="100" w:beforeAutospacing="1" w:after="100" w:afterAutospacing="1" w:line="240" w:lineRule="auto"/>
        <w:ind w:firstLine="360"/>
        <w:rPr>
          <w:ins w:id="3885" w:author="Unknown"/>
          <w:rFonts w:ascii="Verdana" w:eastAsia="Times New Roman" w:hAnsi="Verdana" w:cs="Times New Roman"/>
          <w:b/>
          <w:bCs/>
          <w:color w:val="000000"/>
          <w:sz w:val="24"/>
          <w:szCs w:val="24"/>
          <w:shd w:val="clear" w:color="auto" w:fill="FFFFFF"/>
          <w:lang w:eastAsia="ru-RU"/>
        </w:rPr>
      </w:pPr>
      <w:ins w:id="3886" w:author="Unknown">
        <w:r w:rsidRPr="00AF4EF6">
          <w:rPr>
            <w:rFonts w:ascii="Verdana" w:eastAsia="Times New Roman" w:hAnsi="Verdana" w:cs="Times New Roman"/>
            <w:b/>
            <w:bCs/>
            <w:color w:val="000000"/>
            <w:sz w:val="24"/>
            <w:szCs w:val="24"/>
            <w:shd w:val="clear" w:color="auto" w:fill="FFFFFF"/>
            <w:lang w:eastAsia="ru-RU"/>
          </w:rPr>
          <w:t>а) тетеруки, глухарі, жайворонки, перепілки, орли;</w:t>
        </w:r>
      </w:ins>
    </w:p>
    <w:p w:rsidR="00AF4EF6" w:rsidRPr="00AF4EF6" w:rsidRDefault="00AF4EF6" w:rsidP="00AF4EF6">
      <w:pPr>
        <w:spacing w:before="100" w:beforeAutospacing="1" w:after="100" w:afterAutospacing="1" w:line="240" w:lineRule="auto"/>
        <w:ind w:firstLine="360"/>
        <w:rPr>
          <w:ins w:id="3887" w:author="Unknown"/>
          <w:rFonts w:ascii="Verdana" w:eastAsia="Times New Roman" w:hAnsi="Verdana" w:cs="Times New Roman"/>
          <w:b/>
          <w:bCs/>
          <w:color w:val="000000"/>
          <w:sz w:val="24"/>
          <w:szCs w:val="24"/>
          <w:shd w:val="clear" w:color="auto" w:fill="FFFFFF"/>
          <w:lang w:eastAsia="ru-RU"/>
        </w:rPr>
      </w:pPr>
      <w:ins w:id="3888" w:author="Unknown">
        <w:r w:rsidRPr="00AF4EF6">
          <w:rPr>
            <w:rFonts w:ascii="Verdana" w:eastAsia="Times New Roman" w:hAnsi="Verdana" w:cs="Times New Roman"/>
            <w:b/>
            <w:bCs/>
            <w:color w:val="000000"/>
            <w:sz w:val="24"/>
            <w:szCs w:val="24"/>
            <w:shd w:val="clear" w:color="auto" w:fill="FFFFFF"/>
            <w:lang w:eastAsia="ru-RU"/>
          </w:rPr>
          <w:lastRenderedPageBreak/>
          <w:t>б) дрохви, страуси, жайворонки, фламінго, пелікани;</w:t>
        </w:r>
      </w:ins>
    </w:p>
    <w:p w:rsidR="00AF4EF6" w:rsidRPr="00AF4EF6" w:rsidRDefault="00AF4EF6" w:rsidP="00AF4EF6">
      <w:pPr>
        <w:spacing w:before="100" w:beforeAutospacing="1" w:after="100" w:afterAutospacing="1" w:line="240" w:lineRule="auto"/>
        <w:ind w:firstLine="360"/>
        <w:rPr>
          <w:ins w:id="3889" w:author="Unknown"/>
          <w:rFonts w:ascii="Verdana" w:eastAsia="Times New Roman" w:hAnsi="Verdana" w:cs="Times New Roman"/>
          <w:b/>
          <w:bCs/>
          <w:color w:val="000000"/>
          <w:sz w:val="24"/>
          <w:szCs w:val="24"/>
          <w:shd w:val="clear" w:color="auto" w:fill="FFFFFF"/>
          <w:lang w:eastAsia="ru-RU"/>
        </w:rPr>
      </w:pPr>
      <w:ins w:id="3890" w:author="Unknown">
        <w:r w:rsidRPr="00AF4EF6">
          <w:rPr>
            <w:rFonts w:ascii="Verdana" w:eastAsia="Times New Roman" w:hAnsi="Verdana" w:cs="Times New Roman"/>
            <w:b/>
            <w:bCs/>
            <w:color w:val="000000"/>
            <w:sz w:val="24"/>
            <w:szCs w:val="24"/>
            <w:shd w:val="clear" w:color="auto" w:fill="FFFFFF"/>
            <w:lang w:eastAsia="ru-RU"/>
          </w:rPr>
          <w:t>в) качки, куріпки, тетеруки, дятли, кулики, лелеки, трясогузки.</w:t>
        </w:r>
      </w:ins>
    </w:p>
    <w:p w:rsidR="00AF4EF6" w:rsidRPr="00AF4EF6" w:rsidRDefault="00AF4EF6" w:rsidP="00AF4EF6">
      <w:pPr>
        <w:spacing w:before="100" w:beforeAutospacing="1" w:after="100" w:afterAutospacing="1" w:line="240" w:lineRule="auto"/>
        <w:ind w:firstLine="360"/>
        <w:rPr>
          <w:ins w:id="3891" w:author="Unknown"/>
          <w:rFonts w:ascii="Verdana" w:eastAsia="Times New Roman" w:hAnsi="Verdana" w:cs="Times New Roman"/>
          <w:b/>
          <w:bCs/>
          <w:color w:val="000000"/>
          <w:sz w:val="24"/>
          <w:szCs w:val="24"/>
          <w:shd w:val="clear" w:color="auto" w:fill="FFFFFF"/>
          <w:lang w:eastAsia="ru-RU"/>
        </w:rPr>
      </w:pPr>
      <w:ins w:id="3892" w:author="Unknown">
        <w:r w:rsidRPr="00AF4EF6">
          <w:rPr>
            <w:rFonts w:ascii="Verdana" w:eastAsia="Times New Roman" w:hAnsi="Verdana" w:cs="Times New Roman"/>
            <w:b/>
            <w:bCs/>
            <w:color w:val="000000"/>
            <w:sz w:val="24"/>
            <w:szCs w:val="24"/>
            <w:shd w:val="clear" w:color="auto" w:fill="FFFFFF"/>
            <w:lang w:eastAsia="ru-RU"/>
          </w:rPr>
          <w:t>4. Великі міста зони степів:</w:t>
        </w:r>
      </w:ins>
    </w:p>
    <w:p w:rsidR="00AF4EF6" w:rsidRPr="00AF4EF6" w:rsidRDefault="00AF4EF6" w:rsidP="00AF4EF6">
      <w:pPr>
        <w:spacing w:before="100" w:beforeAutospacing="1" w:after="100" w:afterAutospacing="1" w:line="240" w:lineRule="auto"/>
        <w:ind w:firstLine="360"/>
        <w:rPr>
          <w:ins w:id="3893" w:author="Unknown"/>
          <w:rFonts w:ascii="Verdana" w:eastAsia="Times New Roman" w:hAnsi="Verdana" w:cs="Times New Roman"/>
          <w:b/>
          <w:bCs/>
          <w:color w:val="000000"/>
          <w:sz w:val="24"/>
          <w:szCs w:val="24"/>
          <w:shd w:val="clear" w:color="auto" w:fill="FFFFFF"/>
          <w:lang w:eastAsia="ru-RU"/>
        </w:rPr>
      </w:pPr>
      <w:ins w:id="3894" w:author="Unknown">
        <w:r w:rsidRPr="00AF4EF6">
          <w:rPr>
            <w:rFonts w:ascii="Verdana" w:eastAsia="Times New Roman" w:hAnsi="Verdana" w:cs="Times New Roman"/>
            <w:b/>
            <w:bCs/>
            <w:color w:val="000000"/>
            <w:sz w:val="24"/>
            <w:szCs w:val="24"/>
            <w:shd w:val="clear" w:color="auto" w:fill="FFFFFF"/>
            <w:lang w:eastAsia="ru-RU"/>
          </w:rPr>
          <w:t>а) Ялта, Запоріжжя, Львів;</w:t>
        </w:r>
      </w:ins>
    </w:p>
    <w:p w:rsidR="00AF4EF6" w:rsidRPr="00AF4EF6" w:rsidRDefault="00AF4EF6" w:rsidP="00AF4EF6">
      <w:pPr>
        <w:spacing w:before="100" w:beforeAutospacing="1" w:after="100" w:afterAutospacing="1" w:line="240" w:lineRule="auto"/>
        <w:ind w:firstLine="360"/>
        <w:rPr>
          <w:ins w:id="3895" w:author="Unknown"/>
          <w:rFonts w:ascii="Verdana" w:eastAsia="Times New Roman" w:hAnsi="Verdana" w:cs="Times New Roman"/>
          <w:b/>
          <w:bCs/>
          <w:color w:val="000000"/>
          <w:sz w:val="24"/>
          <w:szCs w:val="24"/>
          <w:shd w:val="clear" w:color="auto" w:fill="FFFFFF"/>
          <w:lang w:eastAsia="ru-RU"/>
        </w:rPr>
      </w:pPr>
      <w:ins w:id="3896" w:author="Unknown">
        <w:r w:rsidRPr="00AF4EF6">
          <w:rPr>
            <w:rFonts w:ascii="Verdana" w:eastAsia="Times New Roman" w:hAnsi="Verdana" w:cs="Times New Roman"/>
            <w:b/>
            <w:bCs/>
            <w:color w:val="000000"/>
            <w:sz w:val="24"/>
            <w:szCs w:val="24"/>
            <w:shd w:val="clear" w:color="auto" w:fill="FFFFFF"/>
            <w:lang w:eastAsia="ru-RU"/>
          </w:rPr>
          <w:t>б) Миколаїв, Херсон, Запоріжжя, Донецьк, Луганськ;</w:t>
        </w:r>
      </w:ins>
    </w:p>
    <w:p w:rsidR="00AF4EF6" w:rsidRPr="00AF4EF6" w:rsidRDefault="00AF4EF6" w:rsidP="00AF4EF6">
      <w:pPr>
        <w:spacing w:before="100" w:beforeAutospacing="1" w:after="100" w:afterAutospacing="1" w:line="240" w:lineRule="auto"/>
        <w:ind w:firstLine="360"/>
        <w:rPr>
          <w:ins w:id="3897" w:author="Unknown"/>
          <w:rFonts w:ascii="Verdana" w:eastAsia="Times New Roman" w:hAnsi="Verdana" w:cs="Times New Roman"/>
          <w:b/>
          <w:bCs/>
          <w:color w:val="000000"/>
          <w:sz w:val="24"/>
          <w:szCs w:val="24"/>
          <w:shd w:val="clear" w:color="auto" w:fill="FFFFFF"/>
          <w:lang w:eastAsia="ru-RU"/>
        </w:rPr>
      </w:pPr>
      <w:ins w:id="3898" w:author="Unknown">
        <w:r w:rsidRPr="00AF4EF6">
          <w:rPr>
            <w:rFonts w:ascii="Verdana" w:eastAsia="Times New Roman" w:hAnsi="Verdana" w:cs="Times New Roman"/>
            <w:b/>
            <w:bCs/>
            <w:color w:val="000000"/>
            <w:sz w:val="24"/>
            <w:szCs w:val="24"/>
            <w:shd w:val="clear" w:color="auto" w:fill="FFFFFF"/>
            <w:lang w:eastAsia="ru-RU"/>
          </w:rPr>
          <w:t>в) Черкаси, Полтава, Суми.</w:t>
        </w:r>
      </w:ins>
    </w:p>
    <w:p w:rsidR="00AF4EF6" w:rsidRPr="00AF4EF6" w:rsidRDefault="00AF4EF6" w:rsidP="00AF4EF6">
      <w:pPr>
        <w:spacing w:before="100" w:beforeAutospacing="1" w:after="100" w:afterAutospacing="1" w:line="240" w:lineRule="auto"/>
        <w:ind w:firstLine="360"/>
        <w:rPr>
          <w:ins w:id="3899" w:author="Unknown"/>
          <w:rFonts w:ascii="Verdana" w:eastAsia="Times New Roman" w:hAnsi="Verdana" w:cs="Times New Roman"/>
          <w:b/>
          <w:bCs/>
          <w:color w:val="000000"/>
          <w:sz w:val="24"/>
          <w:szCs w:val="24"/>
          <w:shd w:val="clear" w:color="auto" w:fill="FFFFFF"/>
          <w:lang w:eastAsia="ru-RU"/>
        </w:rPr>
      </w:pPr>
      <w:ins w:id="3900" w:author="Unknown">
        <w:r w:rsidRPr="00AF4EF6">
          <w:rPr>
            <w:rFonts w:ascii="Verdana" w:eastAsia="Times New Roman" w:hAnsi="Verdana" w:cs="Times New Roman"/>
            <w:b/>
            <w:bCs/>
            <w:color w:val="000000"/>
            <w:sz w:val="24"/>
            <w:szCs w:val="24"/>
            <w:shd w:val="clear" w:color="auto" w:fill="FFFFFF"/>
            <w:lang w:eastAsia="ru-RU"/>
          </w:rPr>
          <w:t>5. Які заповідники створені у степовій зоні?</w:t>
        </w:r>
      </w:ins>
    </w:p>
    <w:p w:rsidR="00AF4EF6" w:rsidRPr="00AF4EF6" w:rsidRDefault="00AF4EF6" w:rsidP="00AF4EF6">
      <w:pPr>
        <w:spacing w:before="100" w:beforeAutospacing="1" w:after="100" w:afterAutospacing="1" w:line="240" w:lineRule="auto"/>
        <w:ind w:firstLine="360"/>
        <w:rPr>
          <w:ins w:id="3901" w:author="Unknown"/>
          <w:rFonts w:ascii="Verdana" w:eastAsia="Times New Roman" w:hAnsi="Verdana" w:cs="Times New Roman"/>
          <w:b/>
          <w:bCs/>
          <w:color w:val="000000"/>
          <w:sz w:val="24"/>
          <w:szCs w:val="24"/>
          <w:shd w:val="clear" w:color="auto" w:fill="FFFFFF"/>
          <w:lang w:eastAsia="ru-RU"/>
        </w:rPr>
      </w:pPr>
      <w:ins w:id="3902" w:author="Unknown">
        <w:r w:rsidRPr="00AF4EF6">
          <w:rPr>
            <w:rFonts w:ascii="Verdana" w:eastAsia="Times New Roman" w:hAnsi="Verdana" w:cs="Times New Roman"/>
            <w:b/>
            <w:bCs/>
            <w:color w:val="000000"/>
            <w:sz w:val="24"/>
            <w:szCs w:val="24"/>
            <w:shd w:val="clear" w:color="auto" w:fill="FFFFFF"/>
            <w:lang w:eastAsia="ru-RU"/>
          </w:rPr>
          <w:t>а) Асканія-Нова, Медобори;</w:t>
        </w:r>
      </w:ins>
    </w:p>
    <w:p w:rsidR="00AF4EF6" w:rsidRPr="00AF4EF6" w:rsidRDefault="00AF4EF6" w:rsidP="00AF4EF6">
      <w:pPr>
        <w:spacing w:before="100" w:beforeAutospacing="1" w:after="100" w:afterAutospacing="1" w:line="240" w:lineRule="auto"/>
        <w:ind w:firstLine="360"/>
        <w:rPr>
          <w:ins w:id="3903" w:author="Unknown"/>
          <w:rFonts w:ascii="Verdana" w:eastAsia="Times New Roman" w:hAnsi="Verdana" w:cs="Times New Roman"/>
          <w:b/>
          <w:bCs/>
          <w:color w:val="000000"/>
          <w:sz w:val="24"/>
          <w:szCs w:val="24"/>
          <w:shd w:val="clear" w:color="auto" w:fill="FFFFFF"/>
          <w:lang w:eastAsia="ru-RU"/>
        </w:rPr>
      </w:pPr>
      <w:ins w:id="3904" w:author="Unknown">
        <w:r w:rsidRPr="00AF4EF6">
          <w:rPr>
            <w:rFonts w:ascii="Verdana" w:eastAsia="Times New Roman" w:hAnsi="Verdana" w:cs="Times New Roman"/>
            <w:b/>
            <w:bCs/>
            <w:color w:val="000000"/>
            <w:sz w:val="24"/>
            <w:szCs w:val="24"/>
            <w:shd w:val="clear" w:color="auto" w:fill="FFFFFF"/>
            <w:lang w:eastAsia="ru-RU"/>
          </w:rPr>
          <w:t>б) Асканія-Нова, Луганський, Український степовий, Чорноморський;</w:t>
        </w:r>
      </w:ins>
    </w:p>
    <w:p w:rsidR="00AF4EF6" w:rsidRPr="00AF4EF6" w:rsidRDefault="00AF4EF6" w:rsidP="00AF4EF6">
      <w:pPr>
        <w:spacing w:before="100" w:beforeAutospacing="1" w:after="100" w:afterAutospacing="1" w:line="240" w:lineRule="auto"/>
        <w:ind w:firstLine="360"/>
        <w:rPr>
          <w:ins w:id="3905" w:author="Unknown"/>
          <w:rFonts w:ascii="Verdana" w:eastAsia="Times New Roman" w:hAnsi="Verdana" w:cs="Times New Roman"/>
          <w:b/>
          <w:bCs/>
          <w:color w:val="000000"/>
          <w:sz w:val="24"/>
          <w:szCs w:val="24"/>
          <w:shd w:val="clear" w:color="auto" w:fill="FFFFFF"/>
          <w:lang w:eastAsia="ru-RU"/>
        </w:rPr>
      </w:pPr>
      <w:ins w:id="3906" w:author="Unknown">
        <w:r w:rsidRPr="00AF4EF6">
          <w:rPr>
            <w:rFonts w:ascii="Verdana" w:eastAsia="Times New Roman" w:hAnsi="Verdana" w:cs="Times New Roman"/>
            <w:b/>
            <w:bCs/>
            <w:color w:val="000000"/>
            <w:sz w:val="24"/>
            <w:szCs w:val="24"/>
            <w:shd w:val="clear" w:color="auto" w:fill="FFFFFF"/>
            <w:lang w:eastAsia="ru-RU"/>
          </w:rPr>
          <w:t>в) Поліський, Ялтинський.</w:t>
        </w:r>
      </w:ins>
    </w:p>
    <w:p w:rsidR="00AF4EF6" w:rsidRPr="00AF4EF6" w:rsidRDefault="00AF4EF6" w:rsidP="00AF4EF6">
      <w:pPr>
        <w:spacing w:before="100" w:beforeAutospacing="1" w:after="100" w:afterAutospacing="1" w:line="240" w:lineRule="auto"/>
        <w:ind w:firstLine="360"/>
        <w:rPr>
          <w:ins w:id="3907" w:author="Unknown"/>
          <w:rFonts w:ascii="Verdana" w:eastAsia="Times New Roman" w:hAnsi="Verdana" w:cs="Times New Roman"/>
          <w:b/>
          <w:bCs/>
          <w:color w:val="000000"/>
          <w:sz w:val="24"/>
          <w:szCs w:val="24"/>
          <w:shd w:val="clear" w:color="auto" w:fill="FFFFFF"/>
          <w:lang w:eastAsia="ru-RU"/>
        </w:rPr>
      </w:pPr>
      <w:ins w:id="3908" w:author="Unknown">
        <w:r w:rsidRPr="00AF4EF6">
          <w:rPr>
            <w:rFonts w:ascii="Verdana" w:eastAsia="Times New Roman" w:hAnsi="Verdana" w:cs="Times New Roman"/>
            <w:b/>
            <w:bCs/>
            <w:color w:val="000000"/>
            <w:sz w:val="24"/>
            <w:szCs w:val="24"/>
            <w:shd w:val="clear" w:color="auto" w:fill="FFFFFF"/>
            <w:lang w:eastAsia="ru-RU"/>
          </w:rPr>
          <w:t>6. Які з поданих тварин є типовими для степу?</w:t>
        </w:r>
      </w:ins>
    </w:p>
    <w:p w:rsidR="00AF4EF6" w:rsidRPr="00AF4EF6" w:rsidRDefault="00AF4EF6" w:rsidP="00AF4EF6">
      <w:pPr>
        <w:spacing w:before="100" w:beforeAutospacing="1" w:after="100" w:afterAutospacing="1" w:line="240" w:lineRule="auto"/>
        <w:ind w:firstLine="360"/>
        <w:rPr>
          <w:ins w:id="3909" w:author="Unknown"/>
          <w:rFonts w:ascii="Verdana" w:eastAsia="Times New Roman" w:hAnsi="Verdana" w:cs="Times New Roman"/>
          <w:b/>
          <w:bCs/>
          <w:color w:val="000000"/>
          <w:sz w:val="24"/>
          <w:szCs w:val="24"/>
          <w:shd w:val="clear" w:color="auto" w:fill="FFFFFF"/>
          <w:lang w:eastAsia="ru-RU"/>
        </w:rPr>
      </w:pPr>
      <w:ins w:id="3910" w:author="Unknown">
        <w:r w:rsidRPr="00AF4EF6">
          <w:rPr>
            <w:rFonts w:ascii="Verdana" w:eastAsia="Times New Roman" w:hAnsi="Verdana" w:cs="Times New Roman"/>
            <w:b/>
            <w:bCs/>
            <w:color w:val="000000"/>
            <w:sz w:val="24"/>
            <w:szCs w:val="24"/>
            <w:shd w:val="clear" w:color="auto" w:fill="FFFFFF"/>
            <w:lang w:eastAsia="ru-RU"/>
          </w:rPr>
          <w:t>а) Ховрах, тхір, перепілка, степова гадюка, одуд;</w:t>
        </w:r>
      </w:ins>
    </w:p>
    <w:p w:rsidR="00AF4EF6" w:rsidRPr="00AF4EF6" w:rsidRDefault="00AF4EF6" w:rsidP="00AF4EF6">
      <w:pPr>
        <w:spacing w:before="100" w:beforeAutospacing="1" w:after="100" w:afterAutospacing="1" w:line="240" w:lineRule="auto"/>
        <w:ind w:firstLine="360"/>
        <w:rPr>
          <w:ins w:id="3911" w:author="Unknown"/>
          <w:rFonts w:ascii="Verdana" w:eastAsia="Times New Roman" w:hAnsi="Verdana" w:cs="Times New Roman"/>
          <w:b/>
          <w:bCs/>
          <w:color w:val="000000"/>
          <w:sz w:val="24"/>
          <w:szCs w:val="24"/>
          <w:shd w:val="clear" w:color="auto" w:fill="FFFFFF"/>
          <w:lang w:eastAsia="ru-RU"/>
        </w:rPr>
      </w:pPr>
      <w:ins w:id="3912" w:author="Unknown">
        <w:r w:rsidRPr="00AF4EF6">
          <w:rPr>
            <w:rFonts w:ascii="Verdana" w:eastAsia="Times New Roman" w:hAnsi="Verdana" w:cs="Times New Roman"/>
            <w:b/>
            <w:bCs/>
            <w:color w:val="000000"/>
            <w:sz w:val="24"/>
            <w:szCs w:val="24"/>
            <w:shd w:val="clear" w:color="auto" w:fill="FFFFFF"/>
            <w:lang w:eastAsia="ru-RU"/>
          </w:rPr>
          <w:t>б) рябчик, вусач альпійський, бурий ведмідь;</w:t>
        </w:r>
      </w:ins>
    </w:p>
    <w:p w:rsidR="00AF4EF6" w:rsidRPr="00AF4EF6" w:rsidRDefault="00AF4EF6" w:rsidP="00AF4EF6">
      <w:pPr>
        <w:spacing w:before="100" w:beforeAutospacing="1" w:after="100" w:afterAutospacing="1" w:line="240" w:lineRule="auto"/>
        <w:ind w:firstLine="360"/>
        <w:rPr>
          <w:ins w:id="3913" w:author="Unknown"/>
          <w:rFonts w:ascii="Verdana" w:eastAsia="Times New Roman" w:hAnsi="Verdana" w:cs="Times New Roman"/>
          <w:b/>
          <w:bCs/>
          <w:color w:val="000000"/>
          <w:sz w:val="24"/>
          <w:szCs w:val="24"/>
          <w:shd w:val="clear" w:color="auto" w:fill="FFFFFF"/>
          <w:lang w:eastAsia="ru-RU"/>
        </w:rPr>
      </w:pPr>
      <w:ins w:id="3914" w:author="Unknown">
        <w:r w:rsidRPr="00AF4EF6">
          <w:rPr>
            <w:rFonts w:ascii="Verdana" w:eastAsia="Times New Roman" w:hAnsi="Verdana" w:cs="Times New Roman"/>
            <w:b/>
            <w:bCs/>
            <w:color w:val="000000"/>
            <w:sz w:val="24"/>
            <w:szCs w:val="24"/>
            <w:shd w:val="clear" w:color="auto" w:fill="FFFFFF"/>
            <w:lang w:eastAsia="ru-RU"/>
          </w:rPr>
          <w:t>в) зебра, кіт лісовий, пелікан, глухар.</w:t>
        </w:r>
      </w:ins>
    </w:p>
    <w:p w:rsidR="00AF4EF6" w:rsidRPr="00AF4EF6" w:rsidRDefault="00AF4EF6" w:rsidP="00AF4EF6">
      <w:pPr>
        <w:spacing w:before="100" w:beforeAutospacing="1" w:after="100" w:afterAutospacing="1" w:line="240" w:lineRule="auto"/>
        <w:ind w:firstLine="360"/>
        <w:rPr>
          <w:ins w:id="3915" w:author="Unknown"/>
          <w:rFonts w:ascii="Verdana" w:eastAsia="Times New Roman" w:hAnsi="Verdana" w:cs="Times New Roman"/>
          <w:b/>
          <w:bCs/>
          <w:color w:val="000000"/>
          <w:sz w:val="24"/>
          <w:szCs w:val="24"/>
          <w:shd w:val="clear" w:color="auto" w:fill="FFFFFF"/>
          <w:lang w:eastAsia="ru-RU"/>
        </w:rPr>
      </w:pPr>
      <w:ins w:id="3916" w:author="Unknown">
        <w:r w:rsidRPr="00AF4EF6">
          <w:rPr>
            <w:rFonts w:ascii="Verdana" w:eastAsia="Times New Roman" w:hAnsi="Verdana" w:cs="Times New Roman"/>
            <w:b/>
            <w:bCs/>
            <w:color w:val="000000"/>
            <w:sz w:val="24"/>
            <w:szCs w:val="24"/>
            <w:shd w:val="clear" w:color="auto" w:fill="FFFFFF"/>
            <w:lang w:eastAsia="ru-RU"/>
          </w:rPr>
          <w:t>7. Родовища яких корисних копалин зосереджено в зоні степів?</w:t>
        </w:r>
      </w:ins>
    </w:p>
    <w:p w:rsidR="00AF4EF6" w:rsidRPr="00AF4EF6" w:rsidRDefault="00AF4EF6" w:rsidP="00AF4EF6">
      <w:pPr>
        <w:spacing w:before="100" w:beforeAutospacing="1" w:after="100" w:afterAutospacing="1" w:line="240" w:lineRule="auto"/>
        <w:ind w:firstLine="360"/>
        <w:rPr>
          <w:ins w:id="3917" w:author="Unknown"/>
          <w:rFonts w:ascii="Verdana" w:eastAsia="Times New Roman" w:hAnsi="Verdana" w:cs="Times New Roman"/>
          <w:b/>
          <w:bCs/>
          <w:color w:val="000000"/>
          <w:sz w:val="24"/>
          <w:szCs w:val="24"/>
          <w:shd w:val="clear" w:color="auto" w:fill="FFFFFF"/>
          <w:lang w:eastAsia="ru-RU"/>
        </w:rPr>
      </w:pPr>
      <w:ins w:id="3918" w:author="Unknown">
        <w:r w:rsidRPr="00AF4EF6">
          <w:rPr>
            <w:rFonts w:ascii="Verdana" w:eastAsia="Times New Roman" w:hAnsi="Verdana" w:cs="Times New Roman"/>
            <w:b/>
            <w:bCs/>
            <w:color w:val="000000"/>
            <w:sz w:val="24"/>
            <w:szCs w:val="24"/>
            <w:shd w:val="clear" w:color="auto" w:fill="FFFFFF"/>
            <w:lang w:eastAsia="ru-RU"/>
          </w:rPr>
          <w:t>а) Торфу;</w:t>
        </w:r>
      </w:ins>
    </w:p>
    <w:p w:rsidR="00AF4EF6" w:rsidRPr="00AF4EF6" w:rsidRDefault="00AF4EF6" w:rsidP="00AF4EF6">
      <w:pPr>
        <w:spacing w:before="100" w:beforeAutospacing="1" w:after="100" w:afterAutospacing="1" w:line="240" w:lineRule="auto"/>
        <w:ind w:firstLine="360"/>
        <w:rPr>
          <w:ins w:id="3919" w:author="Unknown"/>
          <w:rFonts w:ascii="Verdana" w:eastAsia="Times New Roman" w:hAnsi="Verdana" w:cs="Times New Roman"/>
          <w:b/>
          <w:bCs/>
          <w:color w:val="000000"/>
          <w:sz w:val="24"/>
          <w:szCs w:val="24"/>
          <w:shd w:val="clear" w:color="auto" w:fill="FFFFFF"/>
          <w:lang w:eastAsia="ru-RU"/>
        </w:rPr>
      </w:pPr>
      <w:ins w:id="3920" w:author="Unknown">
        <w:r w:rsidRPr="00AF4EF6">
          <w:rPr>
            <w:rFonts w:ascii="Verdana" w:eastAsia="Times New Roman" w:hAnsi="Verdana" w:cs="Times New Roman"/>
            <w:b/>
            <w:bCs/>
            <w:color w:val="000000"/>
            <w:sz w:val="24"/>
            <w:szCs w:val="24"/>
            <w:shd w:val="clear" w:color="auto" w:fill="FFFFFF"/>
            <w:lang w:eastAsia="ru-RU"/>
          </w:rPr>
          <w:t>б) глини, мармуру;</w:t>
        </w:r>
      </w:ins>
    </w:p>
    <w:p w:rsidR="00AF4EF6" w:rsidRPr="00AF4EF6" w:rsidRDefault="00AF4EF6" w:rsidP="00AF4EF6">
      <w:pPr>
        <w:spacing w:before="100" w:beforeAutospacing="1" w:after="100" w:afterAutospacing="1" w:line="240" w:lineRule="auto"/>
        <w:ind w:firstLine="360"/>
        <w:rPr>
          <w:ins w:id="3921" w:author="Unknown"/>
          <w:rFonts w:ascii="Verdana" w:eastAsia="Times New Roman" w:hAnsi="Verdana" w:cs="Times New Roman"/>
          <w:b/>
          <w:bCs/>
          <w:color w:val="000000"/>
          <w:sz w:val="24"/>
          <w:szCs w:val="24"/>
          <w:shd w:val="clear" w:color="auto" w:fill="FFFFFF"/>
          <w:lang w:eastAsia="ru-RU"/>
        </w:rPr>
      </w:pPr>
      <w:ins w:id="3922" w:author="Unknown">
        <w:r w:rsidRPr="00AF4EF6">
          <w:rPr>
            <w:rFonts w:ascii="Verdana" w:eastAsia="Times New Roman" w:hAnsi="Verdana" w:cs="Times New Roman"/>
            <w:b/>
            <w:bCs/>
            <w:color w:val="000000"/>
            <w:sz w:val="24"/>
            <w:szCs w:val="24"/>
            <w:shd w:val="clear" w:color="auto" w:fill="FFFFFF"/>
            <w:lang w:eastAsia="ru-RU"/>
          </w:rPr>
          <w:t>в) залізних, марганцевих руд, кам’яного вугілля.</w:t>
        </w:r>
      </w:ins>
    </w:p>
    <w:p w:rsidR="00AF4EF6" w:rsidRPr="00AF4EF6" w:rsidRDefault="00AF4EF6" w:rsidP="00AF4EF6">
      <w:pPr>
        <w:spacing w:before="100" w:beforeAutospacing="1" w:after="100" w:afterAutospacing="1" w:line="240" w:lineRule="auto"/>
        <w:ind w:firstLine="360"/>
        <w:rPr>
          <w:ins w:id="3923" w:author="Unknown"/>
          <w:rFonts w:ascii="Verdana" w:eastAsia="Times New Roman" w:hAnsi="Verdana" w:cs="Times New Roman"/>
          <w:b/>
          <w:bCs/>
          <w:color w:val="000000"/>
          <w:sz w:val="24"/>
          <w:szCs w:val="24"/>
          <w:shd w:val="clear" w:color="auto" w:fill="FFFFFF"/>
          <w:lang w:eastAsia="ru-RU"/>
        </w:rPr>
      </w:pPr>
      <w:ins w:id="3924" w:author="Unknown">
        <w:r w:rsidRPr="00AF4EF6">
          <w:rPr>
            <w:rFonts w:ascii="Verdana" w:eastAsia="Times New Roman" w:hAnsi="Verdana" w:cs="Times New Roman"/>
            <w:b/>
            <w:bCs/>
            <w:color w:val="000000"/>
            <w:sz w:val="24"/>
            <w:szCs w:val="24"/>
            <w:shd w:val="clear" w:color="auto" w:fill="FFFFFF"/>
            <w:lang w:eastAsia="ru-RU"/>
          </w:rPr>
          <w:t>8. Які форми земної поверхні є в степовій зоні?</w:t>
        </w:r>
      </w:ins>
    </w:p>
    <w:p w:rsidR="00AF4EF6" w:rsidRPr="00AF4EF6" w:rsidRDefault="00AF4EF6" w:rsidP="00AF4EF6">
      <w:pPr>
        <w:spacing w:before="100" w:beforeAutospacing="1" w:after="100" w:afterAutospacing="1" w:line="240" w:lineRule="auto"/>
        <w:ind w:firstLine="360"/>
        <w:rPr>
          <w:ins w:id="3925" w:author="Unknown"/>
          <w:rFonts w:ascii="Verdana" w:eastAsia="Times New Roman" w:hAnsi="Verdana" w:cs="Times New Roman"/>
          <w:b/>
          <w:bCs/>
          <w:color w:val="000000"/>
          <w:sz w:val="24"/>
          <w:szCs w:val="24"/>
          <w:shd w:val="clear" w:color="auto" w:fill="FFFFFF"/>
          <w:lang w:eastAsia="ru-RU"/>
        </w:rPr>
      </w:pPr>
      <w:ins w:id="3926" w:author="Unknown">
        <w:r w:rsidRPr="00AF4EF6">
          <w:rPr>
            <w:rFonts w:ascii="Verdana" w:eastAsia="Times New Roman" w:hAnsi="Verdana" w:cs="Times New Roman"/>
            <w:b/>
            <w:bCs/>
            <w:color w:val="000000"/>
            <w:sz w:val="24"/>
            <w:szCs w:val="24"/>
            <w:shd w:val="clear" w:color="auto" w:fill="FFFFFF"/>
            <w:lang w:eastAsia="ru-RU"/>
          </w:rPr>
          <w:t>а) Рівнини, горби;</w:t>
        </w:r>
      </w:ins>
    </w:p>
    <w:p w:rsidR="00AF4EF6" w:rsidRPr="00AF4EF6" w:rsidRDefault="00AF4EF6" w:rsidP="00AF4EF6">
      <w:pPr>
        <w:spacing w:before="100" w:beforeAutospacing="1" w:after="100" w:afterAutospacing="1" w:line="240" w:lineRule="auto"/>
        <w:ind w:firstLine="360"/>
        <w:rPr>
          <w:ins w:id="3927" w:author="Unknown"/>
          <w:rFonts w:ascii="Verdana" w:eastAsia="Times New Roman" w:hAnsi="Verdana" w:cs="Times New Roman"/>
          <w:b/>
          <w:bCs/>
          <w:color w:val="000000"/>
          <w:sz w:val="24"/>
          <w:szCs w:val="24"/>
          <w:shd w:val="clear" w:color="auto" w:fill="FFFFFF"/>
          <w:lang w:eastAsia="ru-RU"/>
        </w:rPr>
      </w:pPr>
      <w:ins w:id="3928" w:author="Unknown">
        <w:r w:rsidRPr="00AF4EF6">
          <w:rPr>
            <w:rFonts w:ascii="Verdana" w:eastAsia="Times New Roman" w:hAnsi="Verdana" w:cs="Times New Roman"/>
            <w:b/>
            <w:bCs/>
            <w:color w:val="000000"/>
            <w:sz w:val="24"/>
            <w:szCs w:val="24"/>
            <w:shd w:val="clear" w:color="auto" w:fill="FFFFFF"/>
            <w:lang w:eastAsia="ru-RU"/>
          </w:rPr>
          <w:t>б) рівнини, горби, яри, балки.</w:t>
        </w:r>
      </w:ins>
    </w:p>
    <w:p w:rsidR="00AF4EF6" w:rsidRPr="00AF4EF6" w:rsidRDefault="00AF4EF6" w:rsidP="00AF4EF6">
      <w:pPr>
        <w:spacing w:before="100" w:beforeAutospacing="1" w:after="100" w:afterAutospacing="1" w:line="240" w:lineRule="auto"/>
        <w:ind w:firstLine="360"/>
        <w:rPr>
          <w:ins w:id="3929" w:author="Unknown"/>
          <w:rFonts w:ascii="Verdana" w:eastAsia="Times New Roman" w:hAnsi="Verdana" w:cs="Times New Roman"/>
          <w:b/>
          <w:bCs/>
          <w:color w:val="000000"/>
          <w:sz w:val="24"/>
          <w:szCs w:val="24"/>
          <w:shd w:val="clear" w:color="auto" w:fill="FFFFFF"/>
          <w:lang w:eastAsia="ru-RU"/>
        </w:rPr>
      </w:pPr>
      <w:ins w:id="3930"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931" w:author="Unknown"/>
          <w:rFonts w:ascii="Verdana" w:eastAsia="Times New Roman" w:hAnsi="Verdana" w:cs="Times New Roman"/>
          <w:b/>
          <w:bCs/>
          <w:color w:val="000000"/>
          <w:sz w:val="24"/>
          <w:szCs w:val="24"/>
          <w:shd w:val="clear" w:color="auto" w:fill="FFFFFF"/>
          <w:lang w:eastAsia="ru-RU"/>
        </w:rPr>
      </w:pPr>
      <w:ins w:id="3932" w:author="Unknown">
        <w:r w:rsidRPr="00AF4EF6">
          <w:rPr>
            <w:rFonts w:ascii="Verdana" w:eastAsia="Times New Roman" w:hAnsi="Verdana" w:cs="Times New Roman"/>
            <w:b/>
            <w:bCs/>
            <w:i/>
            <w:iCs/>
            <w:color w:val="000000"/>
            <w:sz w:val="24"/>
            <w:szCs w:val="24"/>
            <w:shd w:val="clear" w:color="auto" w:fill="FFFFFF"/>
            <w:lang w:eastAsia="ru-RU"/>
          </w:rPr>
          <w:t>2. Робота в парах</w:t>
        </w:r>
      </w:ins>
    </w:p>
    <w:p w:rsidR="00AF4EF6" w:rsidRPr="00AF4EF6" w:rsidRDefault="00AF4EF6" w:rsidP="00AF4EF6">
      <w:pPr>
        <w:spacing w:before="100" w:beforeAutospacing="1" w:after="100" w:afterAutospacing="1" w:line="240" w:lineRule="auto"/>
        <w:ind w:firstLine="360"/>
        <w:rPr>
          <w:ins w:id="3933" w:author="Unknown"/>
          <w:rFonts w:ascii="Verdana" w:eastAsia="Times New Roman" w:hAnsi="Verdana" w:cs="Times New Roman"/>
          <w:b/>
          <w:bCs/>
          <w:color w:val="000000"/>
          <w:sz w:val="24"/>
          <w:szCs w:val="24"/>
          <w:shd w:val="clear" w:color="auto" w:fill="FFFFFF"/>
          <w:lang w:eastAsia="ru-RU"/>
        </w:rPr>
      </w:pPr>
      <w:ins w:id="3934" w:author="Unknown">
        <w:r w:rsidRPr="00AF4EF6">
          <w:rPr>
            <w:rFonts w:ascii="Verdana" w:eastAsia="Times New Roman" w:hAnsi="Verdana" w:cs="Times New Roman"/>
            <w:b/>
            <w:bCs/>
            <w:color w:val="000000"/>
            <w:sz w:val="24"/>
            <w:szCs w:val="24"/>
            <w:shd w:val="clear" w:color="auto" w:fill="FFFFFF"/>
            <w:lang w:eastAsia="ru-RU"/>
          </w:rPr>
          <w:t>Заповнити таблиці: 1 — «Лісостеп»; 2 — «Степ».</w:t>
        </w:r>
      </w:ins>
    </w:p>
    <w:p w:rsidR="00AF4EF6" w:rsidRPr="00AF4EF6" w:rsidRDefault="00AF4EF6" w:rsidP="00AF4EF6">
      <w:pPr>
        <w:spacing w:before="100" w:beforeAutospacing="1" w:after="100" w:afterAutospacing="1" w:line="240" w:lineRule="auto"/>
        <w:ind w:firstLine="360"/>
        <w:rPr>
          <w:ins w:id="3935" w:author="Unknown"/>
          <w:rFonts w:ascii="Verdana" w:eastAsia="Times New Roman" w:hAnsi="Verdana" w:cs="Times New Roman"/>
          <w:b/>
          <w:bCs/>
          <w:color w:val="000000"/>
          <w:sz w:val="24"/>
          <w:szCs w:val="24"/>
          <w:shd w:val="clear" w:color="auto" w:fill="FFFFFF"/>
          <w:lang w:eastAsia="ru-RU"/>
        </w:rPr>
      </w:pPr>
      <w:ins w:id="3936" w:author="Unknown">
        <w:r w:rsidRPr="00AF4EF6">
          <w:rPr>
            <w:rFonts w:ascii="Verdana" w:eastAsia="Times New Roman" w:hAnsi="Verdana" w:cs="Times New Roman"/>
            <w:b/>
            <w:bCs/>
            <w:color w:val="000000"/>
            <w:sz w:val="24"/>
            <w:szCs w:val="24"/>
            <w:shd w:val="clear" w:color="auto" w:fill="FFFFFF"/>
            <w:lang w:eastAsia="ru-RU"/>
          </w:rPr>
          <w:lastRenderedPageBreak/>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7"/>
        <w:gridCol w:w="1341"/>
        <w:gridCol w:w="1820"/>
        <w:gridCol w:w="1820"/>
        <w:gridCol w:w="2297"/>
      </w:tblGrid>
      <w:tr w:rsidR="00AF4EF6" w:rsidRPr="00AF4EF6" w:rsidTr="00AF4EF6">
        <w:trPr>
          <w:tblCellSpacing w:w="0" w:type="dxa"/>
        </w:trPr>
        <w:tc>
          <w:tcPr>
            <w:tcW w:w="1800" w:type="pct"/>
            <w:gridSpan w:val="2"/>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Особливості пір року</w:t>
            </w:r>
          </w:p>
        </w:tc>
        <w:tc>
          <w:tcPr>
            <w:tcW w:w="9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Рослини</w:t>
            </w:r>
          </w:p>
        </w:tc>
        <w:tc>
          <w:tcPr>
            <w:tcW w:w="9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Тварини</w:t>
            </w:r>
          </w:p>
        </w:tc>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Праця людей</w:t>
            </w:r>
          </w:p>
        </w:tc>
      </w:tr>
      <w:tr w:rsidR="00AF4EF6" w:rsidRPr="00AF4EF6" w:rsidTr="00AF4EF6">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Зима</w:t>
            </w:r>
          </w:p>
        </w:tc>
        <w:tc>
          <w:tcPr>
            <w:tcW w:w="7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Літо</w:t>
            </w:r>
          </w:p>
        </w:tc>
        <w:tc>
          <w:tcPr>
            <w:tcW w:w="9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r>
      <w:tr w:rsidR="00AF4EF6" w:rsidRPr="00AF4EF6" w:rsidTr="00AF4EF6">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r>
    </w:tbl>
    <w:p w:rsidR="00AF4EF6" w:rsidRPr="00AF4EF6" w:rsidRDefault="00AF4EF6" w:rsidP="00AF4EF6">
      <w:pPr>
        <w:spacing w:before="100" w:beforeAutospacing="1" w:after="100" w:afterAutospacing="1" w:line="240" w:lineRule="auto"/>
        <w:ind w:firstLine="360"/>
        <w:rPr>
          <w:ins w:id="3937" w:author="Unknown"/>
          <w:rFonts w:ascii="Verdana" w:eastAsia="Times New Roman" w:hAnsi="Verdana" w:cs="Times New Roman"/>
          <w:color w:val="000000"/>
          <w:sz w:val="24"/>
          <w:szCs w:val="24"/>
          <w:shd w:val="clear" w:color="auto" w:fill="FFFFFF"/>
          <w:lang w:eastAsia="ru-RU"/>
        </w:rPr>
      </w:pPr>
      <w:ins w:id="3938"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939" w:author="Unknown"/>
          <w:rFonts w:ascii="Verdana" w:eastAsia="Times New Roman" w:hAnsi="Verdana" w:cs="Times New Roman"/>
          <w:b/>
          <w:bCs/>
          <w:color w:val="000000"/>
          <w:sz w:val="24"/>
          <w:szCs w:val="24"/>
          <w:shd w:val="clear" w:color="auto" w:fill="FFFFFF"/>
          <w:lang w:eastAsia="ru-RU"/>
        </w:rPr>
      </w:pPr>
      <w:ins w:id="3940" w:author="Unknown">
        <w:r w:rsidRPr="00AF4EF6">
          <w:rPr>
            <w:rFonts w:ascii="Verdana" w:eastAsia="Times New Roman" w:hAnsi="Verdana" w:cs="Times New Roman"/>
            <w:b/>
            <w:bCs/>
            <w:i/>
            <w:iCs/>
            <w:color w:val="000000"/>
            <w:sz w:val="24"/>
            <w:szCs w:val="24"/>
            <w:shd w:val="clear" w:color="auto" w:fill="FFFFFF"/>
            <w:lang w:eastAsia="ru-RU"/>
          </w:rPr>
          <w:t>3. Гра «П'ять речень»</w:t>
        </w:r>
      </w:ins>
    </w:p>
    <w:p w:rsidR="00AF4EF6" w:rsidRPr="00AF4EF6" w:rsidRDefault="00AF4EF6" w:rsidP="00AF4EF6">
      <w:pPr>
        <w:spacing w:before="100" w:beforeAutospacing="1" w:after="100" w:afterAutospacing="1" w:line="240" w:lineRule="auto"/>
        <w:ind w:firstLine="360"/>
        <w:rPr>
          <w:ins w:id="3941" w:author="Unknown"/>
          <w:rFonts w:ascii="Verdana" w:eastAsia="Times New Roman" w:hAnsi="Verdana" w:cs="Times New Roman"/>
          <w:b/>
          <w:bCs/>
          <w:color w:val="000000"/>
          <w:sz w:val="24"/>
          <w:szCs w:val="24"/>
          <w:shd w:val="clear" w:color="auto" w:fill="FFFFFF"/>
          <w:lang w:eastAsia="ru-RU"/>
        </w:rPr>
      </w:pPr>
      <w:ins w:id="3942" w:author="Unknown">
        <w:r w:rsidRPr="00AF4EF6">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AF4EF6" w:rsidRPr="00AF4EF6" w:rsidRDefault="00AF4EF6" w:rsidP="00AF4EF6">
      <w:pPr>
        <w:spacing w:before="100" w:beforeAutospacing="1" w:after="100" w:afterAutospacing="1" w:line="240" w:lineRule="auto"/>
        <w:ind w:firstLine="360"/>
        <w:rPr>
          <w:ins w:id="3943" w:author="Unknown"/>
          <w:rFonts w:ascii="Verdana" w:eastAsia="Times New Roman" w:hAnsi="Verdana" w:cs="Times New Roman"/>
          <w:b/>
          <w:bCs/>
          <w:color w:val="000000"/>
          <w:sz w:val="24"/>
          <w:szCs w:val="24"/>
          <w:shd w:val="clear" w:color="auto" w:fill="FFFFFF"/>
          <w:lang w:eastAsia="ru-RU"/>
        </w:rPr>
      </w:pPr>
      <w:ins w:id="3944"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945" w:author="Unknown"/>
          <w:rFonts w:ascii="Verdana" w:eastAsia="Times New Roman" w:hAnsi="Verdana" w:cs="Times New Roman"/>
          <w:b/>
          <w:bCs/>
          <w:color w:val="000000"/>
          <w:sz w:val="24"/>
          <w:szCs w:val="24"/>
          <w:shd w:val="clear" w:color="auto" w:fill="FFFFFF"/>
          <w:lang w:eastAsia="ru-RU"/>
        </w:rPr>
      </w:pPr>
      <w:ins w:id="3946" w:author="Unknown">
        <w:r w:rsidRPr="00AF4EF6">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AF4EF6" w:rsidRPr="00AF4EF6" w:rsidRDefault="00AF4EF6" w:rsidP="00AF4EF6">
      <w:pPr>
        <w:spacing w:before="100" w:beforeAutospacing="1" w:after="100" w:afterAutospacing="1" w:line="240" w:lineRule="auto"/>
        <w:ind w:firstLine="360"/>
        <w:rPr>
          <w:ins w:id="3947" w:author="Unknown"/>
          <w:rFonts w:ascii="Verdana" w:eastAsia="Times New Roman" w:hAnsi="Verdana" w:cs="Times New Roman"/>
          <w:b/>
          <w:bCs/>
          <w:color w:val="000000"/>
          <w:sz w:val="24"/>
          <w:szCs w:val="24"/>
          <w:shd w:val="clear" w:color="auto" w:fill="FFFFFF"/>
          <w:lang w:eastAsia="ru-RU"/>
        </w:rPr>
      </w:pPr>
      <w:ins w:id="3948" w:author="Unknown">
        <w:r w:rsidRPr="00AF4EF6">
          <w:rPr>
            <w:rFonts w:ascii="Verdana" w:eastAsia="Times New Roman" w:hAnsi="Verdana" w:cs="Times New Roman"/>
            <w:b/>
            <w:bCs/>
            <w:color w:val="000000"/>
            <w:sz w:val="24"/>
            <w:szCs w:val="24"/>
            <w:shd w:val="clear" w:color="auto" w:fill="FFFFFF"/>
            <w:lang w:eastAsia="ru-RU"/>
          </w:rPr>
          <w:t>— Чим лісостеп відрізняється від степу? Чому?</w:t>
        </w:r>
      </w:ins>
    </w:p>
    <w:p w:rsidR="00AF4EF6" w:rsidRPr="00AF4EF6" w:rsidRDefault="00AF4EF6" w:rsidP="00AF4EF6">
      <w:pPr>
        <w:spacing w:before="100" w:beforeAutospacing="1" w:after="100" w:afterAutospacing="1" w:line="240" w:lineRule="auto"/>
        <w:ind w:firstLine="360"/>
        <w:rPr>
          <w:ins w:id="3949" w:author="Unknown"/>
          <w:rFonts w:ascii="Verdana" w:eastAsia="Times New Roman" w:hAnsi="Verdana" w:cs="Times New Roman"/>
          <w:b/>
          <w:bCs/>
          <w:color w:val="000000"/>
          <w:sz w:val="24"/>
          <w:szCs w:val="24"/>
          <w:shd w:val="clear" w:color="auto" w:fill="FFFFFF"/>
          <w:lang w:eastAsia="ru-RU"/>
        </w:rPr>
      </w:pPr>
      <w:ins w:id="3950" w:author="Unknown">
        <w:r w:rsidRPr="00AF4EF6">
          <w:rPr>
            <w:rFonts w:ascii="Verdana" w:eastAsia="Times New Roman" w:hAnsi="Verdana" w:cs="Times New Roman"/>
            <w:b/>
            <w:bCs/>
            <w:color w:val="000000"/>
            <w:sz w:val="24"/>
            <w:szCs w:val="24"/>
            <w:shd w:val="clear" w:color="auto" w:fill="FFFFFF"/>
            <w:lang w:eastAsia="ru-RU"/>
          </w:rPr>
          <w:t>— Які корисні копалини видобувають у степовій зоні?</w:t>
        </w:r>
      </w:ins>
    </w:p>
    <w:p w:rsidR="00AF4EF6" w:rsidRPr="00AF4EF6" w:rsidRDefault="00AF4EF6" w:rsidP="00AF4EF6">
      <w:pPr>
        <w:spacing w:before="100" w:beforeAutospacing="1" w:after="100" w:afterAutospacing="1" w:line="240" w:lineRule="auto"/>
        <w:ind w:firstLine="360"/>
        <w:rPr>
          <w:ins w:id="3951" w:author="Unknown"/>
          <w:rFonts w:ascii="Verdana" w:eastAsia="Times New Roman" w:hAnsi="Verdana" w:cs="Times New Roman"/>
          <w:b/>
          <w:bCs/>
          <w:color w:val="000000"/>
          <w:sz w:val="24"/>
          <w:szCs w:val="24"/>
          <w:shd w:val="clear" w:color="auto" w:fill="FFFFFF"/>
          <w:lang w:eastAsia="ru-RU"/>
        </w:rPr>
      </w:pPr>
      <w:ins w:id="3952" w:author="Unknown">
        <w:r w:rsidRPr="00AF4EF6">
          <w:rPr>
            <w:rFonts w:ascii="Verdana" w:eastAsia="Times New Roman" w:hAnsi="Verdana" w:cs="Times New Roman"/>
            <w:b/>
            <w:bCs/>
            <w:color w:val="000000"/>
            <w:sz w:val="24"/>
            <w:szCs w:val="24"/>
            <w:shd w:val="clear" w:color="auto" w:fill="FFFFFF"/>
            <w:lang w:eastAsia="ru-RU"/>
          </w:rPr>
          <w:t>— Чим займаються люди в зоні степу?</w:t>
        </w:r>
      </w:ins>
    </w:p>
    <w:p w:rsidR="00AF4EF6" w:rsidRPr="00AF4EF6" w:rsidRDefault="00AF4EF6" w:rsidP="00AF4EF6">
      <w:pPr>
        <w:spacing w:before="100" w:beforeAutospacing="1" w:after="100" w:afterAutospacing="1" w:line="240" w:lineRule="auto"/>
        <w:ind w:firstLine="360"/>
        <w:rPr>
          <w:ins w:id="3953" w:author="Unknown"/>
          <w:rFonts w:ascii="Verdana" w:eastAsia="Times New Roman" w:hAnsi="Verdana" w:cs="Times New Roman"/>
          <w:b/>
          <w:bCs/>
          <w:color w:val="000000"/>
          <w:sz w:val="24"/>
          <w:szCs w:val="24"/>
          <w:shd w:val="clear" w:color="auto" w:fill="FFFFFF"/>
          <w:lang w:eastAsia="ru-RU"/>
        </w:rPr>
      </w:pPr>
      <w:ins w:id="3954" w:author="Unknown">
        <w:r w:rsidRPr="00AF4EF6">
          <w:rPr>
            <w:rFonts w:ascii="Verdana" w:eastAsia="Times New Roman" w:hAnsi="Verdana" w:cs="Times New Roman"/>
            <w:b/>
            <w:bCs/>
            <w:color w:val="000000"/>
            <w:sz w:val="24"/>
            <w:szCs w:val="24"/>
            <w:shd w:val="clear" w:color="auto" w:fill="FFFFFF"/>
            <w:lang w:eastAsia="ru-RU"/>
          </w:rPr>
          <w:t> </w:t>
        </w:r>
      </w:ins>
    </w:p>
    <w:p w:rsidR="00AF4EF6" w:rsidRPr="00AF4EF6" w:rsidRDefault="00AF4EF6" w:rsidP="00AF4EF6">
      <w:pPr>
        <w:spacing w:before="100" w:beforeAutospacing="1" w:after="100" w:afterAutospacing="1" w:line="240" w:lineRule="auto"/>
        <w:ind w:firstLine="360"/>
        <w:rPr>
          <w:ins w:id="3955" w:author="Unknown"/>
          <w:rFonts w:ascii="Verdana" w:eastAsia="Times New Roman" w:hAnsi="Verdana" w:cs="Times New Roman"/>
          <w:b/>
          <w:bCs/>
          <w:color w:val="000000"/>
          <w:sz w:val="24"/>
          <w:szCs w:val="24"/>
          <w:shd w:val="clear" w:color="auto" w:fill="FFFFFF"/>
          <w:lang w:eastAsia="ru-RU"/>
        </w:rPr>
      </w:pPr>
      <w:ins w:id="3956" w:author="Unknown">
        <w:r w:rsidRPr="00AF4EF6">
          <w:rPr>
            <w:rFonts w:ascii="Verdana" w:eastAsia="Times New Roman" w:hAnsi="Verdana" w:cs="Times New Roman"/>
            <w:b/>
            <w:bCs/>
            <w:color w:val="000000"/>
            <w:sz w:val="24"/>
            <w:szCs w:val="24"/>
            <w:shd w:val="clear" w:color="auto" w:fill="FFFFFF"/>
            <w:lang w:eastAsia="ru-RU"/>
          </w:rPr>
          <w:t>VII. ДОМАШНЄ ЗАВДАННЯ</w:t>
        </w:r>
      </w:ins>
    </w:p>
    <w:p w:rsidR="00AF4EF6" w:rsidRPr="00AF4EF6" w:rsidRDefault="00AF4EF6" w:rsidP="00AF4EF6">
      <w:pPr>
        <w:spacing w:before="100" w:beforeAutospacing="1" w:after="100" w:afterAutospacing="1" w:line="240" w:lineRule="auto"/>
        <w:ind w:firstLine="360"/>
        <w:rPr>
          <w:ins w:id="3957" w:author="Unknown"/>
          <w:rFonts w:ascii="Verdana" w:eastAsia="Times New Roman" w:hAnsi="Verdana" w:cs="Times New Roman"/>
          <w:b/>
          <w:bCs/>
          <w:color w:val="000000"/>
          <w:sz w:val="24"/>
          <w:szCs w:val="24"/>
          <w:shd w:val="clear" w:color="auto" w:fill="FFFFFF"/>
          <w:lang w:eastAsia="ru-RU"/>
        </w:rPr>
      </w:pPr>
      <w:ins w:id="3958" w:author="Unknown">
        <w:r w:rsidRPr="00AF4EF6">
          <w:rPr>
            <w:rFonts w:ascii="Verdana" w:eastAsia="Times New Roman" w:hAnsi="Verdana" w:cs="Times New Roman"/>
            <w:b/>
            <w:bCs/>
            <w:color w:val="000000"/>
            <w:sz w:val="24"/>
            <w:szCs w:val="24"/>
            <w:shd w:val="clear" w:color="auto" w:fill="FFFFFF"/>
            <w:lang w:eastAsia="ru-RU"/>
          </w:rPr>
          <w:t>С. 165-166.</w:t>
        </w:r>
      </w:ins>
    </w:p>
    <w:p w:rsidR="00AF4EF6" w:rsidRPr="00AF4EF6" w:rsidRDefault="00AF4EF6" w:rsidP="00AF4EF6">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AF4EF6">
        <w:rPr>
          <w:rFonts w:ascii="Verdana" w:eastAsia="Times New Roman" w:hAnsi="Verdana" w:cs="Times New Roman"/>
          <w:b/>
          <w:bCs/>
          <w:color w:val="000000"/>
          <w:sz w:val="27"/>
          <w:szCs w:val="27"/>
          <w:lang w:eastAsia="ru-RU"/>
        </w:rPr>
        <w:t>ТЕМА 4. ПРИРОДА УКРАЇНИ</w:t>
      </w:r>
    </w:p>
    <w:p w:rsidR="00AF4EF6" w:rsidRPr="00AF4EF6" w:rsidRDefault="00AF4EF6" w:rsidP="00AF4EF6">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AF4EF6">
        <w:rPr>
          <w:rFonts w:ascii="Verdana" w:eastAsia="Times New Roman" w:hAnsi="Verdana" w:cs="Times New Roman"/>
          <w:b/>
          <w:bCs/>
          <w:color w:val="000000"/>
          <w:sz w:val="24"/>
          <w:szCs w:val="24"/>
          <w:lang w:eastAsia="ru-RU"/>
        </w:rPr>
        <w:t> </w:t>
      </w:r>
    </w:p>
    <w:p w:rsidR="00AF4EF6" w:rsidRPr="00AF4EF6" w:rsidRDefault="00AF4EF6" w:rsidP="00AF4EF6">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AF4EF6">
        <w:rPr>
          <w:rFonts w:ascii="Verdana" w:eastAsia="Times New Roman" w:hAnsi="Verdana" w:cs="Times New Roman"/>
          <w:b/>
          <w:bCs/>
          <w:color w:val="000000"/>
          <w:sz w:val="24"/>
          <w:szCs w:val="24"/>
          <w:lang w:eastAsia="ru-RU"/>
        </w:rPr>
        <w:t>Зустріч 57. ЯКА ПОГОДА В КАРПАТСЬКИХ І КРИМСЬКИХ ГОРАХ?</w:t>
      </w:r>
    </w:p>
    <w:p w:rsidR="00AF4EF6" w:rsidRPr="00AF4EF6" w:rsidRDefault="00AF4EF6" w:rsidP="00AF4EF6">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AF4EF6">
        <w:rPr>
          <w:rFonts w:ascii="Verdana" w:eastAsia="Times New Roman" w:hAnsi="Verdana" w:cs="Times New Roman"/>
          <w:b/>
          <w:bCs/>
          <w:color w:val="000000"/>
          <w:sz w:val="24"/>
          <w:szCs w:val="24"/>
          <w:lang w:eastAsia="ru-RU"/>
        </w:rPr>
        <w:t> </w:t>
      </w:r>
    </w:p>
    <w:p w:rsidR="00AF4EF6" w:rsidRPr="00AF4EF6" w:rsidRDefault="00AF4EF6" w:rsidP="00AF4EF6">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AF4EF6">
        <w:rPr>
          <w:rFonts w:ascii="Verdana" w:eastAsia="Times New Roman" w:hAnsi="Verdana" w:cs="Times New Roman"/>
          <w:b/>
          <w:bCs/>
          <w:i/>
          <w:iCs/>
          <w:color w:val="000000"/>
          <w:sz w:val="24"/>
          <w:szCs w:val="24"/>
          <w:lang w:eastAsia="ru-RU"/>
        </w:rPr>
        <w:t>Мета</w:t>
      </w:r>
      <w:r w:rsidRPr="00AF4EF6">
        <w:rPr>
          <w:rFonts w:ascii="Verdana" w:eastAsia="Times New Roman" w:hAnsi="Verdana" w:cs="Times New Roman"/>
          <w:b/>
          <w:bCs/>
          <w:color w:val="000000"/>
          <w:sz w:val="24"/>
          <w:szCs w:val="24"/>
          <w:lang w:eastAsia="ru-RU"/>
        </w:rPr>
        <w:t>: продовжити формування поняття «гори»; ознайомити учнів з характерними особливостями Кримських гір і Карпат: географічним положенням, кліматом, рослинним і тваринним світом, корисними копалинами, працею людей; розвивати мислення, спостережливість, уяву, увагу, правильні уявлення про навколишній світ; виховувати любов до Батьківщини, бережливе ставлення до природи.</w:t>
      </w:r>
    </w:p>
    <w:p w:rsidR="00AF4EF6" w:rsidRPr="00AF4EF6" w:rsidRDefault="00AF4EF6" w:rsidP="00AF4EF6">
      <w:pPr>
        <w:shd w:val="clear" w:color="auto" w:fill="FFFFFF"/>
        <w:spacing w:before="100" w:beforeAutospacing="1" w:after="100" w:afterAutospacing="1" w:line="240" w:lineRule="auto"/>
        <w:ind w:firstLine="360"/>
        <w:jc w:val="center"/>
        <w:rPr>
          <w:ins w:id="3959" w:author="Unknown"/>
          <w:rFonts w:ascii="Verdana" w:eastAsia="Times New Roman" w:hAnsi="Verdana" w:cs="Times New Roman"/>
          <w:b/>
          <w:bCs/>
          <w:color w:val="000000"/>
          <w:sz w:val="24"/>
          <w:szCs w:val="24"/>
          <w:lang w:eastAsia="ru-RU"/>
        </w:rPr>
      </w:pPr>
      <w:ins w:id="3960" w:author="Unknown">
        <w:r w:rsidRPr="00AF4EF6">
          <w:rPr>
            <w:rFonts w:ascii="Verdana" w:eastAsia="Times New Roman" w:hAnsi="Verdana" w:cs="Times New Roman"/>
            <w:b/>
            <w:bCs/>
            <w:i/>
            <w:iCs/>
            <w:color w:val="000000"/>
            <w:sz w:val="24"/>
            <w:szCs w:val="24"/>
            <w:lang w:eastAsia="ru-RU"/>
          </w:rPr>
          <w:t>Хід уроку</w:t>
        </w:r>
      </w:ins>
    </w:p>
    <w:p w:rsidR="00AF4EF6" w:rsidRPr="00AF4EF6" w:rsidRDefault="00AF4EF6" w:rsidP="00AF4EF6">
      <w:pPr>
        <w:shd w:val="clear" w:color="auto" w:fill="FFFFFF"/>
        <w:spacing w:before="100" w:beforeAutospacing="1" w:after="100" w:afterAutospacing="1" w:line="240" w:lineRule="auto"/>
        <w:ind w:firstLine="360"/>
        <w:jc w:val="both"/>
        <w:rPr>
          <w:ins w:id="3961" w:author="Unknown"/>
          <w:rFonts w:ascii="Verdana" w:eastAsia="Times New Roman" w:hAnsi="Verdana" w:cs="Times New Roman"/>
          <w:b/>
          <w:bCs/>
          <w:color w:val="000000"/>
          <w:sz w:val="24"/>
          <w:szCs w:val="24"/>
          <w:lang w:eastAsia="ru-RU"/>
        </w:rPr>
      </w:pPr>
      <w:ins w:id="3962" w:author="Unknown">
        <w:r w:rsidRPr="00AF4EF6">
          <w:rPr>
            <w:rFonts w:ascii="Verdana" w:eastAsia="Times New Roman" w:hAnsi="Verdana" w:cs="Times New Roman"/>
            <w:b/>
            <w:bCs/>
            <w:color w:val="000000"/>
            <w:sz w:val="24"/>
            <w:szCs w:val="24"/>
            <w:lang w:eastAsia="ru-RU"/>
          </w:rPr>
          <w:t>I. ОРГАНІЗАЦІЙНИЙ МОМЕНТ</w:t>
        </w:r>
      </w:ins>
    </w:p>
    <w:p w:rsidR="00AF4EF6" w:rsidRPr="00AF4EF6" w:rsidRDefault="00AF4EF6" w:rsidP="00AF4EF6">
      <w:pPr>
        <w:shd w:val="clear" w:color="auto" w:fill="FFFFFF"/>
        <w:spacing w:before="100" w:beforeAutospacing="1" w:after="100" w:afterAutospacing="1" w:line="240" w:lineRule="auto"/>
        <w:ind w:firstLine="360"/>
        <w:jc w:val="both"/>
        <w:rPr>
          <w:ins w:id="3963" w:author="Unknown"/>
          <w:rFonts w:ascii="Verdana" w:eastAsia="Times New Roman" w:hAnsi="Verdana" w:cs="Times New Roman"/>
          <w:b/>
          <w:bCs/>
          <w:color w:val="000000"/>
          <w:sz w:val="24"/>
          <w:szCs w:val="24"/>
          <w:lang w:eastAsia="ru-RU"/>
        </w:rPr>
      </w:pPr>
      <w:ins w:id="3964"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3965" w:author="Unknown"/>
          <w:rFonts w:ascii="Verdana" w:eastAsia="Times New Roman" w:hAnsi="Verdana" w:cs="Times New Roman"/>
          <w:b/>
          <w:bCs/>
          <w:color w:val="000000"/>
          <w:sz w:val="24"/>
          <w:szCs w:val="24"/>
          <w:lang w:eastAsia="ru-RU"/>
        </w:rPr>
      </w:pPr>
      <w:ins w:id="3966" w:author="Unknown">
        <w:r w:rsidRPr="00AF4EF6">
          <w:rPr>
            <w:rFonts w:ascii="Verdana" w:eastAsia="Times New Roman" w:hAnsi="Verdana" w:cs="Times New Roman"/>
            <w:b/>
            <w:bCs/>
            <w:color w:val="000000"/>
            <w:sz w:val="24"/>
            <w:szCs w:val="24"/>
            <w:lang w:eastAsia="ru-RU"/>
          </w:rPr>
          <w:lastRenderedPageBreak/>
          <w:t>II. АКТУАЛІЗАЦІЯ ОПОРНИХ ЗНАНЬ (див. додатковий матеріал на с. 170)</w:t>
        </w:r>
      </w:ins>
    </w:p>
    <w:p w:rsidR="00AF4EF6" w:rsidRPr="00AF4EF6" w:rsidRDefault="00AF4EF6" w:rsidP="00AF4EF6">
      <w:pPr>
        <w:shd w:val="clear" w:color="auto" w:fill="FFFFFF"/>
        <w:spacing w:before="100" w:beforeAutospacing="1" w:after="100" w:afterAutospacing="1" w:line="240" w:lineRule="auto"/>
        <w:ind w:firstLine="360"/>
        <w:jc w:val="both"/>
        <w:rPr>
          <w:ins w:id="3967" w:author="Unknown"/>
          <w:rFonts w:ascii="Verdana" w:eastAsia="Times New Roman" w:hAnsi="Verdana" w:cs="Times New Roman"/>
          <w:b/>
          <w:bCs/>
          <w:color w:val="000000"/>
          <w:sz w:val="24"/>
          <w:szCs w:val="24"/>
          <w:lang w:eastAsia="ru-RU"/>
        </w:rPr>
      </w:pPr>
      <w:ins w:id="3968"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3969" w:author="Unknown"/>
          <w:rFonts w:ascii="Verdana" w:eastAsia="Times New Roman" w:hAnsi="Verdana" w:cs="Times New Roman"/>
          <w:b/>
          <w:bCs/>
          <w:color w:val="000000"/>
          <w:sz w:val="24"/>
          <w:szCs w:val="24"/>
          <w:lang w:eastAsia="ru-RU"/>
        </w:rPr>
      </w:pPr>
      <w:ins w:id="3970" w:author="Unknown">
        <w:r w:rsidRPr="00AF4EF6">
          <w:rPr>
            <w:rFonts w:ascii="Verdana" w:eastAsia="Times New Roman" w:hAnsi="Verdana" w:cs="Times New Roman"/>
            <w:b/>
            <w:bCs/>
            <w:color w:val="000000"/>
            <w:sz w:val="24"/>
            <w:szCs w:val="24"/>
            <w:lang w:val="en-US" w:eastAsia="ru-RU"/>
          </w:rPr>
          <w:t>III</w:t>
        </w:r>
        <w:r w:rsidRPr="00AF4EF6">
          <w:rPr>
            <w:rFonts w:ascii="Verdana" w:eastAsia="Times New Roman" w:hAnsi="Verdana" w:cs="Times New Roman"/>
            <w:b/>
            <w:bCs/>
            <w:color w:val="000000"/>
            <w:sz w:val="24"/>
            <w:szCs w:val="24"/>
            <w:lang w:eastAsia="ru-RU"/>
          </w:rPr>
          <w:t>. ПОВІДОМЛЕННЯ ТЕМИ І МЕТИ УРОКУ</w:t>
        </w:r>
      </w:ins>
    </w:p>
    <w:p w:rsidR="00AF4EF6" w:rsidRPr="00AF4EF6" w:rsidRDefault="00AF4EF6" w:rsidP="00AF4EF6">
      <w:pPr>
        <w:shd w:val="clear" w:color="auto" w:fill="FFFFFF"/>
        <w:spacing w:before="100" w:beforeAutospacing="1" w:after="100" w:afterAutospacing="1" w:line="240" w:lineRule="auto"/>
        <w:ind w:firstLine="360"/>
        <w:jc w:val="both"/>
        <w:rPr>
          <w:ins w:id="3971" w:author="Unknown"/>
          <w:rFonts w:ascii="Verdana" w:eastAsia="Times New Roman" w:hAnsi="Verdana" w:cs="Times New Roman"/>
          <w:b/>
          <w:bCs/>
          <w:color w:val="000000"/>
          <w:sz w:val="24"/>
          <w:szCs w:val="24"/>
          <w:lang w:eastAsia="ru-RU"/>
        </w:rPr>
      </w:pPr>
      <w:ins w:id="3972" w:author="Unknown">
        <w:r w:rsidRPr="00AF4EF6">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AF4EF6" w:rsidRPr="00AF4EF6" w:rsidRDefault="00AF4EF6" w:rsidP="00AF4EF6">
      <w:pPr>
        <w:shd w:val="clear" w:color="auto" w:fill="FFFFFF"/>
        <w:spacing w:before="100" w:beforeAutospacing="1" w:after="100" w:afterAutospacing="1" w:line="240" w:lineRule="auto"/>
        <w:ind w:firstLine="360"/>
        <w:jc w:val="both"/>
        <w:rPr>
          <w:ins w:id="3973" w:author="Unknown"/>
          <w:rFonts w:ascii="Verdana" w:eastAsia="Times New Roman" w:hAnsi="Verdana" w:cs="Times New Roman"/>
          <w:b/>
          <w:bCs/>
          <w:color w:val="000000"/>
          <w:sz w:val="24"/>
          <w:szCs w:val="24"/>
          <w:lang w:eastAsia="ru-RU"/>
        </w:rPr>
      </w:pPr>
      <w:ins w:id="3974"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3975" w:author="Unknown"/>
          <w:rFonts w:ascii="Verdana" w:eastAsia="Times New Roman" w:hAnsi="Verdana" w:cs="Times New Roman"/>
          <w:b/>
          <w:bCs/>
          <w:color w:val="000000"/>
          <w:sz w:val="24"/>
          <w:szCs w:val="24"/>
          <w:lang w:eastAsia="ru-RU"/>
        </w:rPr>
      </w:pPr>
      <w:ins w:id="3976" w:author="Unknown">
        <w:r w:rsidRPr="00AF4EF6">
          <w:rPr>
            <w:rFonts w:ascii="Verdana" w:eastAsia="Times New Roman" w:hAnsi="Verdana" w:cs="Times New Roman"/>
            <w:b/>
            <w:bCs/>
            <w:color w:val="000000"/>
            <w:sz w:val="24"/>
            <w:szCs w:val="24"/>
            <w:lang w:eastAsia="ru-RU"/>
          </w:rPr>
          <w:t>IV. ВИВЧЕННЯ НОВОГО МАТЕРІАЛУ</w:t>
        </w:r>
      </w:ins>
    </w:p>
    <w:p w:rsidR="00AF4EF6" w:rsidRPr="00AF4EF6" w:rsidRDefault="00AF4EF6" w:rsidP="00AF4EF6">
      <w:pPr>
        <w:shd w:val="clear" w:color="auto" w:fill="FFFFFF"/>
        <w:spacing w:before="100" w:beforeAutospacing="1" w:after="100" w:afterAutospacing="1" w:line="240" w:lineRule="auto"/>
        <w:ind w:firstLine="360"/>
        <w:jc w:val="both"/>
        <w:rPr>
          <w:ins w:id="3977" w:author="Unknown"/>
          <w:rFonts w:ascii="Verdana" w:eastAsia="Times New Roman" w:hAnsi="Verdana" w:cs="Times New Roman"/>
          <w:b/>
          <w:bCs/>
          <w:color w:val="000000"/>
          <w:sz w:val="24"/>
          <w:szCs w:val="24"/>
          <w:lang w:eastAsia="ru-RU"/>
        </w:rPr>
      </w:pPr>
      <w:ins w:id="3978" w:author="Unknown">
        <w:r w:rsidRPr="00AF4EF6">
          <w:rPr>
            <w:rFonts w:ascii="Verdana" w:eastAsia="Times New Roman" w:hAnsi="Verdana" w:cs="Times New Roman"/>
            <w:b/>
            <w:bCs/>
            <w:i/>
            <w:iCs/>
            <w:color w:val="000000"/>
            <w:sz w:val="24"/>
            <w:szCs w:val="24"/>
            <w:lang w:eastAsia="ru-RU"/>
          </w:rPr>
          <w:t>1. Робота за картою</w:t>
        </w:r>
      </w:ins>
    </w:p>
    <w:p w:rsidR="00AF4EF6" w:rsidRPr="00AF4EF6" w:rsidRDefault="00AF4EF6" w:rsidP="00AF4EF6">
      <w:pPr>
        <w:shd w:val="clear" w:color="auto" w:fill="FFFFFF"/>
        <w:spacing w:before="100" w:beforeAutospacing="1" w:after="100" w:afterAutospacing="1" w:line="240" w:lineRule="auto"/>
        <w:ind w:firstLine="360"/>
        <w:jc w:val="both"/>
        <w:rPr>
          <w:ins w:id="3979" w:author="Unknown"/>
          <w:rFonts w:ascii="Verdana" w:eastAsia="Times New Roman" w:hAnsi="Verdana" w:cs="Times New Roman"/>
          <w:b/>
          <w:bCs/>
          <w:color w:val="000000"/>
          <w:sz w:val="24"/>
          <w:szCs w:val="24"/>
          <w:lang w:eastAsia="ru-RU"/>
        </w:rPr>
      </w:pPr>
      <w:ins w:id="3980" w:author="Unknown">
        <w:r w:rsidRPr="00AF4EF6">
          <w:rPr>
            <w:rFonts w:ascii="Verdana" w:eastAsia="Times New Roman" w:hAnsi="Verdana" w:cs="Times New Roman"/>
            <w:b/>
            <w:bCs/>
            <w:color w:val="000000"/>
            <w:sz w:val="24"/>
            <w:szCs w:val="24"/>
            <w:lang w:eastAsia="ru-RU"/>
          </w:rPr>
          <w:t>— Розгляньте карту природних зон України.</w:t>
        </w:r>
      </w:ins>
    </w:p>
    <w:p w:rsidR="00AF4EF6" w:rsidRPr="00AF4EF6" w:rsidRDefault="00AF4EF6" w:rsidP="00AF4EF6">
      <w:pPr>
        <w:shd w:val="clear" w:color="auto" w:fill="FFFFFF"/>
        <w:spacing w:before="100" w:beforeAutospacing="1" w:after="100" w:afterAutospacing="1" w:line="240" w:lineRule="auto"/>
        <w:ind w:firstLine="360"/>
        <w:jc w:val="both"/>
        <w:rPr>
          <w:ins w:id="3981" w:author="Unknown"/>
          <w:rFonts w:ascii="Verdana" w:eastAsia="Times New Roman" w:hAnsi="Verdana" w:cs="Times New Roman"/>
          <w:b/>
          <w:bCs/>
          <w:color w:val="000000"/>
          <w:sz w:val="24"/>
          <w:szCs w:val="24"/>
          <w:lang w:eastAsia="ru-RU"/>
        </w:rPr>
      </w:pPr>
      <w:ins w:id="3982" w:author="Unknown">
        <w:r w:rsidRPr="00AF4EF6">
          <w:rPr>
            <w:rFonts w:ascii="Verdana" w:eastAsia="Times New Roman" w:hAnsi="Verdana" w:cs="Times New Roman"/>
            <w:b/>
            <w:bCs/>
            <w:color w:val="000000"/>
            <w:sz w:val="24"/>
            <w:szCs w:val="24"/>
            <w:lang w:eastAsia="ru-RU"/>
          </w:rPr>
          <w:t>— Які природні зони України ви знаєте?</w:t>
        </w:r>
      </w:ins>
    </w:p>
    <w:p w:rsidR="00AF4EF6" w:rsidRPr="00AF4EF6" w:rsidRDefault="00AF4EF6" w:rsidP="00AF4EF6">
      <w:pPr>
        <w:shd w:val="clear" w:color="auto" w:fill="FFFFFF"/>
        <w:spacing w:before="100" w:beforeAutospacing="1" w:after="100" w:afterAutospacing="1" w:line="240" w:lineRule="auto"/>
        <w:ind w:firstLine="360"/>
        <w:jc w:val="both"/>
        <w:rPr>
          <w:ins w:id="3983" w:author="Unknown"/>
          <w:rFonts w:ascii="Verdana" w:eastAsia="Times New Roman" w:hAnsi="Verdana" w:cs="Times New Roman"/>
          <w:b/>
          <w:bCs/>
          <w:color w:val="000000"/>
          <w:sz w:val="24"/>
          <w:szCs w:val="24"/>
          <w:lang w:eastAsia="ru-RU"/>
        </w:rPr>
      </w:pPr>
      <w:ins w:id="3984" w:author="Unknown">
        <w:r w:rsidRPr="00AF4EF6">
          <w:rPr>
            <w:rFonts w:ascii="Verdana" w:eastAsia="Times New Roman" w:hAnsi="Verdana" w:cs="Times New Roman"/>
            <w:b/>
            <w:bCs/>
            <w:color w:val="000000"/>
            <w:sz w:val="24"/>
            <w:szCs w:val="24"/>
            <w:lang w:eastAsia="ru-RU"/>
          </w:rPr>
          <w:t>— У якій частині України розташовані Карпатські гори? (У західній)</w:t>
        </w:r>
      </w:ins>
    </w:p>
    <w:p w:rsidR="00AF4EF6" w:rsidRPr="00AF4EF6" w:rsidRDefault="00AF4EF6" w:rsidP="00AF4EF6">
      <w:pPr>
        <w:shd w:val="clear" w:color="auto" w:fill="FFFFFF"/>
        <w:spacing w:before="100" w:beforeAutospacing="1" w:after="100" w:afterAutospacing="1" w:line="240" w:lineRule="auto"/>
        <w:ind w:firstLine="360"/>
        <w:jc w:val="both"/>
        <w:rPr>
          <w:ins w:id="3985" w:author="Unknown"/>
          <w:rFonts w:ascii="Verdana" w:eastAsia="Times New Roman" w:hAnsi="Verdana" w:cs="Times New Roman"/>
          <w:b/>
          <w:bCs/>
          <w:color w:val="000000"/>
          <w:sz w:val="24"/>
          <w:szCs w:val="24"/>
          <w:lang w:eastAsia="ru-RU"/>
        </w:rPr>
      </w:pPr>
      <w:ins w:id="3986" w:author="Unknown">
        <w:r w:rsidRPr="00AF4EF6">
          <w:rPr>
            <w:rFonts w:ascii="Verdana" w:eastAsia="Times New Roman" w:hAnsi="Verdana" w:cs="Times New Roman"/>
            <w:b/>
            <w:bCs/>
            <w:color w:val="000000"/>
            <w:sz w:val="24"/>
            <w:szCs w:val="24"/>
            <w:lang w:eastAsia="ru-RU"/>
          </w:rPr>
          <w:t>— Яка найвища точка Карпат? (Говерла)</w:t>
        </w:r>
      </w:ins>
    </w:p>
    <w:p w:rsidR="00AF4EF6" w:rsidRPr="00AF4EF6" w:rsidRDefault="00AF4EF6" w:rsidP="00AF4EF6">
      <w:pPr>
        <w:shd w:val="clear" w:color="auto" w:fill="FFFFFF"/>
        <w:spacing w:before="100" w:beforeAutospacing="1" w:after="100" w:afterAutospacing="1" w:line="240" w:lineRule="auto"/>
        <w:ind w:firstLine="360"/>
        <w:jc w:val="both"/>
        <w:rPr>
          <w:ins w:id="3987" w:author="Unknown"/>
          <w:rFonts w:ascii="Verdana" w:eastAsia="Times New Roman" w:hAnsi="Verdana" w:cs="Times New Roman"/>
          <w:b/>
          <w:bCs/>
          <w:color w:val="000000"/>
          <w:sz w:val="24"/>
          <w:szCs w:val="24"/>
          <w:lang w:eastAsia="ru-RU"/>
        </w:rPr>
      </w:pPr>
      <w:ins w:id="3988" w:author="Unknown">
        <w:r w:rsidRPr="00AF4EF6">
          <w:rPr>
            <w:rFonts w:ascii="Verdana" w:eastAsia="Times New Roman" w:hAnsi="Verdana" w:cs="Times New Roman"/>
            <w:b/>
            <w:bCs/>
            <w:color w:val="000000"/>
            <w:sz w:val="24"/>
            <w:szCs w:val="24"/>
            <w:lang w:eastAsia="ru-RU"/>
          </w:rPr>
          <w:t>— Де знаходяться Кримські гори? (На півдні України)</w:t>
        </w:r>
      </w:ins>
    </w:p>
    <w:p w:rsidR="00AF4EF6" w:rsidRPr="00AF4EF6" w:rsidRDefault="00AF4EF6" w:rsidP="00AF4EF6">
      <w:pPr>
        <w:shd w:val="clear" w:color="auto" w:fill="FFFFFF"/>
        <w:spacing w:before="100" w:beforeAutospacing="1" w:after="100" w:afterAutospacing="1" w:line="240" w:lineRule="auto"/>
        <w:ind w:firstLine="360"/>
        <w:jc w:val="both"/>
        <w:rPr>
          <w:ins w:id="3989" w:author="Unknown"/>
          <w:rFonts w:ascii="Verdana" w:eastAsia="Times New Roman" w:hAnsi="Verdana" w:cs="Times New Roman"/>
          <w:b/>
          <w:bCs/>
          <w:color w:val="000000"/>
          <w:sz w:val="24"/>
          <w:szCs w:val="24"/>
          <w:lang w:eastAsia="ru-RU"/>
        </w:rPr>
      </w:pPr>
      <w:ins w:id="3990" w:author="Unknown">
        <w:r w:rsidRPr="00AF4EF6">
          <w:rPr>
            <w:rFonts w:ascii="Verdana" w:eastAsia="Times New Roman" w:hAnsi="Verdana" w:cs="Times New Roman"/>
            <w:b/>
            <w:bCs/>
            <w:color w:val="000000"/>
            <w:sz w:val="24"/>
            <w:szCs w:val="24"/>
            <w:lang w:eastAsia="ru-RU"/>
          </w:rPr>
          <w:t>— Яка найвища точка Кримських гір? (Роман-Кош)</w:t>
        </w:r>
      </w:ins>
    </w:p>
    <w:p w:rsidR="00AF4EF6" w:rsidRPr="00AF4EF6" w:rsidRDefault="00AF4EF6" w:rsidP="00AF4EF6">
      <w:pPr>
        <w:shd w:val="clear" w:color="auto" w:fill="FFFFFF"/>
        <w:spacing w:before="100" w:beforeAutospacing="1" w:after="100" w:afterAutospacing="1" w:line="240" w:lineRule="auto"/>
        <w:ind w:firstLine="360"/>
        <w:jc w:val="both"/>
        <w:rPr>
          <w:ins w:id="3991" w:author="Unknown"/>
          <w:rFonts w:ascii="Verdana" w:eastAsia="Times New Roman" w:hAnsi="Verdana" w:cs="Times New Roman"/>
          <w:b/>
          <w:bCs/>
          <w:color w:val="000000"/>
          <w:sz w:val="24"/>
          <w:szCs w:val="24"/>
          <w:lang w:eastAsia="ru-RU"/>
        </w:rPr>
      </w:pPr>
      <w:ins w:id="3992"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3993" w:author="Unknown"/>
          <w:rFonts w:ascii="Verdana" w:eastAsia="Times New Roman" w:hAnsi="Verdana" w:cs="Times New Roman"/>
          <w:b/>
          <w:bCs/>
          <w:color w:val="000000"/>
          <w:sz w:val="24"/>
          <w:szCs w:val="24"/>
          <w:lang w:eastAsia="ru-RU"/>
        </w:rPr>
      </w:pPr>
      <w:ins w:id="3994" w:author="Unknown">
        <w:r w:rsidRPr="00AF4EF6">
          <w:rPr>
            <w:rFonts w:ascii="Verdana" w:eastAsia="Times New Roman" w:hAnsi="Verdana" w:cs="Times New Roman"/>
            <w:b/>
            <w:bCs/>
            <w:i/>
            <w:iCs/>
            <w:color w:val="000000"/>
            <w:sz w:val="24"/>
            <w:szCs w:val="24"/>
            <w:lang w:eastAsia="ru-RU"/>
          </w:rPr>
          <w:t>2. Розповідь учителя про Карпати і Кримські гори</w:t>
        </w:r>
      </w:ins>
    </w:p>
    <w:p w:rsidR="00AF4EF6" w:rsidRPr="00AF4EF6" w:rsidRDefault="00AF4EF6" w:rsidP="00AF4EF6">
      <w:pPr>
        <w:shd w:val="clear" w:color="auto" w:fill="FFFFFF"/>
        <w:spacing w:before="100" w:beforeAutospacing="1" w:after="100" w:afterAutospacing="1" w:line="240" w:lineRule="auto"/>
        <w:ind w:firstLine="360"/>
        <w:jc w:val="both"/>
        <w:rPr>
          <w:ins w:id="3995" w:author="Unknown"/>
          <w:rFonts w:ascii="Verdana" w:eastAsia="Times New Roman" w:hAnsi="Verdana" w:cs="Times New Roman"/>
          <w:b/>
          <w:bCs/>
          <w:color w:val="000000"/>
          <w:sz w:val="24"/>
          <w:szCs w:val="24"/>
          <w:lang w:eastAsia="ru-RU"/>
        </w:rPr>
      </w:pPr>
      <w:ins w:id="3996" w:author="Unknown">
        <w:r w:rsidRPr="00AF4EF6">
          <w:rPr>
            <w:rFonts w:ascii="Verdana" w:eastAsia="Times New Roman" w:hAnsi="Verdana" w:cs="Times New Roman"/>
            <w:b/>
            <w:bCs/>
            <w:color w:val="000000"/>
            <w:sz w:val="24"/>
            <w:szCs w:val="24"/>
            <w:lang w:eastAsia="ru-RU"/>
          </w:rPr>
          <w:t>— В Україні є гори Карпати і Кримські гори.</w:t>
        </w:r>
      </w:ins>
    </w:p>
    <w:p w:rsidR="00AF4EF6" w:rsidRPr="00AF4EF6" w:rsidRDefault="00AF4EF6" w:rsidP="00AF4EF6">
      <w:pPr>
        <w:shd w:val="clear" w:color="auto" w:fill="FFFFFF"/>
        <w:spacing w:before="100" w:beforeAutospacing="1" w:after="100" w:afterAutospacing="1" w:line="240" w:lineRule="auto"/>
        <w:ind w:firstLine="360"/>
        <w:jc w:val="both"/>
        <w:rPr>
          <w:ins w:id="3997" w:author="Unknown"/>
          <w:rFonts w:ascii="Verdana" w:eastAsia="Times New Roman" w:hAnsi="Verdana" w:cs="Times New Roman"/>
          <w:b/>
          <w:bCs/>
          <w:color w:val="000000"/>
          <w:sz w:val="24"/>
          <w:szCs w:val="24"/>
          <w:lang w:eastAsia="ru-RU"/>
        </w:rPr>
      </w:pPr>
      <w:ins w:id="3998" w:author="Unknown">
        <w:r w:rsidRPr="00AF4EF6">
          <w:rPr>
            <w:rFonts w:ascii="Verdana" w:eastAsia="Times New Roman" w:hAnsi="Verdana" w:cs="Times New Roman"/>
            <w:b/>
            <w:bCs/>
            <w:color w:val="000000"/>
            <w:sz w:val="24"/>
            <w:szCs w:val="24"/>
            <w:lang w:eastAsia="ru-RU"/>
          </w:rPr>
          <w:t xml:space="preserve">Українські Карпати знаходяться на заході України. Вони простягаються смугами з північного заходу на південний схід завдовжки понад 270 км, завширшки 100-110 км. Це середньо-високі гори, які мають плавні контури хребтів, округлені вершини. Найбільшу висоту має гора Говерла (2061 ж). Тут багато санаторно-курортних комплексів, оскільки чисте повітря і цілющі води сприяють оздоровленню людей. У Карпатах ростуть такі рослини: едельвейс альпійський, дріада восьмипелюсткова, айстра альпійська; мешкають такі тварини: тритони карпатський і альпійський, саламандра плямиста, трав’яна жаба, квакша звичайна, ящірка прудка, ящірка зелена, вуж звичайний і водяний, гадюка звичайна; дятел, припутель, біловолий і кам’яний дрозд, горихвістка чорна, лелека чорний, орел карлик, беркут, тетерев, рябчик, олень благородний, білка, бабак альпійський, бурозубка, дикий кабан, вовк, ведмідь, кутора </w:t>
        </w:r>
        <w:r w:rsidRPr="00AF4EF6">
          <w:rPr>
            <w:rFonts w:ascii="Verdana" w:eastAsia="Times New Roman" w:hAnsi="Verdana" w:cs="Times New Roman"/>
            <w:b/>
            <w:bCs/>
            <w:color w:val="000000"/>
            <w:sz w:val="24"/>
            <w:szCs w:val="24"/>
            <w:lang w:eastAsia="ru-RU"/>
          </w:rPr>
          <w:lastRenderedPageBreak/>
          <w:t>велика, летючі миші. У ріках Українських Карпат багато окунів звичайних, лящів, щук, верховодок.</w:t>
        </w:r>
      </w:ins>
    </w:p>
    <w:p w:rsidR="00AF4EF6" w:rsidRPr="00AF4EF6" w:rsidRDefault="00AF4EF6" w:rsidP="00AF4EF6">
      <w:pPr>
        <w:shd w:val="clear" w:color="auto" w:fill="FFFFFF"/>
        <w:spacing w:before="100" w:beforeAutospacing="1" w:after="100" w:afterAutospacing="1" w:line="240" w:lineRule="auto"/>
        <w:ind w:firstLine="360"/>
        <w:jc w:val="both"/>
        <w:rPr>
          <w:ins w:id="3999" w:author="Unknown"/>
          <w:rFonts w:ascii="Verdana" w:eastAsia="Times New Roman" w:hAnsi="Verdana" w:cs="Times New Roman"/>
          <w:b/>
          <w:bCs/>
          <w:color w:val="000000"/>
          <w:sz w:val="24"/>
          <w:szCs w:val="24"/>
          <w:lang w:eastAsia="ru-RU"/>
        </w:rPr>
      </w:pPr>
      <w:ins w:id="4000" w:author="Unknown">
        <w:r w:rsidRPr="00AF4EF6">
          <w:rPr>
            <w:rFonts w:ascii="Verdana" w:eastAsia="Times New Roman" w:hAnsi="Verdana" w:cs="Times New Roman"/>
            <w:b/>
            <w:bCs/>
            <w:color w:val="000000"/>
            <w:sz w:val="24"/>
            <w:szCs w:val="24"/>
            <w:lang w:eastAsia="ru-RU"/>
          </w:rPr>
          <w:t>Кримські гори вузькою смугою тягнуться вздовж узбережжя Чорного моря. Найвища точка гір — це гора Роман-Кош (1545 лі). Приблизно 200 млн років тому на місці гірського Криму був океан. Про це свідчить те, що частина гір складається з вапняку. Кримські гори належать до низьких гір. Утворення гір триває. Про це нагадують землетруси. Кримські гори — молоді гори. У горах беруть початок річки. Вони мають швидку течію, особливо під час танення снігу в горах.</w:t>
        </w:r>
      </w:ins>
    </w:p>
    <w:p w:rsidR="00AF4EF6" w:rsidRPr="00AF4EF6" w:rsidRDefault="00AF4EF6" w:rsidP="00AF4EF6">
      <w:pPr>
        <w:shd w:val="clear" w:color="auto" w:fill="FFFFFF"/>
        <w:spacing w:before="100" w:beforeAutospacing="1" w:after="100" w:afterAutospacing="1" w:line="240" w:lineRule="auto"/>
        <w:ind w:firstLine="360"/>
        <w:jc w:val="both"/>
        <w:rPr>
          <w:ins w:id="4001" w:author="Unknown"/>
          <w:rFonts w:ascii="Verdana" w:eastAsia="Times New Roman" w:hAnsi="Verdana" w:cs="Times New Roman"/>
          <w:b/>
          <w:bCs/>
          <w:color w:val="000000"/>
          <w:sz w:val="24"/>
          <w:szCs w:val="24"/>
          <w:lang w:eastAsia="ru-RU"/>
        </w:rPr>
      </w:pPr>
      <w:ins w:id="4002" w:author="Unknown">
        <w:r w:rsidRPr="00AF4EF6">
          <w:rPr>
            <w:rFonts w:ascii="Verdana" w:eastAsia="Times New Roman" w:hAnsi="Verdana" w:cs="Times New Roman"/>
            <w:b/>
            <w:bCs/>
            <w:color w:val="000000"/>
            <w:sz w:val="24"/>
            <w:szCs w:val="24"/>
            <w:lang w:eastAsia="ru-RU"/>
          </w:rPr>
          <w:t>Па плоских вершинах Кримських гір розміщені гірські луки, їх ще називають яйлами. Яйла означає пасовища.</w:t>
        </w:r>
      </w:ins>
    </w:p>
    <w:p w:rsidR="00AF4EF6" w:rsidRPr="00AF4EF6" w:rsidRDefault="00AF4EF6" w:rsidP="00AF4EF6">
      <w:pPr>
        <w:shd w:val="clear" w:color="auto" w:fill="FFFFFF"/>
        <w:spacing w:before="100" w:beforeAutospacing="1" w:after="100" w:afterAutospacing="1" w:line="240" w:lineRule="auto"/>
        <w:ind w:firstLine="360"/>
        <w:jc w:val="both"/>
        <w:rPr>
          <w:ins w:id="4003" w:author="Unknown"/>
          <w:rFonts w:ascii="Verdana" w:eastAsia="Times New Roman" w:hAnsi="Verdana" w:cs="Times New Roman"/>
          <w:b/>
          <w:bCs/>
          <w:color w:val="000000"/>
          <w:sz w:val="24"/>
          <w:szCs w:val="24"/>
          <w:lang w:eastAsia="ru-RU"/>
        </w:rPr>
      </w:pPr>
      <w:ins w:id="4004" w:author="Unknown">
        <w:r w:rsidRPr="00AF4EF6">
          <w:rPr>
            <w:rFonts w:ascii="Verdana" w:eastAsia="Times New Roman" w:hAnsi="Verdana" w:cs="Times New Roman"/>
            <w:b/>
            <w:bCs/>
            <w:color w:val="000000"/>
            <w:sz w:val="24"/>
            <w:szCs w:val="24"/>
            <w:lang w:eastAsia="ru-RU"/>
          </w:rPr>
          <w:t>З ранньої весни на луках цвітуть проліски, шафран, півонії, сині волошки, трапляється й едельвейс кримський.</w:t>
        </w:r>
      </w:ins>
    </w:p>
    <w:p w:rsidR="00AF4EF6" w:rsidRPr="00AF4EF6" w:rsidRDefault="00AF4EF6" w:rsidP="00AF4EF6">
      <w:pPr>
        <w:shd w:val="clear" w:color="auto" w:fill="FFFFFF"/>
        <w:spacing w:before="100" w:beforeAutospacing="1" w:after="100" w:afterAutospacing="1" w:line="240" w:lineRule="auto"/>
        <w:ind w:firstLine="360"/>
        <w:jc w:val="both"/>
        <w:rPr>
          <w:ins w:id="4005" w:author="Unknown"/>
          <w:rFonts w:ascii="Verdana" w:eastAsia="Times New Roman" w:hAnsi="Verdana" w:cs="Times New Roman"/>
          <w:b/>
          <w:bCs/>
          <w:color w:val="000000"/>
          <w:sz w:val="24"/>
          <w:szCs w:val="24"/>
          <w:lang w:eastAsia="ru-RU"/>
        </w:rPr>
      </w:pPr>
      <w:ins w:id="4006" w:author="Unknown">
        <w:r w:rsidRPr="00AF4EF6">
          <w:rPr>
            <w:rFonts w:ascii="Verdana" w:eastAsia="Times New Roman" w:hAnsi="Verdana" w:cs="Times New Roman"/>
            <w:b/>
            <w:bCs/>
            <w:color w:val="000000"/>
            <w:sz w:val="24"/>
            <w:szCs w:val="24"/>
            <w:lang w:eastAsia="ru-RU"/>
          </w:rPr>
          <w:t>Рослинність Криму різноманітна. Добре виявлені висотні пояси рослинності. У нижньому поясі ростуть такі вічнозелені рослини: плющ, чисткримський, рускус, суничник дрібноплідний, жасмин, магнолія, гліцинія, кедр гімалайський, мамонтове дерево, пальма, кипарис, лавр, мигдаль, інжир, хурма та інші.</w:t>
        </w:r>
      </w:ins>
    </w:p>
    <w:p w:rsidR="00AF4EF6" w:rsidRPr="00AF4EF6" w:rsidRDefault="00AF4EF6" w:rsidP="00AF4EF6">
      <w:pPr>
        <w:shd w:val="clear" w:color="auto" w:fill="FFFFFF"/>
        <w:spacing w:before="100" w:beforeAutospacing="1" w:after="100" w:afterAutospacing="1" w:line="240" w:lineRule="auto"/>
        <w:ind w:firstLine="360"/>
        <w:jc w:val="both"/>
        <w:rPr>
          <w:ins w:id="4007" w:author="Unknown"/>
          <w:rFonts w:ascii="Verdana" w:eastAsia="Times New Roman" w:hAnsi="Verdana" w:cs="Times New Roman"/>
          <w:b/>
          <w:bCs/>
          <w:color w:val="000000"/>
          <w:sz w:val="24"/>
          <w:szCs w:val="24"/>
          <w:lang w:eastAsia="ru-RU"/>
        </w:rPr>
      </w:pPr>
      <w:ins w:id="4008" w:author="Unknown">
        <w:r w:rsidRPr="00AF4EF6">
          <w:rPr>
            <w:rFonts w:ascii="Verdana" w:eastAsia="Times New Roman" w:hAnsi="Verdana" w:cs="Times New Roman"/>
            <w:b/>
            <w:bCs/>
            <w:color w:val="000000"/>
            <w:sz w:val="24"/>
            <w:szCs w:val="24"/>
            <w:lang w:eastAsia="ru-RU"/>
          </w:rPr>
          <w:t>Поширені штучні декоративні насадження парків, виноградників, плодових садів. Верхній, більш вологий, пояс укритий дубовими і сосновими лісами, буками. Подекуди зберігся тис. Зустрічаються кущі малини, шипшини, вовчих ягід. У вологих місцях на скелях стеляться ліани.</w:t>
        </w:r>
      </w:ins>
    </w:p>
    <w:p w:rsidR="00AF4EF6" w:rsidRPr="00AF4EF6" w:rsidRDefault="00AF4EF6" w:rsidP="00AF4EF6">
      <w:pPr>
        <w:shd w:val="clear" w:color="auto" w:fill="FFFFFF"/>
        <w:spacing w:before="100" w:beforeAutospacing="1" w:after="100" w:afterAutospacing="1" w:line="240" w:lineRule="auto"/>
        <w:ind w:firstLine="360"/>
        <w:jc w:val="both"/>
        <w:rPr>
          <w:ins w:id="4009" w:author="Unknown"/>
          <w:rFonts w:ascii="Verdana" w:eastAsia="Times New Roman" w:hAnsi="Verdana" w:cs="Times New Roman"/>
          <w:b/>
          <w:bCs/>
          <w:color w:val="000000"/>
          <w:sz w:val="24"/>
          <w:szCs w:val="24"/>
          <w:lang w:eastAsia="ru-RU"/>
        </w:rPr>
      </w:pPr>
      <w:ins w:id="4010" w:author="Unknown">
        <w:r w:rsidRPr="00AF4EF6">
          <w:rPr>
            <w:rFonts w:ascii="Verdana" w:eastAsia="Times New Roman" w:hAnsi="Verdana" w:cs="Times New Roman"/>
            <w:b/>
            <w:bCs/>
            <w:color w:val="000000"/>
            <w:sz w:val="24"/>
            <w:szCs w:val="24"/>
            <w:lang w:eastAsia="ru-RU"/>
          </w:rPr>
          <w:t>Тут мешкають безліч тварин: олень благородний, козуля, муфлон, борсук, кам’яна куниця, водяна кутора, білка темутка, орел-білохвіст, чорний гриф, синій гірський дрізд; у гірських річках є струмкова й райдужна форель.</w:t>
        </w:r>
      </w:ins>
    </w:p>
    <w:p w:rsidR="00AF4EF6" w:rsidRPr="00AF4EF6" w:rsidRDefault="00AF4EF6" w:rsidP="00AF4EF6">
      <w:pPr>
        <w:shd w:val="clear" w:color="auto" w:fill="FFFFFF"/>
        <w:spacing w:before="100" w:beforeAutospacing="1" w:after="100" w:afterAutospacing="1" w:line="240" w:lineRule="auto"/>
        <w:ind w:firstLine="360"/>
        <w:jc w:val="both"/>
        <w:rPr>
          <w:ins w:id="4011" w:author="Unknown"/>
          <w:rFonts w:ascii="Verdana" w:eastAsia="Times New Roman" w:hAnsi="Verdana" w:cs="Times New Roman"/>
          <w:b/>
          <w:bCs/>
          <w:color w:val="000000"/>
          <w:sz w:val="24"/>
          <w:szCs w:val="24"/>
          <w:lang w:eastAsia="ru-RU"/>
        </w:rPr>
      </w:pPr>
      <w:ins w:id="4012" w:author="Unknown">
        <w:r w:rsidRPr="00AF4EF6">
          <w:rPr>
            <w:rFonts w:ascii="Verdana" w:eastAsia="Times New Roman" w:hAnsi="Verdana" w:cs="Times New Roman"/>
            <w:b/>
            <w:bCs/>
            <w:color w:val="000000"/>
            <w:sz w:val="24"/>
            <w:szCs w:val="24"/>
            <w:lang w:eastAsia="ru-RU"/>
          </w:rPr>
          <w:t>У Кримських горах є багато карстових печер, глибоких колодязів.</w:t>
        </w:r>
      </w:ins>
    </w:p>
    <w:p w:rsidR="00AF4EF6" w:rsidRPr="00AF4EF6" w:rsidRDefault="00AF4EF6" w:rsidP="00AF4EF6">
      <w:pPr>
        <w:shd w:val="clear" w:color="auto" w:fill="FFFFFF"/>
        <w:spacing w:before="100" w:beforeAutospacing="1" w:after="100" w:afterAutospacing="1" w:line="240" w:lineRule="auto"/>
        <w:ind w:firstLine="360"/>
        <w:jc w:val="both"/>
        <w:rPr>
          <w:ins w:id="4013" w:author="Unknown"/>
          <w:rFonts w:ascii="Verdana" w:eastAsia="Times New Roman" w:hAnsi="Verdana" w:cs="Times New Roman"/>
          <w:b/>
          <w:bCs/>
          <w:color w:val="000000"/>
          <w:sz w:val="24"/>
          <w:szCs w:val="24"/>
          <w:lang w:eastAsia="ru-RU"/>
        </w:rPr>
      </w:pPr>
      <w:ins w:id="4014" w:author="Unknown">
        <w:r w:rsidRPr="00AF4EF6">
          <w:rPr>
            <w:rFonts w:ascii="Verdana" w:eastAsia="Times New Roman" w:hAnsi="Verdana" w:cs="Times New Roman"/>
            <w:b/>
            <w:bCs/>
            <w:color w:val="000000"/>
            <w:sz w:val="24"/>
            <w:szCs w:val="24"/>
            <w:lang w:eastAsia="ru-RU"/>
          </w:rPr>
          <w:t>До Червоної книги занесено кам’яну куницю, кримську скельну ящірку, чорного грифа.</w:t>
        </w:r>
      </w:ins>
    </w:p>
    <w:p w:rsidR="00AF4EF6" w:rsidRPr="00AF4EF6" w:rsidRDefault="00AF4EF6" w:rsidP="00AF4EF6">
      <w:pPr>
        <w:shd w:val="clear" w:color="auto" w:fill="FFFFFF"/>
        <w:spacing w:before="100" w:beforeAutospacing="1" w:after="100" w:afterAutospacing="1" w:line="240" w:lineRule="auto"/>
        <w:ind w:firstLine="360"/>
        <w:jc w:val="both"/>
        <w:rPr>
          <w:ins w:id="4015" w:author="Unknown"/>
          <w:rFonts w:ascii="Verdana" w:eastAsia="Times New Roman" w:hAnsi="Verdana" w:cs="Times New Roman"/>
          <w:b/>
          <w:bCs/>
          <w:color w:val="000000"/>
          <w:sz w:val="24"/>
          <w:szCs w:val="24"/>
          <w:lang w:eastAsia="ru-RU"/>
        </w:rPr>
      </w:pPr>
      <w:ins w:id="4016" w:author="Unknown">
        <w:r w:rsidRPr="00AF4EF6">
          <w:rPr>
            <w:rFonts w:ascii="Verdana" w:eastAsia="Times New Roman" w:hAnsi="Verdana" w:cs="Times New Roman"/>
            <w:b/>
            <w:bCs/>
            <w:color w:val="000000"/>
            <w:sz w:val="24"/>
            <w:szCs w:val="24"/>
            <w:lang w:eastAsia="ru-RU"/>
          </w:rPr>
          <w:t>У горах Криму багато мінеральних джерел, цілющих озер. У кар’єрах добувають вапняки, пісок, гравій, гальку, глину. Цілюще морське повітря, мінеральні джерела, казкова краса гір — усе це створює чудові умови для відпочинку людей. Тут побудовано санаторії та будинки відпочинку. Люди займаються вирощуванням різних сортів винограду, а також троянд, які використовують для виготовлення парфумних виробів і ліків.</w:t>
        </w:r>
      </w:ins>
    </w:p>
    <w:p w:rsidR="00AF4EF6" w:rsidRPr="00AF4EF6" w:rsidRDefault="00AF4EF6" w:rsidP="00AF4EF6">
      <w:pPr>
        <w:shd w:val="clear" w:color="auto" w:fill="FFFFFF"/>
        <w:spacing w:before="100" w:beforeAutospacing="1" w:after="100" w:afterAutospacing="1" w:line="240" w:lineRule="auto"/>
        <w:ind w:firstLine="360"/>
        <w:jc w:val="both"/>
        <w:rPr>
          <w:ins w:id="4017" w:author="Unknown"/>
          <w:rFonts w:ascii="Verdana" w:eastAsia="Times New Roman" w:hAnsi="Verdana" w:cs="Times New Roman"/>
          <w:b/>
          <w:bCs/>
          <w:color w:val="000000"/>
          <w:sz w:val="24"/>
          <w:szCs w:val="24"/>
          <w:lang w:eastAsia="ru-RU"/>
        </w:rPr>
      </w:pPr>
      <w:ins w:id="4018"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019" w:author="Unknown"/>
          <w:rFonts w:ascii="Verdana" w:eastAsia="Times New Roman" w:hAnsi="Verdana" w:cs="Times New Roman"/>
          <w:b/>
          <w:bCs/>
          <w:color w:val="000000"/>
          <w:sz w:val="24"/>
          <w:szCs w:val="24"/>
          <w:lang w:eastAsia="ru-RU"/>
        </w:rPr>
      </w:pPr>
      <w:ins w:id="4020" w:author="Unknown">
        <w:r w:rsidRPr="00AF4EF6">
          <w:rPr>
            <w:rFonts w:ascii="Verdana" w:eastAsia="Times New Roman" w:hAnsi="Verdana" w:cs="Times New Roman"/>
            <w:b/>
            <w:bCs/>
            <w:i/>
            <w:iCs/>
            <w:color w:val="000000"/>
            <w:sz w:val="24"/>
            <w:szCs w:val="24"/>
            <w:lang w:eastAsia="ru-RU"/>
          </w:rPr>
          <w:lastRenderedPageBreak/>
          <w:t>3. Робота за підручником (с. 167-170)</w:t>
        </w:r>
      </w:ins>
    </w:p>
    <w:p w:rsidR="00AF4EF6" w:rsidRPr="00AF4EF6" w:rsidRDefault="00AF4EF6" w:rsidP="00AF4EF6">
      <w:pPr>
        <w:shd w:val="clear" w:color="auto" w:fill="FFFFFF"/>
        <w:spacing w:before="100" w:beforeAutospacing="1" w:after="100" w:afterAutospacing="1" w:line="240" w:lineRule="auto"/>
        <w:ind w:firstLine="360"/>
        <w:jc w:val="both"/>
        <w:rPr>
          <w:ins w:id="4021" w:author="Unknown"/>
          <w:rFonts w:ascii="Verdana" w:eastAsia="Times New Roman" w:hAnsi="Verdana" w:cs="Times New Roman"/>
          <w:b/>
          <w:bCs/>
          <w:color w:val="000000"/>
          <w:sz w:val="24"/>
          <w:szCs w:val="24"/>
          <w:lang w:eastAsia="ru-RU"/>
        </w:rPr>
      </w:pPr>
      <w:ins w:id="4022" w:author="Unknown">
        <w:r w:rsidRPr="00AF4EF6">
          <w:rPr>
            <w:rFonts w:ascii="Verdana" w:eastAsia="Times New Roman" w:hAnsi="Verdana" w:cs="Times New Roman"/>
            <w:b/>
            <w:bCs/>
            <w:i/>
            <w:iCs/>
            <w:color w:val="000000"/>
            <w:sz w:val="24"/>
            <w:szCs w:val="24"/>
            <w:lang w:eastAsia="ru-RU"/>
          </w:rPr>
          <w:t>Вправа «Мікрофон»</w:t>
        </w:r>
      </w:ins>
    </w:p>
    <w:p w:rsidR="00AF4EF6" w:rsidRPr="00AF4EF6" w:rsidRDefault="00AF4EF6" w:rsidP="00AF4EF6">
      <w:pPr>
        <w:shd w:val="clear" w:color="auto" w:fill="FFFFFF"/>
        <w:spacing w:before="100" w:beforeAutospacing="1" w:after="100" w:afterAutospacing="1" w:line="240" w:lineRule="auto"/>
        <w:ind w:firstLine="360"/>
        <w:jc w:val="both"/>
        <w:rPr>
          <w:ins w:id="4023" w:author="Unknown"/>
          <w:rFonts w:ascii="Verdana" w:eastAsia="Times New Roman" w:hAnsi="Verdana" w:cs="Times New Roman"/>
          <w:b/>
          <w:bCs/>
          <w:color w:val="000000"/>
          <w:sz w:val="24"/>
          <w:szCs w:val="24"/>
          <w:lang w:eastAsia="ru-RU"/>
        </w:rPr>
      </w:pPr>
      <w:ins w:id="4024" w:author="Unknown">
        <w:r w:rsidRPr="00AF4EF6">
          <w:rPr>
            <w:rFonts w:ascii="Verdana" w:eastAsia="Times New Roman" w:hAnsi="Verdana" w:cs="Times New Roman"/>
            <w:b/>
            <w:bCs/>
            <w:color w:val="000000"/>
            <w:sz w:val="24"/>
            <w:szCs w:val="24"/>
            <w:lang w:eastAsia="ru-RU"/>
          </w:rPr>
          <w:t>Учні відповідають на запитання рубрики «Пригадай».</w:t>
        </w:r>
      </w:ins>
    </w:p>
    <w:p w:rsidR="00AF4EF6" w:rsidRPr="00AF4EF6" w:rsidRDefault="00AF4EF6" w:rsidP="00AF4EF6">
      <w:pPr>
        <w:shd w:val="clear" w:color="auto" w:fill="FFFFFF"/>
        <w:spacing w:before="100" w:beforeAutospacing="1" w:after="100" w:afterAutospacing="1" w:line="240" w:lineRule="auto"/>
        <w:ind w:firstLine="360"/>
        <w:jc w:val="both"/>
        <w:rPr>
          <w:ins w:id="4025" w:author="Unknown"/>
          <w:rFonts w:ascii="Verdana" w:eastAsia="Times New Roman" w:hAnsi="Verdana" w:cs="Times New Roman"/>
          <w:b/>
          <w:bCs/>
          <w:color w:val="000000"/>
          <w:sz w:val="24"/>
          <w:szCs w:val="24"/>
          <w:lang w:eastAsia="ru-RU"/>
        </w:rPr>
      </w:pPr>
      <w:ins w:id="4026" w:author="Unknown">
        <w:r w:rsidRPr="00AF4EF6">
          <w:rPr>
            <w:rFonts w:ascii="Verdana" w:eastAsia="Times New Roman" w:hAnsi="Verdana" w:cs="Times New Roman"/>
            <w:b/>
            <w:bCs/>
            <w:i/>
            <w:iCs/>
            <w:color w:val="000000"/>
            <w:sz w:val="24"/>
            <w:szCs w:val="24"/>
            <w:lang w:eastAsia="ru-RU"/>
          </w:rPr>
          <w:t>Робота в парах</w:t>
        </w:r>
      </w:ins>
    </w:p>
    <w:p w:rsidR="00AF4EF6" w:rsidRPr="00AF4EF6" w:rsidRDefault="00AF4EF6" w:rsidP="00AF4EF6">
      <w:pPr>
        <w:shd w:val="clear" w:color="auto" w:fill="FFFFFF"/>
        <w:spacing w:before="100" w:beforeAutospacing="1" w:after="100" w:afterAutospacing="1" w:line="240" w:lineRule="auto"/>
        <w:ind w:firstLine="360"/>
        <w:jc w:val="both"/>
        <w:rPr>
          <w:ins w:id="4027" w:author="Unknown"/>
          <w:rFonts w:ascii="Verdana" w:eastAsia="Times New Roman" w:hAnsi="Verdana" w:cs="Times New Roman"/>
          <w:b/>
          <w:bCs/>
          <w:color w:val="000000"/>
          <w:sz w:val="24"/>
          <w:szCs w:val="24"/>
          <w:lang w:eastAsia="ru-RU"/>
        </w:rPr>
      </w:pPr>
      <w:ins w:id="4028" w:author="Unknown">
        <w:r w:rsidRPr="00AF4EF6">
          <w:rPr>
            <w:rFonts w:ascii="Verdana" w:eastAsia="Times New Roman" w:hAnsi="Verdana" w:cs="Times New Roman"/>
            <w:b/>
            <w:bCs/>
            <w:color w:val="000000"/>
            <w:sz w:val="24"/>
            <w:szCs w:val="24"/>
            <w:lang w:eastAsia="ru-RU"/>
          </w:rPr>
          <w:t>Учитель пропонує учням знайти на карті та показати Карпатські й Кримські гори.</w:t>
        </w:r>
      </w:ins>
    </w:p>
    <w:p w:rsidR="00AF4EF6" w:rsidRPr="00AF4EF6" w:rsidRDefault="00AF4EF6" w:rsidP="00AF4EF6">
      <w:pPr>
        <w:shd w:val="clear" w:color="auto" w:fill="FFFFFF"/>
        <w:spacing w:before="100" w:beforeAutospacing="1" w:after="100" w:afterAutospacing="1" w:line="240" w:lineRule="auto"/>
        <w:ind w:firstLine="360"/>
        <w:jc w:val="both"/>
        <w:rPr>
          <w:ins w:id="4029" w:author="Unknown"/>
          <w:rFonts w:ascii="Verdana" w:eastAsia="Times New Roman" w:hAnsi="Verdana" w:cs="Times New Roman"/>
          <w:b/>
          <w:bCs/>
          <w:color w:val="000000"/>
          <w:sz w:val="24"/>
          <w:szCs w:val="24"/>
          <w:lang w:eastAsia="ru-RU"/>
        </w:rPr>
      </w:pPr>
      <w:ins w:id="4030" w:author="Unknown">
        <w:r w:rsidRPr="00AF4EF6">
          <w:rPr>
            <w:rFonts w:ascii="Verdana" w:eastAsia="Times New Roman" w:hAnsi="Verdana" w:cs="Times New Roman"/>
            <w:b/>
            <w:bCs/>
            <w:color w:val="000000"/>
            <w:sz w:val="24"/>
            <w:szCs w:val="24"/>
            <w:lang w:eastAsia="ru-RU"/>
          </w:rPr>
          <w:t>— У яких частинах України вони розміщені?</w:t>
        </w:r>
      </w:ins>
    </w:p>
    <w:p w:rsidR="00AF4EF6" w:rsidRPr="00AF4EF6" w:rsidRDefault="00AF4EF6" w:rsidP="00AF4EF6">
      <w:pPr>
        <w:shd w:val="clear" w:color="auto" w:fill="FFFFFF"/>
        <w:spacing w:before="100" w:beforeAutospacing="1" w:after="100" w:afterAutospacing="1" w:line="240" w:lineRule="auto"/>
        <w:ind w:firstLine="360"/>
        <w:jc w:val="both"/>
        <w:rPr>
          <w:ins w:id="4031" w:author="Unknown"/>
          <w:rFonts w:ascii="Verdana" w:eastAsia="Times New Roman" w:hAnsi="Verdana" w:cs="Times New Roman"/>
          <w:b/>
          <w:bCs/>
          <w:color w:val="000000"/>
          <w:sz w:val="24"/>
          <w:szCs w:val="24"/>
          <w:lang w:eastAsia="ru-RU"/>
        </w:rPr>
      </w:pPr>
      <w:ins w:id="4032" w:author="Unknown">
        <w:r w:rsidRPr="00AF4EF6">
          <w:rPr>
            <w:rFonts w:ascii="Verdana" w:eastAsia="Times New Roman" w:hAnsi="Verdana" w:cs="Times New Roman"/>
            <w:b/>
            <w:bCs/>
            <w:color w:val="000000"/>
            <w:sz w:val="24"/>
            <w:szCs w:val="24"/>
            <w:lang w:eastAsia="ru-RU"/>
          </w:rPr>
          <w:t>— Прочитайте розповідь козака Подорожника про природу Українських Карпат.</w:t>
        </w:r>
      </w:ins>
    </w:p>
    <w:p w:rsidR="00AF4EF6" w:rsidRPr="00AF4EF6" w:rsidRDefault="00AF4EF6" w:rsidP="00AF4EF6">
      <w:pPr>
        <w:shd w:val="clear" w:color="auto" w:fill="FFFFFF"/>
        <w:spacing w:before="100" w:beforeAutospacing="1" w:after="100" w:afterAutospacing="1" w:line="240" w:lineRule="auto"/>
        <w:ind w:firstLine="360"/>
        <w:jc w:val="both"/>
        <w:rPr>
          <w:ins w:id="4033" w:author="Unknown"/>
          <w:rFonts w:ascii="Verdana" w:eastAsia="Times New Roman" w:hAnsi="Verdana" w:cs="Times New Roman"/>
          <w:b/>
          <w:bCs/>
          <w:color w:val="000000"/>
          <w:sz w:val="24"/>
          <w:szCs w:val="24"/>
          <w:lang w:eastAsia="ru-RU"/>
        </w:rPr>
      </w:pPr>
      <w:ins w:id="4034" w:author="Unknown">
        <w:r w:rsidRPr="00AF4EF6">
          <w:rPr>
            <w:rFonts w:ascii="Verdana" w:eastAsia="Times New Roman" w:hAnsi="Verdana" w:cs="Times New Roman"/>
            <w:b/>
            <w:bCs/>
            <w:color w:val="000000"/>
            <w:sz w:val="24"/>
            <w:szCs w:val="24"/>
            <w:lang w:eastAsia="ru-RU"/>
          </w:rPr>
          <w:t>— Що входить до складу Українських Карпат?</w:t>
        </w:r>
      </w:ins>
    </w:p>
    <w:p w:rsidR="00AF4EF6" w:rsidRPr="00AF4EF6" w:rsidRDefault="00AF4EF6" w:rsidP="00AF4EF6">
      <w:pPr>
        <w:shd w:val="clear" w:color="auto" w:fill="FFFFFF"/>
        <w:spacing w:before="100" w:beforeAutospacing="1" w:after="100" w:afterAutospacing="1" w:line="240" w:lineRule="auto"/>
        <w:ind w:firstLine="360"/>
        <w:jc w:val="both"/>
        <w:rPr>
          <w:ins w:id="4035" w:author="Unknown"/>
          <w:rFonts w:ascii="Verdana" w:eastAsia="Times New Roman" w:hAnsi="Verdana" w:cs="Times New Roman"/>
          <w:b/>
          <w:bCs/>
          <w:color w:val="000000"/>
          <w:sz w:val="24"/>
          <w:szCs w:val="24"/>
          <w:lang w:eastAsia="ru-RU"/>
        </w:rPr>
      </w:pPr>
      <w:ins w:id="4036" w:author="Unknown">
        <w:r w:rsidRPr="00AF4EF6">
          <w:rPr>
            <w:rFonts w:ascii="Verdana" w:eastAsia="Times New Roman" w:hAnsi="Verdana" w:cs="Times New Roman"/>
            <w:b/>
            <w:bCs/>
            <w:color w:val="000000"/>
            <w:sz w:val="24"/>
            <w:szCs w:val="24"/>
            <w:lang w:eastAsia="ru-RU"/>
          </w:rPr>
          <w:t>— До яких гір належать Карпатські гори?</w:t>
        </w:r>
      </w:ins>
    </w:p>
    <w:p w:rsidR="00AF4EF6" w:rsidRPr="00AF4EF6" w:rsidRDefault="00AF4EF6" w:rsidP="00AF4EF6">
      <w:pPr>
        <w:shd w:val="clear" w:color="auto" w:fill="FFFFFF"/>
        <w:spacing w:before="100" w:beforeAutospacing="1" w:after="100" w:afterAutospacing="1" w:line="240" w:lineRule="auto"/>
        <w:ind w:firstLine="360"/>
        <w:jc w:val="both"/>
        <w:rPr>
          <w:ins w:id="4037" w:author="Unknown"/>
          <w:rFonts w:ascii="Verdana" w:eastAsia="Times New Roman" w:hAnsi="Verdana" w:cs="Times New Roman"/>
          <w:b/>
          <w:bCs/>
          <w:color w:val="000000"/>
          <w:sz w:val="24"/>
          <w:szCs w:val="24"/>
          <w:lang w:eastAsia="ru-RU"/>
        </w:rPr>
      </w:pPr>
      <w:ins w:id="4038" w:author="Unknown">
        <w:r w:rsidRPr="00AF4EF6">
          <w:rPr>
            <w:rFonts w:ascii="Verdana" w:eastAsia="Times New Roman" w:hAnsi="Verdana" w:cs="Times New Roman"/>
            <w:b/>
            <w:bCs/>
            <w:color w:val="000000"/>
            <w:sz w:val="24"/>
            <w:szCs w:val="24"/>
            <w:lang w:eastAsia="ru-RU"/>
          </w:rPr>
          <w:t>— Яка їх довжина, ширина і найвища вершина?</w:t>
        </w:r>
      </w:ins>
    </w:p>
    <w:p w:rsidR="00AF4EF6" w:rsidRPr="00AF4EF6" w:rsidRDefault="00AF4EF6" w:rsidP="00AF4EF6">
      <w:pPr>
        <w:shd w:val="clear" w:color="auto" w:fill="FFFFFF"/>
        <w:spacing w:before="100" w:beforeAutospacing="1" w:after="100" w:afterAutospacing="1" w:line="240" w:lineRule="auto"/>
        <w:ind w:firstLine="360"/>
        <w:jc w:val="both"/>
        <w:rPr>
          <w:ins w:id="4039" w:author="Unknown"/>
          <w:rFonts w:ascii="Verdana" w:eastAsia="Times New Roman" w:hAnsi="Verdana" w:cs="Times New Roman"/>
          <w:b/>
          <w:bCs/>
          <w:color w:val="000000"/>
          <w:sz w:val="24"/>
          <w:szCs w:val="24"/>
          <w:lang w:eastAsia="ru-RU"/>
        </w:rPr>
      </w:pPr>
      <w:ins w:id="4040" w:author="Unknown">
        <w:r w:rsidRPr="00AF4EF6">
          <w:rPr>
            <w:rFonts w:ascii="Verdana" w:eastAsia="Times New Roman" w:hAnsi="Verdana" w:cs="Times New Roman"/>
            <w:b/>
            <w:bCs/>
            <w:color w:val="000000"/>
            <w:sz w:val="24"/>
            <w:szCs w:val="24"/>
            <w:lang w:eastAsia="ru-RU"/>
          </w:rPr>
          <w:t>— Яка погода в горах?</w:t>
        </w:r>
      </w:ins>
    </w:p>
    <w:p w:rsidR="00AF4EF6" w:rsidRPr="00AF4EF6" w:rsidRDefault="00AF4EF6" w:rsidP="00AF4EF6">
      <w:pPr>
        <w:shd w:val="clear" w:color="auto" w:fill="FFFFFF"/>
        <w:spacing w:before="100" w:beforeAutospacing="1" w:after="100" w:afterAutospacing="1" w:line="240" w:lineRule="auto"/>
        <w:ind w:firstLine="360"/>
        <w:jc w:val="both"/>
        <w:rPr>
          <w:ins w:id="4041" w:author="Unknown"/>
          <w:rFonts w:ascii="Verdana" w:eastAsia="Times New Roman" w:hAnsi="Verdana" w:cs="Times New Roman"/>
          <w:b/>
          <w:bCs/>
          <w:color w:val="000000"/>
          <w:sz w:val="24"/>
          <w:szCs w:val="24"/>
          <w:lang w:eastAsia="ru-RU"/>
        </w:rPr>
      </w:pPr>
      <w:ins w:id="4042" w:author="Unknown">
        <w:r w:rsidRPr="00AF4EF6">
          <w:rPr>
            <w:rFonts w:ascii="Verdana" w:eastAsia="Times New Roman" w:hAnsi="Verdana" w:cs="Times New Roman"/>
            <w:b/>
            <w:bCs/>
            <w:color w:val="000000"/>
            <w:sz w:val="24"/>
            <w:szCs w:val="24"/>
            <w:lang w:eastAsia="ru-RU"/>
          </w:rPr>
          <w:t>— Чому в Українських Карпатах розташовується найгустіша річкова сітка в Україні?</w:t>
        </w:r>
      </w:ins>
    </w:p>
    <w:p w:rsidR="00AF4EF6" w:rsidRPr="00AF4EF6" w:rsidRDefault="00AF4EF6" w:rsidP="00AF4EF6">
      <w:pPr>
        <w:shd w:val="clear" w:color="auto" w:fill="FFFFFF"/>
        <w:spacing w:before="100" w:beforeAutospacing="1" w:after="100" w:afterAutospacing="1" w:line="240" w:lineRule="auto"/>
        <w:ind w:firstLine="360"/>
        <w:jc w:val="both"/>
        <w:rPr>
          <w:ins w:id="4043" w:author="Unknown"/>
          <w:rFonts w:ascii="Verdana" w:eastAsia="Times New Roman" w:hAnsi="Verdana" w:cs="Times New Roman"/>
          <w:b/>
          <w:bCs/>
          <w:color w:val="000000"/>
          <w:sz w:val="24"/>
          <w:szCs w:val="24"/>
          <w:lang w:eastAsia="ru-RU"/>
        </w:rPr>
      </w:pPr>
      <w:ins w:id="4044" w:author="Unknown">
        <w:r w:rsidRPr="00AF4EF6">
          <w:rPr>
            <w:rFonts w:ascii="Verdana" w:eastAsia="Times New Roman" w:hAnsi="Verdana" w:cs="Times New Roman"/>
            <w:b/>
            <w:bCs/>
            <w:color w:val="000000"/>
            <w:sz w:val="24"/>
            <w:szCs w:val="24"/>
            <w:lang w:eastAsia="ru-RU"/>
          </w:rPr>
          <w:t>— Які всі річки Карпатських гір?</w:t>
        </w:r>
      </w:ins>
    </w:p>
    <w:p w:rsidR="00AF4EF6" w:rsidRPr="00AF4EF6" w:rsidRDefault="00AF4EF6" w:rsidP="00AF4EF6">
      <w:pPr>
        <w:shd w:val="clear" w:color="auto" w:fill="FFFFFF"/>
        <w:spacing w:before="100" w:beforeAutospacing="1" w:after="100" w:afterAutospacing="1" w:line="240" w:lineRule="auto"/>
        <w:ind w:firstLine="360"/>
        <w:jc w:val="both"/>
        <w:rPr>
          <w:ins w:id="4045" w:author="Unknown"/>
          <w:rFonts w:ascii="Verdana" w:eastAsia="Times New Roman" w:hAnsi="Verdana" w:cs="Times New Roman"/>
          <w:b/>
          <w:bCs/>
          <w:color w:val="000000"/>
          <w:sz w:val="24"/>
          <w:szCs w:val="24"/>
          <w:lang w:eastAsia="ru-RU"/>
        </w:rPr>
      </w:pPr>
      <w:ins w:id="4046" w:author="Unknown">
        <w:r w:rsidRPr="00AF4EF6">
          <w:rPr>
            <w:rFonts w:ascii="Verdana" w:eastAsia="Times New Roman" w:hAnsi="Verdana" w:cs="Times New Roman"/>
            <w:b/>
            <w:bCs/>
            <w:color w:val="000000"/>
            <w:sz w:val="24"/>
            <w:szCs w:val="24"/>
            <w:lang w:eastAsia="ru-RU"/>
          </w:rPr>
          <w:t>— Чи багато озер у Карпатах?</w:t>
        </w:r>
      </w:ins>
    </w:p>
    <w:p w:rsidR="00AF4EF6" w:rsidRPr="00AF4EF6" w:rsidRDefault="00AF4EF6" w:rsidP="00AF4EF6">
      <w:pPr>
        <w:shd w:val="clear" w:color="auto" w:fill="FFFFFF"/>
        <w:spacing w:before="100" w:beforeAutospacing="1" w:after="100" w:afterAutospacing="1" w:line="240" w:lineRule="auto"/>
        <w:ind w:firstLine="360"/>
        <w:jc w:val="both"/>
        <w:rPr>
          <w:ins w:id="4047" w:author="Unknown"/>
          <w:rFonts w:ascii="Verdana" w:eastAsia="Times New Roman" w:hAnsi="Verdana" w:cs="Times New Roman"/>
          <w:b/>
          <w:bCs/>
          <w:color w:val="000000"/>
          <w:sz w:val="24"/>
          <w:szCs w:val="24"/>
          <w:lang w:eastAsia="ru-RU"/>
        </w:rPr>
      </w:pPr>
      <w:ins w:id="4048" w:author="Unknown">
        <w:r w:rsidRPr="00AF4EF6">
          <w:rPr>
            <w:rFonts w:ascii="Verdana" w:eastAsia="Times New Roman" w:hAnsi="Verdana" w:cs="Times New Roman"/>
            <w:b/>
            <w:bCs/>
            <w:color w:val="000000"/>
            <w:sz w:val="24"/>
            <w:szCs w:val="24"/>
            <w:lang w:eastAsia="ru-RU"/>
          </w:rPr>
          <w:t>— Як змінюється у горах рослинний світ?</w:t>
        </w:r>
      </w:ins>
    </w:p>
    <w:p w:rsidR="00AF4EF6" w:rsidRPr="00AF4EF6" w:rsidRDefault="00AF4EF6" w:rsidP="00AF4EF6">
      <w:pPr>
        <w:shd w:val="clear" w:color="auto" w:fill="FFFFFF"/>
        <w:spacing w:before="100" w:beforeAutospacing="1" w:after="100" w:afterAutospacing="1" w:line="240" w:lineRule="auto"/>
        <w:ind w:firstLine="360"/>
        <w:jc w:val="both"/>
        <w:rPr>
          <w:ins w:id="4049" w:author="Unknown"/>
          <w:rFonts w:ascii="Verdana" w:eastAsia="Times New Roman" w:hAnsi="Verdana" w:cs="Times New Roman"/>
          <w:b/>
          <w:bCs/>
          <w:color w:val="000000"/>
          <w:sz w:val="24"/>
          <w:szCs w:val="24"/>
          <w:lang w:eastAsia="ru-RU"/>
        </w:rPr>
      </w:pPr>
      <w:ins w:id="4050" w:author="Unknown">
        <w:r w:rsidRPr="00AF4EF6">
          <w:rPr>
            <w:rFonts w:ascii="Verdana" w:eastAsia="Times New Roman" w:hAnsi="Verdana" w:cs="Times New Roman"/>
            <w:b/>
            <w:bCs/>
            <w:color w:val="000000"/>
            <w:sz w:val="24"/>
            <w:szCs w:val="24"/>
            <w:lang w:eastAsia="ru-RU"/>
          </w:rPr>
          <w:t>— Що таке вертикальна природна зональність?</w:t>
        </w:r>
      </w:ins>
    </w:p>
    <w:p w:rsidR="00AF4EF6" w:rsidRPr="00AF4EF6" w:rsidRDefault="00AF4EF6" w:rsidP="00AF4EF6">
      <w:pPr>
        <w:shd w:val="clear" w:color="auto" w:fill="FFFFFF"/>
        <w:spacing w:before="100" w:beforeAutospacing="1" w:after="100" w:afterAutospacing="1" w:line="240" w:lineRule="auto"/>
        <w:ind w:firstLine="360"/>
        <w:jc w:val="both"/>
        <w:rPr>
          <w:ins w:id="4051" w:author="Unknown"/>
          <w:rFonts w:ascii="Verdana" w:eastAsia="Times New Roman" w:hAnsi="Verdana" w:cs="Times New Roman"/>
          <w:b/>
          <w:bCs/>
          <w:color w:val="000000"/>
          <w:sz w:val="24"/>
          <w:szCs w:val="24"/>
          <w:lang w:eastAsia="ru-RU"/>
        </w:rPr>
      </w:pPr>
      <w:ins w:id="4052" w:author="Unknown">
        <w:r w:rsidRPr="00AF4EF6">
          <w:rPr>
            <w:rFonts w:ascii="Verdana" w:eastAsia="Times New Roman" w:hAnsi="Verdana" w:cs="Times New Roman"/>
            <w:b/>
            <w:bCs/>
            <w:color w:val="000000"/>
            <w:sz w:val="24"/>
            <w:szCs w:val="24"/>
            <w:lang w:eastAsia="ru-RU"/>
          </w:rPr>
          <w:t>— Які рослини ростуть біля підніжжя гір? А на вершинах?</w:t>
        </w:r>
      </w:ins>
    </w:p>
    <w:p w:rsidR="00AF4EF6" w:rsidRPr="00AF4EF6" w:rsidRDefault="00AF4EF6" w:rsidP="00AF4EF6">
      <w:pPr>
        <w:shd w:val="clear" w:color="auto" w:fill="FFFFFF"/>
        <w:spacing w:before="100" w:beforeAutospacing="1" w:after="100" w:afterAutospacing="1" w:line="240" w:lineRule="auto"/>
        <w:ind w:firstLine="360"/>
        <w:jc w:val="both"/>
        <w:rPr>
          <w:ins w:id="4053" w:author="Unknown"/>
          <w:rFonts w:ascii="Verdana" w:eastAsia="Times New Roman" w:hAnsi="Verdana" w:cs="Times New Roman"/>
          <w:b/>
          <w:bCs/>
          <w:color w:val="000000"/>
          <w:sz w:val="24"/>
          <w:szCs w:val="24"/>
          <w:lang w:eastAsia="ru-RU"/>
        </w:rPr>
      </w:pPr>
      <w:ins w:id="4054" w:author="Unknown">
        <w:r w:rsidRPr="00AF4EF6">
          <w:rPr>
            <w:rFonts w:ascii="Verdana" w:eastAsia="Times New Roman" w:hAnsi="Verdana" w:cs="Times New Roman"/>
            <w:b/>
            <w:bCs/>
            <w:color w:val="000000"/>
            <w:sz w:val="24"/>
            <w:szCs w:val="24"/>
            <w:lang w:eastAsia="ru-RU"/>
          </w:rPr>
          <w:t>— Назвіть рідкісні та зникаючі види, занесені до Червоної книги України.</w:t>
        </w:r>
      </w:ins>
    </w:p>
    <w:p w:rsidR="00AF4EF6" w:rsidRPr="00AF4EF6" w:rsidRDefault="00AF4EF6" w:rsidP="00AF4EF6">
      <w:pPr>
        <w:shd w:val="clear" w:color="auto" w:fill="FFFFFF"/>
        <w:spacing w:before="100" w:beforeAutospacing="1" w:after="100" w:afterAutospacing="1" w:line="240" w:lineRule="auto"/>
        <w:ind w:firstLine="360"/>
        <w:jc w:val="both"/>
        <w:rPr>
          <w:ins w:id="4055" w:author="Unknown"/>
          <w:rFonts w:ascii="Verdana" w:eastAsia="Times New Roman" w:hAnsi="Verdana" w:cs="Times New Roman"/>
          <w:b/>
          <w:bCs/>
          <w:color w:val="000000"/>
          <w:sz w:val="24"/>
          <w:szCs w:val="24"/>
          <w:lang w:eastAsia="ru-RU"/>
        </w:rPr>
      </w:pPr>
      <w:ins w:id="4056" w:author="Unknown">
        <w:r w:rsidRPr="00AF4EF6">
          <w:rPr>
            <w:rFonts w:ascii="Verdana" w:eastAsia="Times New Roman" w:hAnsi="Verdana" w:cs="Times New Roman"/>
            <w:b/>
            <w:bCs/>
            <w:color w:val="000000"/>
            <w:sz w:val="24"/>
            <w:szCs w:val="24"/>
            <w:lang w:eastAsia="ru-RU"/>
          </w:rPr>
          <w:t>— Як називаються карпатські високогірні луки?</w:t>
        </w:r>
      </w:ins>
    </w:p>
    <w:p w:rsidR="00AF4EF6" w:rsidRPr="00AF4EF6" w:rsidRDefault="00AF4EF6" w:rsidP="00AF4EF6">
      <w:pPr>
        <w:shd w:val="clear" w:color="auto" w:fill="FFFFFF"/>
        <w:spacing w:before="100" w:beforeAutospacing="1" w:after="100" w:afterAutospacing="1" w:line="240" w:lineRule="auto"/>
        <w:ind w:firstLine="360"/>
        <w:jc w:val="both"/>
        <w:rPr>
          <w:ins w:id="4057" w:author="Unknown"/>
          <w:rFonts w:ascii="Verdana" w:eastAsia="Times New Roman" w:hAnsi="Verdana" w:cs="Times New Roman"/>
          <w:b/>
          <w:bCs/>
          <w:color w:val="000000"/>
          <w:sz w:val="24"/>
          <w:szCs w:val="24"/>
          <w:lang w:eastAsia="ru-RU"/>
        </w:rPr>
      </w:pPr>
      <w:ins w:id="4058" w:author="Unknown">
        <w:r w:rsidRPr="00AF4EF6">
          <w:rPr>
            <w:rFonts w:ascii="Verdana" w:eastAsia="Times New Roman" w:hAnsi="Verdana" w:cs="Times New Roman"/>
            <w:b/>
            <w:bCs/>
            <w:color w:val="000000"/>
            <w:sz w:val="24"/>
            <w:szCs w:val="24"/>
            <w:lang w:eastAsia="ru-RU"/>
          </w:rPr>
          <w:t>— Назвіть тварин, які населяють Карпати.</w:t>
        </w:r>
      </w:ins>
    </w:p>
    <w:p w:rsidR="00AF4EF6" w:rsidRPr="00AF4EF6" w:rsidRDefault="00AF4EF6" w:rsidP="00AF4EF6">
      <w:pPr>
        <w:shd w:val="clear" w:color="auto" w:fill="FFFFFF"/>
        <w:spacing w:before="100" w:beforeAutospacing="1" w:after="100" w:afterAutospacing="1" w:line="240" w:lineRule="auto"/>
        <w:ind w:firstLine="360"/>
        <w:jc w:val="both"/>
        <w:rPr>
          <w:ins w:id="4059" w:author="Unknown"/>
          <w:rFonts w:ascii="Verdana" w:eastAsia="Times New Roman" w:hAnsi="Verdana" w:cs="Times New Roman"/>
          <w:b/>
          <w:bCs/>
          <w:color w:val="000000"/>
          <w:sz w:val="24"/>
          <w:szCs w:val="24"/>
          <w:lang w:eastAsia="ru-RU"/>
        </w:rPr>
      </w:pPr>
      <w:ins w:id="4060" w:author="Unknown">
        <w:r w:rsidRPr="00AF4EF6">
          <w:rPr>
            <w:rFonts w:ascii="Verdana" w:eastAsia="Times New Roman" w:hAnsi="Verdana" w:cs="Times New Roman"/>
            <w:b/>
            <w:bCs/>
            <w:color w:val="000000"/>
            <w:sz w:val="24"/>
            <w:szCs w:val="24"/>
            <w:lang w:eastAsia="ru-RU"/>
          </w:rPr>
          <w:t>— Які заповідники створено в українських Карпатах?</w:t>
        </w:r>
      </w:ins>
    </w:p>
    <w:p w:rsidR="00AF4EF6" w:rsidRPr="00AF4EF6" w:rsidRDefault="00AF4EF6" w:rsidP="00AF4EF6">
      <w:pPr>
        <w:shd w:val="clear" w:color="auto" w:fill="FFFFFF"/>
        <w:spacing w:before="100" w:beforeAutospacing="1" w:after="100" w:afterAutospacing="1" w:line="240" w:lineRule="auto"/>
        <w:ind w:firstLine="360"/>
        <w:jc w:val="both"/>
        <w:rPr>
          <w:ins w:id="4061" w:author="Unknown"/>
          <w:rFonts w:ascii="Verdana" w:eastAsia="Times New Roman" w:hAnsi="Verdana" w:cs="Times New Roman"/>
          <w:b/>
          <w:bCs/>
          <w:color w:val="000000"/>
          <w:sz w:val="24"/>
          <w:szCs w:val="24"/>
          <w:lang w:eastAsia="ru-RU"/>
        </w:rPr>
      </w:pPr>
      <w:ins w:id="4062" w:author="Unknown">
        <w:r w:rsidRPr="00AF4EF6">
          <w:rPr>
            <w:rFonts w:ascii="Verdana" w:eastAsia="Times New Roman" w:hAnsi="Verdana" w:cs="Times New Roman"/>
            <w:b/>
            <w:bCs/>
            <w:color w:val="000000"/>
            <w:sz w:val="24"/>
            <w:szCs w:val="24"/>
            <w:lang w:eastAsia="ru-RU"/>
          </w:rPr>
          <w:t>— Яке їх завдання?</w:t>
        </w:r>
      </w:ins>
    </w:p>
    <w:p w:rsidR="00AF4EF6" w:rsidRPr="00AF4EF6" w:rsidRDefault="00AF4EF6" w:rsidP="00AF4EF6">
      <w:pPr>
        <w:shd w:val="clear" w:color="auto" w:fill="FFFFFF"/>
        <w:spacing w:before="100" w:beforeAutospacing="1" w:after="100" w:afterAutospacing="1" w:line="240" w:lineRule="auto"/>
        <w:ind w:firstLine="360"/>
        <w:jc w:val="both"/>
        <w:rPr>
          <w:ins w:id="4063" w:author="Unknown"/>
          <w:rFonts w:ascii="Verdana" w:eastAsia="Times New Roman" w:hAnsi="Verdana" w:cs="Times New Roman"/>
          <w:b/>
          <w:bCs/>
          <w:color w:val="000000"/>
          <w:sz w:val="24"/>
          <w:szCs w:val="24"/>
          <w:lang w:eastAsia="ru-RU"/>
        </w:rPr>
      </w:pPr>
      <w:ins w:id="4064" w:author="Unknown">
        <w:r w:rsidRPr="00AF4EF6">
          <w:rPr>
            <w:rFonts w:ascii="Verdana" w:eastAsia="Times New Roman" w:hAnsi="Verdana" w:cs="Times New Roman"/>
            <w:b/>
            <w:bCs/>
            <w:color w:val="000000"/>
            <w:sz w:val="24"/>
            <w:szCs w:val="24"/>
            <w:lang w:eastAsia="ru-RU"/>
          </w:rPr>
          <w:t>— Прочитайте розповідь козака Подорожника про особливості природи в Кримських горах.</w:t>
        </w:r>
      </w:ins>
    </w:p>
    <w:p w:rsidR="00AF4EF6" w:rsidRPr="00AF4EF6" w:rsidRDefault="00AF4EF6" w:rsidP="00AF4EF6">
      <w:pPr>
        <w:shd w:val="clear" w:color="auto" w:fill="FFFFFF"/>
        <w:spacing w:before="100" w:beforeAutospacing="1" w:after="100" w:afterAutospacing="1" w:line="240" w:lineRule="auto"/>
        <w:ind w:firstLine="360"/>
        <w:jc w:val="both"/>
        <w:rPr>
          <w:ins w:id="4065" w:author="Unknown"/>
          <w:rFonts w:ascii="Verdana" w:eastAsia="Times New Roman" w:hAnsi="Verdana" w:cs="Times New Roman"/>
          <w:b/>
          <w:bCs/>
          <w:color w:val="000000"/>
          <w:sz w:val="24"/>
          <w:szCs w:val="24"/>
          <w:lang w:eastAsia="ru-RU"/>
        </w:rPr>
      </w:pPr>
      <w:ins w:id="4066" w:author="Unknown">
        <w:r w:rsidRPr="00AF4EF6">
          <w:rPr>
            <w:rFonts w:ascii="Verdana" w:eastAsia="Times New Roman" w:hAnsi="Verdana" w:cs="Times New Roman"/>
            <w:b/>
            <w:bCs/>
            <w:color w:val="000000"/>
            <w:sz w:val="24"/>
            <w:szCs w:val="24"/>
            <w:lang w:eastAsia="ru-RU"/>
          </w:rPr>
          <w:lastRenderedPageBreak/>
          <w:t>— Яка їх довжина, ширина і найвища вершина?</w:t>
        </w:r>
      </w:ins>
    </w:p>
    <w:p w:rsidR="00AF4EF6" w:rsidRPr="00AF4EF6" w:rsidRDefault="00AF4EF6" w:rsidP="00AF4EF6">
      <w:pPr>
        <w:shd w:val="clear" w:color="auto" w:fill="FFFFFF"/>
        <w:spacing w:before="100" w:beforeAutospacing="1" w:after="100" w:afterAutospacing="1" w:line="240" w:lineRule="auto"/>
        <w:ind w:firstLine="360"/>
        <w:jc w:val="both"/>
        <w:rPr>
          <w:ins w:id="4067" w:author="Unknown"/>
          <w:rFonts w:ascii="Verdana" w:eastAsia="Times New Roman" w:hAnsi="Verdana" w:cs="Times New Roman"/>
          <w:b/>
          <w:bCs/>
          <w:color w:val="000000"/>
          <w:sz w:val="24"/>
          <w:szCs w:val="24"/>
          <w:lang w:eastAsia="ru-RU"/>
        </w:rPr>
      </w:pPr>
      <w:ins w:id="4068" w:author="Unknown">
        <w:r w:rsidRPr="00AF4EF6">
          <w:rPr>
            <w:rFonts w:ascii="Verdana" w:eastAsia="Times New Roman" w:hAnsi="Verdana" w:cs="Times New Roman"/>
            <w:b/>
            <w:bCs/>
            <w:color w:val="000000"/>
            <w:sz w:val="24"/>
            <w:szCs w:val="24"/>
            <w:lang w:eastAsia="ru-RU"/>
          </w:rPr>
          <w:t>— Які пасма виділяють у Кримських горах?</w:t>
        </w:r>
      </w:ins>
    </w:p>
    <w:p w:rsidR="00AF4EF6" w:rsidRPr="00AF4EF6" w:rsidRDefault="00AF4EF6" w:rsidP="00AF4EF6">
      <w:pPr>
        <w:shd w:val="clear" w:color="auto" w:fill="FFFFFF"/>
        <w:spacing w:before="100" w:beforeAutospacing="1" w:after="100" w:afterAutospacing="1" w:line="240" w:lineRule="auto"/>
        <w:ind w:firstLine="360"/>
        <w:jc w:val="both"/>
        <w:rPr>
          <w:ins w:id="4069" w:author="Unknown"/>
          <w:rFonts w:ascii="Verdana" w:eastAsia="Times New Roman" w:hAnsi="Verdana" w:cs="Times New Roman"/>
          <w:b/>
          <w:bCs/>
          <w:color w:val="000000"/>
          <w:sz w:val="24"/>
          <w:szCs w:val="24"/>
          <w:lang w:eastAsia="ru-RU"/>
        </w:rPr>
      </w:pPr>
      <w:ins w:id="4070" w:author="Unknown">
        <w:r w:rsidRPr="00AF4EF6">
          <w:rPr>
            <w:rFonts w:ascii="Verdana" w:eastAsia="Times New Roman" w:hAnsi="Verdana" w:cs="Times New Roman"/>
            <w:b/>
            <w:bCs/>
            <w:color w:val="000000"/>
            <w:sz w:val="24"/>
            <w:szCs w:val="24"/>
            <w:lang w:eastAsia="ru-RU"/>
          </w:rPr>
          <w:t>— Як називають плоскі, майже безлісі вершини Кримських гір?</w:t>
        </w:r>
      </w:ins>
    </w:p>
    <w:p w:rsidR="00AF4EF6" w:rsidRPr="00AF4EF6" w:rsidRDefault="00AF4EF6" w:rsidP="00AF4EF6">
      <w:pPr>
        <w:shd w:val="clear" w:color="auto" w:fill="FFFFFF"/>
        <w:spacing w:before="100" w:beforeAutospacing="1" w:after="100" w:afterAutospacing="1" w:line="240" w:lineRule="auto"/>
        <w:ind w:firstLine="360"/>
        <w:jc w:val="both"/>
        <w:rPr>
          <w:ins w:id="4071" w:author="Unknown"/>
          <w:rFonts w:ascii="Verdana" w:eastAsia="Times New Roman" w:hAnsi="Verdana" w:cs="Times New Roman"/>
          <w:b/>
          <w:bCs/>
          <w:color w:val="000000"/>
          <w:sz w:val="24"/>
          <w:szCs w:val="24"/>
          <w:lang w:eastAsia="ru-RU"/>
        </w:rPr>
      </w:pPr>
      <w:ins w:id="4072" w:author="Unknown">
        <w:r w:rsidRPr="00AF4EF6">
          <w:rPr>
            <w:rFonts w:ascii="Verdana" w:eastAsia="Times New Roman" w:hAnsi="Verdana" w:cs="Times New Roman"/>
            <w:b/>
            <w:bCs/>
            <w:color w:val="000000"/>
            <w:sz w:val="24"/>
            <w:szCs w:val="24"/>
            <w:lang w:eastAsia="ru-RU"/>
          </w:rPr>
          <w:t>— Що ви дізналися про річкову сітку в Криму?</w:t>
        </w:r>
      </w:ins>
    </w:p>
    <w:p w:rsidR="00AF4EF6" w:rsidRPr="00AF4EF6" w:rsidRDefault="00AF4EF6" w:rsidP="00AF4EF6">
      <w:pPr>
        <w:shd w:val="clear" w:color="auto" w:fill="FFFFFF"/>
        <w:spacing w:before="100" w:beforeAutospacing="1" w:after="100" w:afterAutospacing="1" w:line="240" w:lineRule="auto"/>
        <w:ind w:firstLine="360"/>
        <w:jc w:val="both"/>
        <w:rPr>
          <w:ins w:id="4073" w:author="Unknown"/>
          <w:rFonts w:ascii="Verdana" w:eastAsia="Times New Roman" w:hAnsi="Verdana" w:cs="Times New Roman"/>
          <w:b/>
          <w:bCs/>
          <w:color w:val="000000"/>
          <w:sz w:val="24"/>
          <w:szCs w:val="24"/>
          <w:lang w:eastAsia="ru-RU"/>
        </w:rPr>
      </w:pPr>
      <w:ins w:id="4074" w:author="Unknown">
        <w:r w:rsidRPr="00AF4EF6">
          <w:rPr>
            <w:rFonts w:ascii="Verdana" w:eastAsia="Times New Roman" w:hAnsi="Verdana" w:cs="Times New Roman"/>
            <w:b/>
            <w:bCs/>
            <w:color w:val="000000"/>
            <w:sz w:val="24"/>
            <w:szCs w:val="24"/>
            <w:lang w:eastAsia="ru-RU"/>
          </w:rPr>
          <w:t>— Назвіть найбільші річки.</w:t>
        </w:r>
      </w:ins>
    </w:p>
    <w:p w:rsidR="00AF4EF6" w:rsidRPr="00AF4EF6" w:rsidRDefault="00AF4EF6" w:rsidP="00AF4EF6">
      <w:pPr>
        <w:shd w:val="clear" w:color="auto" w:fill="FFFFFF"/>
        <w:spacing w:before="100" w:beforeAutospacing="1" w:after="100" w:afterAutospacing="1" w:line="240" w:lineRule="auto"/>
        <w:ind w:firstLine="360"/>
        <w:jc w:val="both"/>
        <w:rPr>
          <w:ins w:id="4075" w:author="Unknown"/>
          <w:rFonts w:ascii="Verdana" w:eastAsia="Times New Roman" w:hAnsi="Verdana" w:cs="Times New Roman"/>
          <w:b/>
          <w:bCs/>
          <w:color w:val="000000"/>
          <w:sz w:val="24"/>
          <w:szCs w:val="24"/>
          <w:lang w:eastAsia="ru-RU"/>
        </w:rPr>
      </w:pPr>
      <w:ins w:id="4076" w:author="Unknown">
        <w:r w:rsidRPr="00AF4EF6">
          <w:rPr>
            <w:rFonts w:ascii="Verdana" w:eastAsia="Times New Roman" w:hAnsi="Verdana" w:cs="Times New Roman"/>
            <w:b/>
            <w:bCs/>
            <w:color w:val="000000"/>
            <w:sz w:val="24"/>
            <w:szCs w:val="24"/>
            <w:lang w:eastAsia="ru-RU"/>
          </w:rPr>
          <w:t>— Чи притаманна для Кримських гір вертикальна природна зональність?</w:t>
        </w:r>
      </w:ins>
    </w:p>
    <w:p w:rsidR="00AF4EF6" w:rsidRPr="00AF4EF6" w:rsidRDefault="00AF4EF6" w:rsidP="00AF4EF6">
      <w:pPr>
        <w:shd w:val="clear" w:color="auto" w:fill="FFFFFF"/>
        <w:spacing w:before="100" w:beforeAutospacing="1" w:after="100" w:afterAutospacing="1" w:line="240" w:lineRule="auto"/>
        <w:ind w:firstLine="360"/>
        <w:jc w:val="both"/>
        <w:rPr>
          <w:ins w:id="4077" w:author="Unknown"/>
          <w:rFonts w:ascii="Verdana" w:eastAsia="Times New Roman" w:hAnsi="Verdana" w:cs="Times New Roman"/>
          <w:b/>
          <w:bCs/>
          <w:color w:val="000000"/>
          <w:sz w:val="24"/>
          <w:szCs w:val="24"/>
          <w:lang w:eastAsia="ru-RU"/>
        </w:rPr>
      </w:pPr>
      <w:ins w:id="4078" w:author="Unknown">
        <w:r w:rsidRPr="00AF4EF6">
          <w:rPr>
            <w:rFonts w:ascii="Verdana" w:eastAsia="Times New Roman" w:hAnsi="Verdana" w:cs="Times New Roman"/>
            <w:b/>
            <w:bCs/>
            <w:color w:val="000000"/>
            <w:sz w:val="24"/>
            <w:szCs w:val="24"/>
            <w:lang w:eastAsia="ru-RU"/>
          </w:rPr>
          <w:t>— Які дерева переважають біля підніжжя Кримських гір? А вище?</w:t>
        </w:r>
      </w:ins>
    </w:p>
    <w:p w:rsidR="00AF4EF6" w:rsidRPr="00AF4EF6" w:rsidRDefault="00AF4EF6" w:rsidP="00AF4EF6">
      <w:pPr>
        <w:shd w:val="clear" w:color="auto" w:fill="FFFFFF"/>
        <w:spacing w:before="100" w:beforeAutospacing="1" w:after="100" w:afterAutospacing="1" w:line="240" w:lineRule="auto"/>
        <w:ind w:firstLine="360"/>
        <w:jc w:val="both"/>
        <w:rPr>
          <w:ins w:id="4079" w:author="Unknown"/>
          <w:rFonts w:ascii="Verdana" w:eastAsia="Times New Roman" w:hAnsi="Verdana" w:cs="Times New Roman"/>
          <w:b/>
          <w:bCs/>
          <w:color w:val="000000"/>
          <w:sz w:val="24"/>
          <w:szCs w:val="24"/>
          <w:lang w:eastAsia="ru-RU"/>
        </w:rPr>
      </w:pPr>
      <w:ins w:id="4080" w:author="Unknown">
        <w:r w:rsidRPr="00AF4EF6">
          <w:rPr>
            <w:rFonts w:ascii="Verdana" w:eastAsia="Times New Roman" w:hAnsi="Verdana" w:cs="Times New Roman"/>
            <w:b/>
            <w:bCs/>
            <w:color w:val="000000"/>
            <w:sz w:val="24"/>
            <w:szCs w:val="24"/>
            <w:lang w:eastAsia="ru-RU"/>
          </w:rPr>
          <w:t>— Які тварини мешкають лише в Криму?</w:t>
        </w:r>
      </w:ins>
    </w:p>
    <w:p w:rsidR="00AF4EF6" w:rsidRPr="00AF4EF6" w:rsidRDefault="00AF4EF6" w:rsidP="00AF4EF6">
      <w:pPr>
        <w:shd w:val="clear" w:color="auto" w:fill="FFFFFF"/>
        <w:spacing w:before="100" w:beforeAutospacing="1" w:after="100" w:afterAutospacing="1" w:line="240" w:lineRule="auto"/>
        <w:ind w:firstLine="360"/>
        <w:jc w:val="both"/>
        <w:rPr>
          <w:ins w:id="4081" w:author="Unknown"/>
          <w:rFonts w:ascii="Verdana" w:eastAsia="Times New Roman" w:hAnsi="Verdana" w:cs="Times New Roman"/>
          <w:b/>
          <w:bCs/>
          <w:color w:val="000000"/>
          <w:sz w:val="24"/>
          <w:szCs w:val="24"/>
          <w:lang w:eastAsia="ru-RU"/>
        </w:rPr>
      </w:pPr>
      <w:ins w:id="4082" w:author="Unknown">
        <w:r w:rsidRPr="00AF4EF6">
          <w:rPr>
            <w:rFonts w:ascii="Verdana" w:eastAsia="Times New Roman" w:hAnsi="Verdana" w:cs="Times New Roman"/>
            <w:b/>
            <w:bCs/>
            <w:color w:val="000000"/>
            <w:sz w:val="24"/>
            <w:szCs w:val="24"/>
            <w:lang w:eastAsia="ru-RU"/>
          </w:rPr>
          <w:t>— Які заповідники створено в Кримських горах?</w:t>
        </w:r>
      </w:ins>
    </w:p>
    <w:p w:rsidR="00AF4EF6" w:rsidRPr="00AF4EF6" w:rsidRDefault="00AF4EF6" w:rsidP="00AF4EF6">
      <w:pPr>
        <w:shd w:val="clear" w:color="auto" w:fill="FFFFFF"/>
        <w:spacing w:before="100" w:beforeAutospacing="1" w:after="100" w:afterAutospacing="1" w:line="240" w:lineRule="auto"/>
        <w:ind w:firstLine="360"/>
        <w:jc w:val="both"/>
        <w:rPr>
          <w:ins w:id="4083" w:author="Unknown"/>
          <w:rFonts w:ascii="Verdana" w:eastAsia="Times New Roman" w:hAnsi="Verdana" w:cs="Times New Roman"/>
          <w:b/>
          <w:bCs/>
          <w:color w:val="000000"/>
          <w:sz w:val="24"/>
          <w:szCs w:val="24"/>
          <w:lang w:eastAsia="ru-RU"/>
        </w:rPr>
      </w:pPr>
      <w:ins w:id="4084" w:author="Unknown">
        <w:r w:rsidRPr="00AF4EF6">
          <w:rPr>
            <w:rFonts w:ascii="Verdana" w:eastAsia="Times New Roman" w:hAnsi="Verdana" w:cs="Times New Roman"/>
            <w:b/>
            <w:bCs/>
            <w:color w:val="000000"/>
            <w:sz w:val="24"/>
            <w:szCs w:val="24"/>
            <w:lang w:eastAsia="ru-RU"/>
          </w:rPr>
          <w:t>— Доведіть, що рослинний і тваринний світ Карпатських і Кримських гір дуже багатий і різноманітний.</w:t>
        </w:r>
      </w:ins>
    </w:p>
    <w:p w:rsidR="00AF4EF6" w:rsidRPr="00AF4EF6" w:rsidRDefault="00AF4EF6" w:rsidP="00AF4EF6">
      <w:pPr>
        <w:shd w:val="clear" w:color="auto" w:fill="FFFFFF"/>
        <w:spacing w:before="100" w:beforeAutospacing="1" w:after="100" w:afterAutospacing="1" w:line="240" w:lineRule="auto"/>
        <w:ind w:firstLine="360"/>
        <w:jc w:val="both"/>
        <w:rPr>
          <w:ins w:id="4085" w:author="Unknown"/>
          <w:rFonts w:ascii="Verdana" w:eastAsia="Times New Roman" w:hAnsi="Verdana" w:cs="Times New Roman"/>
          <w:b/>
          <w:bCs/>
          <w:color w:val="000000"/>
          <w:sz w:val="24"/>
          <w:szCs w:val="24"/>
          <w:lang w:eastAsia="ru-RU"/>
        </w:rPr>
      </w:pPr>
      <w:ins w:id="4086" w:author="Unknown">
        <w:r w:rsidRPr="00AF4EF6">
          <w:rPr>
            <w:rFonts w:ascii="Verdana" w:eastAsia="Times New Roman" w:hAnsi="Verdana" w:cs="Times New Roman"/>
            <w:b/>
            <w:bCs/>
            <w:color w:val="000000"/>
            <w:sz w:val="24"/>
            <w:szCs w:val="24"/>
            <w:lang w:eastAsia="ru-RU"/>
          </w:rPr>
          <w:t>— Які корисні копалини у Карпатах мають найбільше значення?</w:t>
        </w:r>
      </w:ins>
    </w:p>
    <w:p w:rsidR="00AF4EF6" w:rsidRPr="00AF4EF6" w:rsidRDefault="00AF4EF6" w:rsidP="00AF4EF6">
      <w:pPr>
        <w:shd w:val="clear" w:color="auto" w:fill="FFFFFF"/>
        <w:spacing w:before="100" w:beforeAutospacing="1" w:after="100" w:afterAutospacing="1" w:line="240" w:lineRule="auto"/>
        <w:ind w:firstLine="360"/>
        <w:jc w:val="both"/>
        <w:rPr>
          <w:ins w:id="4087" w:author="Unknown"/>
          <w:rFonts w:ascii="Verdana" w:eastAsia="Times New Roman" w:hAnsi="Verdana" w:cs="Times New Roman"/>
          <w:b/>
          <w:bCs/>
          <w:color w:val="000000"/>
          <w:sz w:val="24"/>
          <w:szCs w:val="24"/>
          <w:lang w:eastAsia="ru-RU"/>
        </w:rPr>
      </w:pPr>
      <w:ins w:id="4088" w:author="Unknown">
        <w:r w:rsidRPr="00AF4EF6">
          <w:rPr>
            <w:rFonts w:ascii="Verdana" w:eastAsia="Times New Roman" w:hAnsi="Verdana" w:cs="Times New Roman"/>
            <w:b/>
            <w:bCs/>
            <w:color w:val="000000"/>
            <w:sz w:val="24"/>
            <w:szCs w:val="24"/>
            <w:lang w:eastAsia="ru-RU"/>
          </w:rPr>
          <w:t>— А в Криму?</w:t>
        </w:r>
      </w:ins>
    </w:p>
    <w:p w:rsidR="00AF4EF6" w:rsidRPr="00AF4EF6" w:rsidRDefault="00AF4EF6" w:rsidP="00AF4EF6">
      <w:pPr>
        <w:shd w:val="clear" w:color="auto" w:fill="FFFFFF"/>
        <w:spacing w:before="100" w:beforeAutospacing="1" w:after="100" w:afterAutospacing="1" w:line="240" w:lineRule="auto"/>
        <w:ind w:firstLine="360"/>
        <w:jc w:val="both"/>
        <w:rPr>
          <w:ins w:id="4089" w:author="Unknown"/>
          <w:rFonts w:ascii="Verdana" w:eastAsia="Times New Roman" w:hAnsi="Verdana" w:cs="Times New Roman"/>
          <w:b/>
          <w:bCs/>
          <w:color w:val="000000"/>
          <w:sz w:val="24"/>
          <w:szCs w:val="24"/>
          <w:lang w:eastAsia="ru-RU"/>
        </w:rPr>
      </w:pPr>
      <w:ins w:id="4090" w:author="Unknown">
        <w:r w:rsidRPr="00AF4EF6">
          <w:rPr>
            <w:rFonts w:ascii="Verdana" w:eastAsia="Times New Roman" w:hAnsi="Verdana" w:cs="Times New Roman"/>
            <w:b/>
            <w:bCs/>
            <w:color w:val="000000"/>
            <w:sz w:val="24"/>
            <w:szCs w:val="24"/>
            <w:lang w:eastAsia="ru-RU"/>
          </w:rPr>
          <w:t>— Що спільного у мальовничих Карпатах і в Криму?</w:t>
        </w:r>
      </w:ins>
    </w:p>
    <w:p w:rsidR="00AF4EF6" w:rsidRPr="00AF4EF6" w:rsidRDefault="00AF4EF6" w:rsidP="00AF4EF6">
      <w:pPr>
        <w:shd w:val="clear" w:color="auto" w:fill="FFFFFF"/>
        <w:spacing w:before="100" w:beforeAutospacing="1" w:after="100" w:afterAutospacing="1" w:line="240" w:lineRule="auto"/>
        <w:ind w:firstLine="360"/>
        <w:jc w:val="both"/>
        <w:rPr>
          <w:ins w:id="4091" w:author="Unknown"/>
          <w:rFonts w:ascii="Verdana" w:eastAsia="Times New Roman" w:hAnsi="Verdana" w:cs="Times New Roman"/>
          <w:b/>
          <w:bCs/>
          <w:color w:val="000000"/>
          <w:sz w:val="24"/>
          <w:szCs w:val="24"/>
          <w:lang w:eastAsia="ru-RU"/>
        </w:rPr>
      </w:pPr>
      <w:ins w:id="4092" w:author="Unknown">
        <w:r w:rsidRPr="00AF4EF6">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знань про природу України».</w:t>
        </w:r>
      </w:ins>
    </w:p>
    <w:p w:rsidR="00AF4EF6" w:rsidRPr="00AF4EF6" w:rsidRDefault="00AF4EF6" w:rsidP="00AF4EF6">
      <w:pPr>
        <w:shd w:val="clear" w:color="auto" w:fill="FFFFFF"/>
        <w:spacing w:before="100" w:beforeAutospacing="1" w:after="100" w:afterAutospacing="1" w:line="240" w:lineRule="auto"/>
        <w:ind w:firstLine="360"/>
        <w:jc w:val="both"/>
        <w:rPr>
          <w:ins w:id="4093" w:author="Unknown"/>
          <w:rFonts w:ascii="Verdana" w:eastAsia="Times New Roman" w:hAnsi="Verdana" w:cs="Times New Roman"/>
          <w:b/>
          <w:bCs/>
          <w:color w:val="000000"/>
          <w:sz w:val="24"/>
          <w:szCs w:val="24"/>
          <w:lang w:eastAsia="ru-RU"/>
        </w:rPr>
      </w:pPr>
      <w:ins w:id="4094"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095" w:author="Unknown"/>
          <w:rFonts w:ascii="Verdana" w:eastAsia="Times New Roman" w:hAnsi="Verdana" w:cs="Times New Roman"/>
          <w:b/>
          <w:bCs/>
          <w:color w:val="000000"/>
          <w:sz w:val="24"/>
          <w:szCs w:val="24"/>
          <w:lang w:eastAsia="ru-RU"/>
        </w:rPr>
      </w:pPr>
      <w:ins w:id="4096" w:author="Unknown">
        <w:r w:rsidRPr="00AF4EF6">
          <w:rPr>
            <w:rFonts w:ascii="Verdana" w:eastAsia="Times New Roman" w:hAnsi="Verdana" w:cs="Times New Roman"/>
            <w:b/>
            <w:bCs/>
            <w:i/>
            <w:iCs/>
            <w:color w:val="000000"/>
            <w:sz w:val="24"/>
            <w:szCs w:val="24"/>
            <w:lang w:eastAsia="ru-RU"/>
          </w:rPr>
          <w:t>4. Фізкультхвилинка</w:t>
        </w:r>
      </w:ins>
    </w:p>
    <w:p w:rsidR="00AF4EF6" w:rsidRPr="00AF4EF6" w:rsidRDefault="00AF4EF6" w:rsidP="00AF4EF6">
      <w:pPr>
        <w:shd w:val="clear" w:color="auto" w:fill="FFFFFF"/>
        <w:spacing w:before="100" w:beforeAutospacing="1" w:after="100" w:afterAutospacing="1" w:line="240" w:lineRule="auto"/>
        <w:ind w:firstLine="360"/>
        <w:jc w:val="both"/>
        <w:rPr>
          <w:ins w:id="4097" w:author="Unknown"/>
          <w:rFonts w:ascii="Verdana" w:eastAsia="Times New Roman" w:hAnsi="Verdana" w:cs="Times New Roman"/>
          <w:b/>
          <w:bCs/>
          <w:color w:val="000000"/>
          <w:sz w:val="24"/>
          <w:szCs w:val="24"/>
          <w:lang w:eastAsia="ru-RU"/>
        </w:rPr>
      </w:pPr>
      <w:ins w:id="4098"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099" w:author="Unknown"/>
          <w:rFonts w:ascii="Verdana" w:eastAsia="Times New Roman" w:hAnsi="Verdana" w:cs="Times New Roman"/>
          <w:b/>
          <w:bCs/>
          <w:color w:val="000000"/>
          <w:sz w:val="24"/>
          <w:szCs w:val="24"/>
          <w:lang w:eastAsia="ru-RU"/>
        </w:rPr>
      </w:pPr>
      <w:ins w:id="4100" w:author="Unknown">
        <w:r w:rsidRPr="00AF4EF6">
          <w:rPr>
            <w:rFonts w:ascii="Verdana" w:eastAsia="Times New Roman" w:hAnsi="Verdana" w:cs="Times New Roman"/>
            <w:b/>
            <w:bCs/>
            <w:color w:val="000000"/>
            <w:sz w:val="24"/>
            <w:szCs w:val="24"/>
            <w:lang w:eastAsia="ru-RU"/>
          </w:rPr>
          <w:t>V. УЗАГАЛЬНЕННЯ Й СИСТЕМАТИЗАЦІЯ ОТРИМАНИХ ЗНАНЬ</w:t>
        </w:r>
      </w:ins>
    </w:p>
    <w:p w:rsidR="00AF4EF6" w:rsidRPr="00AF4EF6" w:rsidRDefault="00AF4EF6" w:rsidP="00AF4EF6">
      <w:pPr>
        <w:shd w:val="clear" w:color="auto" w:fill="FFFFFF"/>
        <w:spacing w:before="100" w:beforeAutospacing="1" w:after="100" w:afterAutospacing="1" w:line="240" w:lineRule="auto"/>
        <w:ind w:firstLine="360"/>
        <w:jc w:val="both"/>
        <w:rPr>
          <w:ins w:id="4101" w:author="Unknown"/>
          <w:rFonts w:ascii="Verdana" w:eastAsia="Times New Roman" w:hAnsi="Verdana" w:cs="Times New Roman"/>
          <w:b/>
          <w:bCs/>
          <w:color w:val="000000"/>
          <w:sz w:val="24"/>
          <w:szCs w:val="24"/>
          <w:lang w:eastAsia="ru-RU"/>
        </w:rPr>
      </w:pPr>
      <w:ins w:id="4102" w:author="Unknown">
        <w:r w:rsidRPr="00AF4EF6">
          <w:rPr>
            <w:rFonts w:ascii="Verdana" w:eastAsia="Times New Roman" w:hAnsi="Verdana" w:cs="Times New Roman"/>
            <w:b/>
            <w:bCs/>
            <w:i/>
            <w:iCs/>
            <w:color w:val="000000"/>
            <w:sz w:val="24"/>
            <w:szCs w:val="24"/>
            <w:lang w:eastAsia="ru-RU"/>
          </w:rPr>
          <w:t>1. Робота в парах</w:t>
        </w:r>
      </w:ins>
    </w:p>
    <w:p w:rsidR="00AF4EF6" w:rsidRPr="00AF4EF6" w:rsidRDefault="00AF4EF6" w:rsidP="00AF4EF6">
      <w:pPr>
        <w:shd w:val="clear" w:color="auto" w:fill="FFFFFF"/>
        <w:spacing w:before="100" w:beforeAutospacing="1" w:after="100" w:afterAutospacing="1" w:line="240" w:lineRule="auto"/>
        <w:ind w:firstLine="360"/>
        <w:jc w:val="both"/>
        <w:rPr>
          <w:ins w:id="4103" w:author="Unknown"/>
          <w:rFonts w:ascii="Verdana" w:eastAsia="Times New Roman" w:hAnsi="Verdana" w:cs="Times New Roman"/>
          <w:b/>
          <w:bCs/>
          <w:color w:val="000000"/>
          <w:sz w:val="24"/>
          <w:szCs w:val="24"/>
          <w:lang w:eastAsia="ru-RU"/>
        </w:rPr>
      </w:pPr>
      <w:ins w:id="4104" w:author="Unknown">
        <w:r w:rsidRPr="00AF4EF6">
          <w:rPr>
            <w:rFonts w:ascii="Verdana" w:eastAsia="Times New Roman" w:hAnsi="Verdana" w:cs="Times New Roman"/>
            <w:b/>
            <w:bCs/>
            <w:color w:val="000000"/>
            <w:sz w:val="24"/>
            <w:szCs w:val="24"/>
            <w:lang w:eastAsia="ru-RU"/>
          </w:rPr>
          <w:t>— Заповніть таблицю.</w:t>
        </w:r>
      </w:ins>
    </w:p>
    <w:p w:rsidR="00AF4EF6" w:rsidRPr="00AF4EF6" w:rsidRDefault="00AF4EF6" w:rsidP="00AF4EF6">
      <w:pPr>
        <w:shd w:val="clear" w:color="auto" w:fill="FFFFFF"/>
        <w:spacing w:before="100" w:beforeAutospacing="1" w:after="100" w:afterAutospacing="1" w:line="240" w:lineRule="auto"/>
        <w:ind w:firstLine="360"/>
        <w:jc w:val="both"/>
        <w:rPr>
          <w:ins w:id="4105" w:author="Unknown"/>
          <w:rFonts w:ascii="Verdana" w:eastAsia="Times New Roman" w:hAnsi="Verdana" w:cs="Times New Roman"/>
          <w:b/>
          <w:bCs/>
          <w:color w:val="000000"/>
          <w:sz w:val="24"/>
          <w:szCs w:val="24"/>
          <w:lang w:eastAsia="ru-RU"/>
        </w:rPr>
      </w:pPr>
      <w:ins w:id="4106" w:author="Unknown">
        <w:r w:rsidRPr="00AF4EF6">
          <w:rPr>
            <w:rFonts w:ascii="Verdana" w:eastAsia="Times New Roman" w:hAnsi="Verdana" w:cs="Times New Roman"/>
            <w:b/>
            <w:bCs/>
            <w:color w:val="000000"/>
            <w:sz w:val="24"/>
            <w:szCs w:val="24"/>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3318"/>
        <w:gridCol w:w="3318"/>
      </w:tblGrid>
      <w:tr w:rsidR="00AF4EF6" w:rsidRPr="00AF4EF6" w:rsidTr="00AF4EF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Назва гір</w:t>
            </w:r>
          </w:p>
        </w:tc>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Найпоширеніші</w:t>
            </w:r>
          </w:p>
        </w:tc>
      </w:tr>
      <w:tr w:rsidR="00AF4EF6" w:rsidRPr="00AF4EF6" w:rsidTr="00AF4E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after="0" w:line="240" w:lineRule="auto"/>
              <w:rPr>
                <w:rFonts w:ascii="Times New Roman" w:eastAsia="Times New Roman" w:hAnsi="Times New Roman" w:cs="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тварини</w:t>
            </w:r>
          </w:p>
        </w:tc>
        <w:tc>
          <w:tcPr>
            <w:tcW w:w="17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рослини</w:t>
            </w:r>
          </w:p>
        </w:tc>
      </w:tr>
      <w:tr w:rsidR="00AF4EF6" w:rsidRPr="00AF4EF6" w:rsidTr="00AF4EF6">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Карпатські</w:t>
            </w:r>
          </w:p>
        </w:tc>
        <w:tc>
          <w:tcPr>
            <w:tcW w:w="17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r>
      <w:tr w:rsidR="00AF4EF6" w:rsidRPr="00AF4EF6" w:rsidTr="00AF4EF6">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lastRenderedPageBreak/>
              <w:t>Кримські</w:t>
            </w:r>
          </w:p>
        </w:tc>
        <w:tc>
          <w:tcPr>
            <w:tcW w:w="17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F4EF6" w:rsidRPr="00AF4EF6" w:rsidRDefault="00AF4EF6" w:rsidP="00AF4EF6">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AF4EF6">
              <w:rPr>
                <w:rFonts w:ascii="Times New Roman" w:eastAsia="Times New Roman" w:hAnsi="Times New Roman" w:cs="Times New Roman"/>
                <w:sz w:val="24"/>
                <w:szCs w:val="24"/>
                <w:lang w:eastAsia="ru-RU"/>
              </w:rPr>
              <w:t> </w:t>
            </w:r>
          </w:p>
        </w:tc>
      </w:tr>
    </w:tbl>
    <w:p w:rsidR="00AF4EF6" w:rsidRPr="00AF4EF6" w:rsidRDefault="00AF4EF6" w:rsidP="00AF4EF6">
      <w:pPr>
        <w:shd w:val="clear" w:color="auto" w:fill="FFFFFF"/>
        <w:spacing w:before="100" w:beforeAutospacing="1" w:after="100" w:afterAutospacing="1" w:line="240" w:lineRule="auto"/>
        <w:ind w:firstLine="360"/>
        <w:jc w:val="both"/>
        <w:rPr>
          <w:ins w:id="4107" w:author="Unknown"/>
          <w:rFonts w:ascii="Verdana" w:eastAsia="Times New Roman" w:hAnsi="Verdana" w:cs="Times New Roman"/>
          <w:color w:val="000000"/>
          <w:sz w:val="24"/>
          <w:szCs w:val="24"/>
          <w:lang w:eastAsia="ru-RU"/>
        </w:rPr>
      </w:pPr>
      <w:ins w:id="4108"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109" w:author="Unknown"/>
          <w:rFonts w:ascii="Verdana" w:eastAsia="Times New Roman" w:hAnsi="Verdana" w:cs="Times New Roman"/>
          <w:b/>
          <w:bCs/>
          <w:color w:val="000000"/>
          <w:sz w:val="24"/>
          <w:szCs w:val="24"/>
          <w:lang w:eastAsia="ru-RU"/>
        </w:rPr>
      </w:pPr>
      <w:ins w:id="4110" w:author="Unknown">
        <w:r w:rsidRPr="00AF4EF6">
          <w:rPr>
            <w:rFonts w:ascii="Verdana" w:eastAsia="Times New Roman" w:hAnsi="Verdana" w:cs="Times New Roman"/>
            <w:b/>
            <w:bCs/>
            <w:i/>
            <w:iCs/>
            <w:color w:val="000000"/>
            <w:sz w:val="24"/>
            <w:szCs w:val="24"/>
            <w:lang w:eastAsia="ru-RU"/>
          </w:rPr>
          <w:t>2. Бліц вікторина «Карпати»</w:t>
        </w:r>
      </w:ins>
    </w:p>
    <w:p w:rsidR="00AF4EF6" w:rsidRPr="00AF4EF6" w:rsidRDefault="00AF4EF6" w:rsidP="00AF4EF6">
      <w:pPr>
        <w:shd w:val="clear" w:color="auto" w:fill="FFFFFF"/>
        <w:spacing w:before="100" w:beforeAutospacing="1" w:after="100" w:afterAutospacing="1" w:line="240" w:lineRule="auto"/>
        <w:ind w:firstLine="360"/>
        <w:jc w:val="both"/>
        <w:rPr>
          <w:ins w:id="4111" w:author="Unknown"/>
          <w:rFonts w:ascii="Verdana" w:eastAsia="Times New Roman" w:hAnsi="Verdana" w:cs="Times New Roman"/>
          <w:b/>
          <w:bCs/>
          <w:color w:val="000000"/>
          <w:sz w:val="24"/>
          <w:szCs w:val="24"/>
          <w:lang w:eastAsia="ru-RU"/>
        </w:rPr>
      </w:pPr>
      <w:ins w:id="4112" w:author="Unknown">
        <w:r w:rsidRPr="00AF4EF6">
          <w:rPr>
            <w:rFonts w:ascii="Verdana" w:eastAsia="Times New Roman" w:hAnsi="Verdana" w:cs="Times New Roman"/>
            <w:b/>
            <w:bCs/>
            <w:color w:val="000000"/>
            <w:sz w:val="24"/>
            <w:szCs w:val="24"/>
            <w:lang w:eastAsia="ru-RU"/>
          </w:rPr>
          <w:t>• У якій частині України розташовані Карпати?</w:t>
        </w:r>
      </w:ins>
    </w:p>
    <w:p w:rsidR="00AF4EF6" w:rsidRPr="00AF4EF6" w:rsidRDefault="00AF4EF6" w:rsidP="00AF4EF6">
      <w:pPr>
        <w:shd w:val="clear" w:color="auto" w:fill="FFFFFF"/>
        <w:spacing w:before="100" w:beforeAutospacing="1" w:after="100" w:afterAutospacing="1" w:line="240" w:lineRule="auto"/>
        <w:ind w:firstLine="360"/>
        <w:jc w:val="both"/>
        <w:rPr>
          <w:ins w:id="4113" w:author="Unknown"/>
          <w:rFonts w:ascii="Verdana" w:eastAsia="Times New Roman" w:hAnsi="Verdana" w:cs="Times New Roman"/>
          <w:b/>
          <w:bCs/>
          <w:color w:val="000000"/>
          <w:sz w:val="24"/>
          <w:szCs w:val="24"/>
          <w:lang w:eastAsia="ru-RU"/>
        </w:rPr>
      </w:pPr>
      <w:ins w:id="4114" w:author="Unknown">
        <w:r w:rsidRPr="00AF4EF6">
          <w:rPr>
            <w:rFonts w:ascii="Verdana" w:eastAsia="Times New Roman" w:hAnsi="Verdana" w:cs="Times New Roman"/>
            <w:b/>
            <w:bCs/>
            <w:color w:val="000000"/>
            <w:sz w:val="24"/>
            <w:szCs w:val="24"/>
            <w:lang w:eastAsia="ru-RU"/>
          </w:rPr>
          <w:t>• Яка найвища вершина Карпат? Яка її висота? (Говерла, 2061 м)</w:t>
        </w:r>
      </w:ins>
    </w:p>
    <w:p w:rsidR="00AF4EF6" w:rsidRPr="00AF4EF6" w:rsidRDefault="00AF4EF6" w:rsidP="00AF4EF6">
      <w:pPr>
        <w:shd w:val="clear" w:color="auto" w:fill="FFFFFF"/>
        <w:spacing w:before="100" w:beforeAutospacing="1" w:after="100" w:afterAutospacing="1" w:line="240" w:lineRule="auto"/>
        <w:ind w:firstLine="360"/>
        <w:jc w:val="both"/>
        <w:rPr>
          <w:ins w:id="4115" w:author="Unknown"/>
          <w:rFonts w:ascii="Verdana" w:eastAsia="Times New Roman" w:hAnsi="Verdana" w:cs="Times New Roman"/>
          <w:b/>
          <w:bCs/>
          <w:color w:val="000000"/>
          <w:sz w:val="24"/>
          <w:szCs w:val="24"/>
          <w:lang w:eastAsia="ru-RU"/>
        </w:rPr>
      </w:pPr>
      <w:ins w:id="4116" w:author="Unknown">
        <w:r w:rsidRPr="00AF4EF6">
          <w:rPr>
            <w:rFonts w:ascii="Verdana" w:eastAsia="Times New Roman" w:hAnsi="Verdana" w:cs="Times New Roman"/>
            <w:b/>
            <w:bCs/>
            <w:color w:val="000000"/>
            <w:sz w:val="24"/>
            <w:szCs w:val="24"/>
            <w:lang w:eastAsia="ru-RU"/>
          </w:rPr>
          <w:t>• Які річки беруть початок у Карпатах? (Дністер, Прут)</w:t>
        </w:r>
      </w:ins>
    </w:p>
    <w:p w:rsidR="00AF4EF6" w:rsidRPr="00AF4EF6" w:rsidRDefault="00AF4EF6" w:rsidP="00AF4EF6">
      <w:pPr>
        <w:shd w:val="clear" w:color="auto" w:fill="FFFFFF"/>
        <w:spacing w:before="100" w:beforeAutospacing="1" w:after="100" w:afterAutospacing="1" w:line="240" w:lineRule="auto"/>
        <w:ind w:firstLine="360"/>
        <w:jc w:val="both"/>
        <w:rPr>
          <w:ins w:id="4117" w:author="Unknown"/>
          <w:rFonts w:ascii="Verdana" w:eastAsia="Times New Roman" w:hAnsi="Verdana" w:cs="Times New Roman"/>
          <w:b/>
          <w:bCs/>
          <w:color w:val="000000"/>
          <w:sz w:val="24"/>
          <w:szCs w:val="24"/>
          <w:lang w:eastAsia="ru-RU"/>
        </w:rPr>
      </w:pPr>
      <w:ins w:id="4118" w:author="Unknown">
        <w:r w:rsidRPr="00AF4EF6">
          <w:rPr>
            <w:rFonts w:ascii="Verdana" w:eastAsia="Times New Roman" w:hAnsi="Verdana" w:cs="Times New Roman"/>
            <w:b/>
            <w:bCs/>
            <w:color w:val="000000"/>
            <w:sz w:val="24"/>
            <w:szCs w:val="24"/>
            <w:lang w:eastAsia="ru-RU"/>
          </w:rPr>
          <w:t>• Рідка корисна копалина чорного кольору, використовується як паливо, добувають у Карпатах. (Нафта)</w:t>
        </w:r>
      </w:ins>
    </w:p>
    <w:p w:rsidR="00AF4EF6" w:rsidRPr="00AF4EF6" w:rsidRDefault="00AF4EF6" w:rsidP="00AF4EF6">
      <w:pPr>
        <w:shd w:val="clear" w:color="auto" w:fill="FFFFFF"/>
        <w:spacing w:before="100" w:beforeAutospacing="1" w:after="100" w:afterAutospacing="1" w:line="240" w:lineRule="auto"/>
        <w:ind w:firstLine="360"/>
        <w:jc w:val="both"/>
        <w:rPr>
          <w:ins w:id="4119" w:author="Unknown"/>
          <w:rFonts w:ascii="Verdana" w:eastAsia="Times New Roman" w:hAnsi="Verdana" w:cs="Times New Roman"/>
          <w:b/>
          <w:bCs/>
          <w:color w:val="000000"/>
          <w:sz w:val="24"/>
          <w:szCs w:val="24"/>
          <w:lang w:eastAsia="ru-RU"/>
        </w:rPr>
      </w:pPr>
      <w:ins w:id="4120" w:author="Unknown">
        <w:r w:rsidRPr="00AF4EF6">
          <w:rPr>
            <w:rFonts w:ascii="Verdana" w:eastAsia="Times New Roman" w:hAnsi="Verdana" w:cs="Times New Roman"/>
            <w:b/>
            <w:bCs/>
            <w:color w:val="000000"/>
            <w:sz w:val="24"/>
            <w:szCs w:val="24"/>
            <w:lang w:eastAsia="ru-RU"/>
          </w:rPr>
          <w:t>• Як називається карпатська ялинка? (Смерека)</w:t>
        </w:r>
      </w:ins>
    </w:p>
    <w:p w:rsidR="00AF4EF6" w:rsidRPr="00AF4EF6" w:rsidRDefault="00AF4EF6" w:rsidP="00AF4EF6">
      <w:pPr>
        <w:shd w:val="clear" w:color="auto" w:fill="FFFFFF"/>
        <w:spacing w:before="100" w:beforeAutospacing="1" w:after="100" w:afterAutospacing="1" w:line="240" w:lineRule="auto"/>
        <w:ind w:firstLine="360"/>
        <w:jc w:val="both"/>
        <w:rPr>
          <w:ins w:id="4121" w:author="Unknown"/>
          <w:rFonts w:ascii="Verdana" w:eastAsia="Times New Roman" w:hAnsi="Verdana" w:cs="Times New Roman"/>
          <w:b/>
          <w:bCs/>
          <w:color w:val="000000"/>
          <w:sz w:val="24"/>
          <w:szCs w:val="24"/>
          <w:lang w:eastAsia="ru-RU"/>
        </w:rPr>
      </w:pPr>
      <w:ins w:id="4122" w:author="Unknown">
        <w:r w:rsidRPr="00AF4EF6">
          <w:rPr>
            <w:rFonts w:ascii="Verdana" w:eastAsia="Times New Roman" w:hAnsi="Verdana" w:cs="Times New Roman"/>
            <w:b/>
            <w:bCs/>
            <w:color w:val="000000"/>
            <w:sz w:val="24"/>
            <w:szCs w:val="24"/>
            <w:lang w:eastAsia="ru-RU"/>
          </w:rPr>
          <w:t>• Хвойний кущ, з деревини якого виготовляють олівці. (Ялівець)</w:t>
        </w:r>
      </w:ins>
    </w:p>
    <w:p w:rsidR="00AF4EF6" w:rsidRPr="00AF4EF6" w:rsidRDefault="00AF4EF6" w:rsidP="00AF4EF6">
      <w:pPr>
        <w:shd w:val="clear" w:color="auto" w:fill="FFFFFF"/>
        <w:spacing w:before="100" w:beforeAutospacing="1" w:after="100" w:afterAutospacing="1" w:line="240" w:lineRule="auto"/>
        <w:ind w:firstLine="360"/>
        <w:jc w:val="both"/>
        <w:rPr>
          <w:ins w:id="4123" w:author="Unknown"/>
          <w:rFonts w:ascii="Verdana" w:eastAsia="Times New Roman" w:hAnsi="Verdana" w:cs="Times New Roman"/>
          <w:b/>
          <w:bCs/>
          <w:color w:val="000000"/>
          <w:sz w:val="24"/>
          <w:szCs w:val="24"/>
          <w:lang w:eastAsia="ru-RU"/>
        </w:rPr>
      </w:pPr>
      <w:ins w:id="4124" w:author="Unknown">
        <w:r w:rsidRPr="00AF4EF6">
          <w:rPr>
            <w:rFonts w:ascii="Verdana" w:eastAsia="Times New Roman" w:hAnsi="Verdana" w:cs="Times New Roman"/>
            <w:b/>
            <w:bCs/>
            <w:color w:val="000000"/>
            <w:sz w:val="24"/>
            <w:szCs w:val="24"/>
            <w:lang w:eastAsia="ru-RU"/>
          </w:rPr>
          <w:t>• У якого дерева, що росте в Карпатах, м’які голчасті листочки? (Ялиця)</w:t>
        </w:r>
      </w:ins>
    </w:p>
    <w:p w:rsidR="00AF4EF6" w:rsidRPr="00AF4EF6" w:rsidRDefault="00AF4EF6" w:rsidP="00AF4EF6">
      <w:pPr>
        <w:shd w:val="clear" w:color="auto" w:fill="FFFFFF"/>
        <w:spacing w:before="100" w:beforeAutospacing="1" w:after="100" w:afterAutospacing="1" w:line="240" w:lineRule="auto"/>
        <w:ind w:firstLine="360"/>
        <w:jc w:val="both"/>
        <w:rPr>
          <w:ins w:id="4125" w:author="Unknown"/>
          <w:rFonts w:ascii="Verdana" w:eastAsia="Times New Roman" w:hAnsi="Verdana" w:cs="Times New Roman"/>
          <w:b/>
          <w:bCs/>
          <w:color w:val="000000"/>
          <w:sz w:val="24"/>
          <w:szCs w:val="24"/>
          <w:lang w:eastAsia="ru-RU"/>
        </w:rPr>
      </w:pPr>
      <w:ins w:id="4126" w:author="Unknown">
        <w:r w:rsidRPr="00AF4EF6">
          <w:rPr>
            <w:rFonts w:ascii="Verdana" w:eastAsia="Times New Roman" w:hAnsi="Verdana" w:cs="Times New Roman"/>
            <w:b/>
            <w:bCs/>
            <w:color w:val="000000"/>
            <w:sz w:val="24"/>
            <w:szCs w:val="24"/>
            <w:lang w:eastAsia="ru-RU"/>
          </w:rPr>
          <w:t>• Назвіть заповідники Карпат. (Карпатський, Горгани)</w:t>
        </w:r>
      </w:ins>
    </w:p>
    <w:p w:rsidR="00AF4EF6" w:rsidRPr="00AF4EF6" w:rsidRDefault="00AF4EF6" w:rsidP="00AF4EF6">
      <w:pPr>
        <w:shd w:val="clear" w:color="auto" w:fill="FFFFFF"/>
        <w:spacing w:before="100" w:beforeAutospacing="1" w:after="100" w:afterAutospacing="1" w:line="240" w:lineRule="auto"/>
        <w:ind w:firstLine="360"/>
        <w:jc w:val="both"/>
        <w:rPr>
          <w:ins w:id="4127" w:author="Unknown"/>
          <w:rFonts w:ascii="Verdana" w:eastAsia="Times New Roman" w:hAnsi="Verdana" w:cs="Times New Roman"/>
          <w:b/>
          <w:bCs/>
          <w:color w:val="000000"/>
          <w:sz w:val="24"/>
          <w:szCs w:val="24"/>
          <w:lang w:eastAsia="ru-RU"/>
        </w:rPr>
      </w:pPr>
      <w:ins w:id="4128" w:author="Unknown">
        <w:r w:rsidRPr="00AF4EF6">
          <w:rPr>
            <w:rFonts w:ascii="Verdana" w:eastAsia="Times New Roman" w:hAnsi="Verdana" w:cs="Times New Roman"/>
            <w:b/>
            <w:bCs/>
            <w:color w:val="000000"/>
            <w:sz w:val="24"/>
            <w:szCs w:val="24"/>
            <w:lang w:eastAsia="ru-RU"/>
          </w:rPr>
          <w:t>• Будівельний матеріал, який добувають у Закарпатті. (Сосна)</w:t>
        </w:r>
      </w:ins>
    </w:p>
    <w:p w:rsidR="00AF4EF6" w:rsidRPr="00AF4EF6" w:rsidRDefault="00AF4EF6" w:rsidP="00AF4EF6">
      <w:pPr>
        <w:shd w:val="clear" w:color="auto" w:fill="FFFFFF"/>
        <w:spacing w:before="100" w:beforeAutospacing="1" w:after="100" w:afterAutospacing="1" w:line="240" w:lineRule="auto"/>
        <w:ind w:firstLine="360"/>
        <w:jc w:val="both"/>
        <w:rPr>
          <w:ins w:id="4129" w:author="Unknown"/>
          <w:rFonts w:ascii="Verdana" w:eastAsia="Times New Roman" w:hAnsi="Verdana" w:cs="Times New Roman"/>
          <w:b/>
          <w:bCs/>
          <w:color w:val="000000"/>
          <w:sz w:val="24"/>
          <w:szCs w:val="24"/>
          <w:lang w:eastAsia="ru-RU"/>
        </w:rPr>
      </w:pPr>
      <w:ins w:id="4130" w:author="Unknown">
        <w:r w:rsidRPr="00AF4EF6">
          <w:rPr>
            <w:rFonts w:ascii="Verdana" w:eastAsia="Times New Roman" w:hAnsi="Verdana" w:cs="Times New Roman"/>
            <w:b/>
            <w:bCs/>
            <w:color w:val="000000"/>
            <w:sz w:val="24"/>
            <w:szCs w:val="24"/>
            <w:lang w:eastAsia="ru-RU"/>
          </w:rPr>
          <w:t>• Риба, поширена в річках Карпатських гір. (Форель)</w:t>
        </w:r>
      </w:ins>
    </w:p>
    <w:p w:rsidR="00AF4EF6" w:rsidRPr="00AF4EF6" w:rsidRDefault="00AF4EF6" w:rsidP="00AF4EF6">
      <w:pPr>
        <w:shd w:val="clear" w:color="auto" w:fill="FFFFFF"/>
        <w:spacing w:before="100" w:beforeAutospacing="1" w:after="100" w:afterAutospacing="1" w:line="240" w:lineRule="auto"/>
        <w:ind w:firstLine="360"/>
        <w:jc w:val="both"/>
        <w:rPr>
          <w:ins w:id="4131" w:author="Unknown"/>
          <w:rFonts w:ascii="Verdana" w:eastAsia="Times New Roman" w:hAnsi="Verdana" w:cs="Times New Roman"/>
          <w:b/>
          <w:bCs/>
          <w:color w:val="000000"/>
          <w:sz w:val="24"/>
          <w:szCs w:val="24"/>
          <w:lang w:eastAsia="ru-RU"/>
        </w:rPr>
      </w:pPr>
      <w:ins w:id="4132" w:author="Unknown">
        <w:r w:rsidRPr="00AF4EF6">
          <w:rPr>
            <w:rFonts w:ascii="Verdana" w:eastAsia="Times New Roman" w:hAnsi="Verdana" w:cs="Times New Roman"/>
            <w:b/>
            <w:bCs/>
            <w:color w:val="000000"/>
            <w:sz w:val="24"/>
            <w:szCs w:val="24"/>
            <w:lang w:eastAsia="ru-RU"/>
          </w:rPr>
          <w:t>• Озеро в Карпатах. (Синевир)</w:t>
        </w:r>
      </w:ins>
    </w:p>
    <w:p w:rsidR="00AF4EF6" w:rsidRPr="00AF4EF6" w:rsidRDefault="00AF4EF6" w:rsidP="00AF4EF6">
      <w:pPr>
        <w:shd w:val="clear" w:color="auto" w:fill="FFFFFF"/>
        <w:spacing w:before="100" w:beforeAutospacing="1" w:after="100" w:afterAutospacing="1" w:line="240" w:lineRule="auto"/>
        <w:ind w:firstLine="360"/>
        <w:jc w:val="both"/>
        <w:rPr>
          <w:ins w:id="4133" w:author="Unknown"/>
          <w:rFonts w:ascii="Verdana" w:eastAsia="Times New Roman" w:hAnsi="Verdana" w:cs="Times New Roman"/>
          <w:b/>
          <w:bCs/>
          <w:color w:val="000000"/>
          <w:sz w:val="24"/>
          <w:szCs w:val="24"/>
          <w:lang w:eastAsia="ru-RU"/>
        </w:rPr>
      </w:pPr>
      <w:ins w:id="4134" w:author="Unknown">
        <w:r w:rsidRPr="00AF4EF6">
          <w:rPr>
            <w:rFonts w:ascii="Verdana" w:eastAsia="Times New Roman" w:hAnsi="Verdana" w:cs="Times New Roman"/>
            <w:b/>
            <w:bCs/>
            <w:color w:val="000000"/>
            <w:sz w:val="24"/>
            <w:szCs w:val="24"/>
            <w:lang w:eastAsia="ru-RU"/>
          </w:rPr>
          <w:t>• Розвинута галузь у Карпатах. (Вівчарство)</w:t>
        </w:r>
      </w:ins>
    </w:p>
    <w:p w:rsidR="00AF4EF6" w:rsidRPr="00AF4EF6" w:rsidRDefault="00AF4EF6" w:rsidP="00AF4EF6">
      <w:pPr>
        <w:shd w:val="clear" w:color="auto" w:fill="FFFFFF"/>
        <w:spacing w:before="100" w:beforeAutospacing="1" w:after="100" w:afterAutospacing="1" w:line="240" w:lineRule="auto"/>
        <w:ind w:firstLine="360"/>
        <w:jc w:val="both"/>
        <w:rPr>
          <w:ins w:id="4135" w:author="Unknown"/>
          <w:rFonts w:ascii="Verdana" w:eastAsia="Times New Roman" w:hAnsi="Verdana" w:cs="Times New Roman"/>
          <w:b/>
          <w:bCs/>
          <w:color w:val="000000"/>
          <w:sz w:val="24"/>
          <w:szCs w:val="24"/>
          <w:lang w:eastAsia="ru-RU"/>
        </w:rPr>
      </w:pPr>
      <w:ins w:id="4136" w:author="Unknown">
        <w:r w:rsidRPr="00AF4EF6">
          <w:rPr>
            <w:rFonts w:ascii="Verdana" w:eastAsia="Times New Roman" w:hAnsi="Verdana" w:cs="Times New Roman"/>
            <w:b/>
            <w:bCs/>
            <w:color w:val="000000"/>
            <w:sz w:val="24"/>
            <w:szCs w:val="24"/>
            <w:lang w:eastAsia="ru-RU"/>
          </w:rPr>
          <w:t>• Пасовища у Карпатських горах. (Полонини)</w:t>
        </w:r>
      </w:ins>
    </w:p>
    <w:p w:rsidR="00AF4EF6" w:rsidRPr="00AF4EF6" w:rsidRDefault="00AF4EF6" w:rsidP="00AF4EF6">
      <w:pPr>
        <w:shd w:val="clear" w:color="auto" w:fill="FFFFFF"/>
        <w:spacing w:before="100" w:beforeAutospacing="1" w:after="100" w:afterAutospacing="1" w:line="240" w:lineRule="auto"/>
        <w:ind w:firstLine="360"/>
        <w:jc w:val="both"/>
        <w:rPr>
          <w:ins w:id="4137" w:author="Unknown"/>
          <w:rFonts w:ascii="Verdana" w:eastAsia="Times New Roman" w:hAnsi="Verdana" w:cs="Times New Roman"/>
          <w:b/>
          <w:bCs/>
          <w:color w:val="000000"/>
          <w:sz w:val="24"/>
          <w:szCs w:val="24"/>
          <w:lang w:eastAsia="ru-RU"/>
        </w:rPr>
      </w:pPr>
      <w:ins w:id="4138"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139" w:author="Unknown"/>
          <w:rFonts w:ascii="Verdana" w:eastAsia="Times New Roman" w:hAnsi="Verdana" w:cs="Times New Roman"/>
          <w:b/>
          <w:bCs/>
          <w:color w:val="000000"/>
          <w:sz w:val="24"/>
          <w:szCs w:val="24"/>
          <w:lang w:eastAsia="ru-RU"/>
        </w:rPr>
      </w:pPr>
      <w:ins w:id="4140" w:author="Unknown">
        <w:r w:rsidRPr="00AF4EF6">
          <w:rPr>
            <w:rFonts w:ascii="Verdana" w:eastAsia="Times New Roman" w:hAnsi="Verdana" w:cs="Times New Roman"/>
            <w:b/>
            <w:bCs/>
            <w:i/>
            <w:iCs/>
            <w:color w:val="000000"/>
            <w:sz w:val="24"/>
            <w:szCs w:val="24"/>
            <w:lang w:eastAsia="ru-RU"/>
          </w:rPr>
          <w:t>3. Розгадування кросворда «Кримські гори»</w:t>
        </w:r>
      </w:ins>
    </w:p>
    <w:p w:rsidR="00AF4EF6" w:rsidRPr="00AF4EF6" w:rsidRDefault="00AF4EF6" w:rsidP="00AF4EF6">
      <w:pPr>
        <w:shd w:val="clear" w:color="auto" w:fill="FFFFFF"/>
        <w:spacing w:before="100" w:beforeAutospacing="1" w:after="100" w:afterAutospacing="1" w:line="240" w:lineRule="auto"/>
        <w:ind w:firstLine="360"/>
        <w:jc w:val="both"/>
        <w:rPr>
          <w:ins w:id="4141" w:author="Unknown"/>
          <w:rFonts w:ascii="Verdana" w:eastAsia="Times New Roman" w:hAnsi="Verdana" w:cs="Times New Roman"/>
          <w:b/>
          <w:bCs/>
          <w:color w:val="000000"/>
          <w:sz w:val="24"/>
          <w:szCs w:val="24"/>
          <w:lang w:eastAsia="ru-RU"/>
        </w:rPr>
      </w:pPr>
      <w:ins w:id="4142"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center"/>
        <w:rPr>
          <w:ins w:id="4143" w:author="Unknown"/>
          <w:rFonts w:ascii="Verdana" w:eastAsia="Times New Roman" w:hAnsi="Verdana" w:cs="Times New Roman"/>
          <w:b/>
          <w:bCs/>
          <w:color w:val="000000"/>
          <w:sz w:val="24"/>
          <w:szCs w:val="24"/>
          <w:lang w:eastAsia="ru-RU"/>
        </w:rPr>
      </w:pPr>
      <w:r>
        <w:rPr>
          <w:rFonts w:ascii="Verdana" w:eastAsia="Times New Roman" w:hAnsi="Verdana" w:cs="Times New Roman"/>
          <w:b/>
          <w:bCs/>
          <w:noProof/>
          <w:color w:val="000000"/>
          <w:sz w:val="24"/>
          <w:szCs w:val="24"/>
          <w:lang w:eastAsia="ru-RU"/>
        </w:rPr>
        <w:lastRenderedPageBreak/>
        <w:drawing>
          <wp:inline distT="0" distB="0" distL="0" distR="0">
            <wp:extent cx="4105275" cy="3467100"/>
            <wp:effectExtent l="0" t="0" r="9525" b="0"/>
            <wp:docPr id="11" name="Рисунок 11" descr="http://subject.com.ua/lesson/nature/4klas/4klas.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bject.com.ua/lesson/nature/4klas/4klas.files/image03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5275" cy="3467100"/>
                    </a:xfrm>
                    <a:prstGeom prst="rect">
                      <a:avLst/>
                    </a:prstGeom>
                    <a:noFill/>
                    <a:ln>
                      <a:noFill/>
                    </a:ln>
                  </pic:spPr>
                </pic:pic>
              </a:graphicData>
            </a:graphic>
          </wp:inline>
        </w:drawing>
      </w:r>
    </w:p>
    <w:p w:rsidR="00AF4EF6" w:rsidRPr="00AF4EF6" w:rsidRDefault="00AF4EF6" w:rsidP="00AF4EF6">
      <w:pPr>
        <w:shd w:val="clear" w:color="auto" w:fill="FFFFFF"/>
        <w:spacing w:before="100" w:beforeAutospacing="1" w:after="100" w:afterAutospacing="1" w:line="240" w:lineRule="auto"/>
        <w:ind w:firstLine="360"/>
        <w:jc w:val="both"/>
        <w:rPr>
          <w:ins w:id="4144" w:author="Unknown"/>
          <w:rFonts w:ascii="Verdana" w:eastAsia="Times New Roman" w:hAnsi="Verdana" w:cs="Times New Roman"/>
          <w:b/>
          <w:bCs/>
          <w:color w:val="000000"/>
          <w:sz w:val="24"/>
          <w:szCs w:val="24"/>
          <w:lang w:eastAsia="ru-RU"/>
        </w:rPr>
      </w:pPr>
      <w:ins w:id="4145"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146" w:author="Unknown"/>
          <w:rFonts w:ascii="Verdana" w:eastAsia="Times New Roman" w:hAnsi="Verdana" w:cs="Times New Roman"/>
          <w:b/>
          <w:bCs/>
          <w:color w:val="000000"/>
          <w:sz w:val="24"/>
          <w:szCs w:val="24"/>
          <w:lang w:eastAsia="ru-RU"/>
        </w:rPr>
      </w:pPr>
      <w:ins w:id="4147" w:author="Unknown">
        <w:r w:rsidRPr="00AF4EF6">
          <w:rPr>
            <w:rFonts w:ascii="Verdana" w:eastAsia="Times New Roman" w:hAnsi="Verdana" w:cs="Times New Roman"/>
            <w:b/>
            <w:bCs/>
            <w:color w:val="000000"/>
            <w:sz w:val="24"/>
            <w:szCs w:val="24"/>
            <w:lang w:eastAsia="ru-RU"/>
          </w:rPr>
          <w:t>1. Гори, розташовані на заході України. (Карпати)</w:t>
        </w:r>
      </w:ins>
    </w:p>
    <w:p w:rsidR="00AF4EF6" w:rsidRPr="00AF4EF6" w:rsidRDefault="00AF4EF6" w:rsidP="00AF4EF6">
      <w:pPr>
        <w:shd w:val="clear" w:color="auto" w:fill="FFFFFF"/>
        <w:spacing w:before="100" w:beforeAutospacing="1" w:after="100" w:afterAutospacing="1" w:line="240" w:lineRule="auto"/>
        <w:ind w:firstLine="360"/>
        <w:jc w:val="both"/>
        <w:rPr>
          <w:ins w:id="4148" w:author="Unknown"/>
          <w:rFonts w:ascii="Verdana" w:eastAsia="Times New Roman" w:hAnsi="Verdana" w:cs="Times New Roman"/>
          <w:b/>
          <w:bCs/>
          <w:color w:val="000000"/>
          <w:sz w:val="24"/>
          <w:szCs w:val="24"/>
          <w:lang w:eastAsia="ru-RU"/>
        </w:rPr>
      </w:pPr>
      <w:ins w:id="4149" w:author="Unknown">
        <w:r w:rsidRPr="00AF4EF6">
          <w:rPr>
            <w:rFonts w:ascii="Verdana" w:eastAsia="Times New Roman" w:hAnsi="Verdana" w:cs="Times New Roman"/>
            <w:b/>
            <w:bCs/>
            <w:color w:val="000000"/>
            <w:sz w:val="24"/>
            <w:szCs w:val="24"/>
            <w:lang w:eastAsia="ru-RU"/>
          </w:rPr>
          <w:t>2. Найвища вершина Карпат. (Говерла)</w:t>
        </w:r>
      </w:ins>
    </w:p>
    <w:p w:rsidR="00AF4EF6" w:rsidRPr="00AF4EF6" w:rsidRDefault="00AF4EF6" w:rsidP="00AF4EF6">
      <w:pPr>
        <w:shd w:val="clear" w:color="auto" w:fill="FFFFFF"/>
        <w:spacing w:before="100" w:beforeAutospacing="1" w:after="100" w:afterAutospacing="1" w:line="240" w:lineRule="auto"/>
        <w:ind w:firstLine="360"/>
        <w:jc w:val="both"/>
        <w:rPr>
          <w:ins w:id="4150" w:author="Unknown"/>
          <w:rFonts w:ascii="Verdana" w:eastAsia="Times New Roman" w:hAnsi="Verdana" w:cs="Times New Roman"/>
          <w:b/>
          <w:bCs/>
          <w:color w:val="000000"/>
          <w:sz w:val="24"/>
          <w:szCs w:val="24"/>
          <w:lang w:eastAsia="ru-RU"/>
        </w:rPr>
      </w:pPr>
      <w:ins w:id="4151" w:author="Unknown">
        <w:r w:rsidRPr="00AF4EF6">
          <w:rPr>
            <w:rFonts w:ascii="Verdana" w:eastAsia="Times New Roman" w:hAnsi="Verdana" w:cs="Times New Roman"/>
            <w:b/>
            <w:bCs/>
            <w:color w:val="000000"/>
            <w:sz w:val="24"/>
            <w:szCs w:val="24"/>
            <w:lang w:eastAsia="ru-RU"/>
          </w:rPr>
          <w:t>3. Які рослини стеляться на вологих місцях скелястих Кримських гір? (Ліани)</w:t>
        </w:r>
      </w:ins>
    </w:p>
    <w:p w:rsidR="00AF4EF6" w:rsidRPr="00AF4EF6" w:rsidRDefault="00AF4EF6" w:rsidP="00AF4EF6">
      <w:pPr>
        <w:shd w:val="clear" w:color="auto" w:fill="FFFFFF"/>
        <w:spacing w:before="100" w:beforeAutospacing="1" w:after="100" w:afterAutospacing="1" w:line="240" w:lineRule="auto"/>
        <w:ind w:firstLine="360"/>
        <w:jc w:val="both"/>
        <w:rPr>
          <w:ins w:id="4152" w:author="Unknown"/>
          <w:rFonts w:ascii="Verdana" w:eastAsia="Times New Roman" w:hAnsi="Verdana" w:cs="Times New Roman"/>
          <w:b/>
          <w:bCs/>
          <w:color w:val="000000"/>
          <w:sz w:val="24"/>
          <w:szCs w:val="24"/>
          <w:lang w:eastAsia="ru-RU"/>
        </w:rPr>
      </w:pPr>
      <w:ins w:id="4153" w:author="Unknown">
        <w:r w:rsidRPr="00AF4EF6">
          <w:rPr>
            <w:rFonts w:ascii="Verdana" w:eastAsia="Times New Roman" w:hAnsi="Verdana" w:cs="Times New Roman"/>
            <w:b/>
            <w:bCs/>
            <w:color w:val="000000"/>
            <w:sz w:val="24"/>
            <w:szCs w:val="24"/>
            <w:lang w:eastAsia="ru-RU"/>
          </w:rPr>
          <w:t>4. Будівельний матеріал, який добувають у кар’єрах Кримських гір. (Мармур)</w:t>
        </w:r>
      </w:ins>
    </w:p>
    <w:p w:rsidR="00AF4EF6" w:rsidRPr="00AF4EF6" w:rsidRDefault="00AF4EF6" w:rsidP="00AF4EF6">
      <w:pPr>
        <w:shd w:val="clear" w:color="auto" w:fill="FFFFFF"/>
        <w:spacing w:before="100" w:beforeAutospacing="1" w:after="100" w:afterAutospacing="1" w:line="240" w:lineRule="auto"/>
        <w:ind w:firstLine="360"/>
        <w:jc w:val="both"/>
        <w:rPr>
          <w:ins w:id="4154" w:author="Unknown"/>
          <w:rFonts w:ascii="Verdana" w:eastAsia="Times New Roman" w:hAnsi="Verdana" w:cs="Times New Roman"/>
          <w:b/>
          <w:bCs/>
          <w:color w:val="000000"/>
          <w:sz w:val="24"/>
          <w:szCs w:val="24"/>
          <w:lang w:eastAsia="ru-RU"/>
        </w:rPr>
      </w:pPr>
      <w:ins w:id="4155" w:author="Unknown">
        <w:r w:rsidRPr="00AF4EF6">
          <w:rPr>
            <w:rFonts w:ascii="Verdana" w:eastAsia="Times New Roman" w:hAnsi="Verdana" w:cs="Times New Roman"/>
            <w:b/>
            <w:bCs/>
            <w:color w:val="000000"/>
            <w:sz w:val="24"/>
            <w:szCs w:val="24"/>
            <w:lang w:eastAsia="ru-RU"/>
          </w:rPr>
          <w:t>5. Дерево, яке росте на схилах Кримських гір. (Сосна)</w:t>
        </w:r>
      </w:ins>
    </w:p>
    <w:p w:rsidR="00AF4EF6" w:rsidRPr="00AF4EF6" w:rsidRDefault="00AF4EF6" w:rsidP="00AF4EF6">
      <w:pPr>
        <w:shd w:val="clear" w:color="auto" w:fill="FFFFFF"/>
        <w:spacing w:before="100" w:beforeAutospacing="1" w:after="100" w:afterAutospacing="1" w:line="240" w:lineRule="auto"/>
        <w:ind w:firstLine="360"/>
        <w:jc w:val="both"/>
        <w:rPr>
          <w:ins w:id="4156" w:author="Unknown"/>
          <w:rFonts w:ascii="Verdana" w:eastAsia="Times New Roman" w:hAnsi="Verdana" w:cs="Times New Roman"/>
          <w:b/>
          <w:bCs/>
          <w:color w:val="000000"/>
          <w:sz w:val="24"/>
          <w:szCs w:val="24"/>
          <w:lang w:eastAsia="ru-RU"/>
        </w:rPr>
      </w:pPr>
      <w:ins w:id="4157" w:author="Unknown">
        <w:r w:rsidRPr="00AF4EF6">
          <w:rPr>
            <w:rFonts w:ascii="Verdana" w:eastAsia="Times New Roman" w:hAnsi="Verdana" w:cs="Times New Roman"/>
            <w:b/>
            <w:bCs/>
            <w:color w:val="000000"/>
            <w:sz w:val="24"/>
            <w:szCs w:val="24"/>
            <w:lang w:eastAsia="ru-RU"/>
          </w:rPr>
          <w:t>6. Екзотична кримська рослина. (Пальма)</w:t>
        </w:r>
      </w:ins>
    </w:p>
    <w:p w:rsidR="00AF4EF6" w:rsidRPr="00AF4EF6" w:rsidRDefault="00AF4EF6" w:rsidP="00AF4EF6">
      <w:pPr>
        <w:shd w:val="clear" w:color="auto" w:fill="FFFFFF"/>
        <w:spacing w:before="100" w:beforeAutospacing="1" w:after="100" w:afterAutospacing="1" w:line="240" w:lineRule="auto"/>
        <w:ind w:firstLine="360"/>
        <w:jc w:val="both"/>
        <w:rPr>
          <w:ins w:id="4158" w:author="Unknown"/>
          <w:rFonts w:ascii="Verdana" w:eastAsia="Times New Roman" w:hAnsi="Verdana" w:cs="Times New Roman"/>
          <w:b/>
          <w:bCs/>
          <w:color w:val="000000"/>
          <w:sz w:val="24"/>
          <w:szCs w:val="24"/>
          <w:lang w:eastAsia="ru-RU"/>
        </w:rPr>
      </w:pPr>
      <w:ins w:id="4159" w:author="Unknown">
        <w:r w:rsidRPr="00AF4EF6">
          <w:rPr>
            <w:rFonts w:ascii="Verdana" w:eastAsia="Times New Roman" w:hAnsi="Verdana" w:cs="Times New Roman"/>
            <w:b/>
            <w:bCs/>
            <w:color w:val="000000"/>
            <w:sz w:val="24"/>
            <w:szCs w:val="24"/>
            <w:lang w:eastAsia="ru-RU"/>
          </w:rPr>
          <w:t>7. Тварина, яка мешкає в Кримських горах. (Косуля)</w:t>
        </w:r>
      </w:ins>
    </w:p>
    <w:p w:rsidR="00AF4EF6" w:rsidRPr="00AF4EF6" w:rsidRDefault="00AF4EF6" w:rsidP="00AF4EF6">
      <w:pPr>
        <w:shd w:val="clear" w:color="auto" w:fill="FFFFFF"/>
        <w:spacing w:before="100" w:beforeAutospacing="1" w:after="100" w:afterAutospacing="1" w:line="240" w:lineRule="auto"/>
        <w:ind w:firstLine="360"/>
        <w:jc w:val="both"/>
        <w:rPr>
          <w:ins w:id="4160" w:author="Unknown"/>
          <w:rFonts w:ascii="Verdana" w:eastAsia="Times New Roman" w:hAnsi="Verdana" w:cs="Times New Roman"/>
          <w:b/>
          <w:bCs/>
          <w:color w:val="000000"/>
          <w:sz w:val="24"/>
          <w:szCs w:val="24"/>
          <w:lang w:eastAsia="ru-RU"/>
        </w:rPr>
      </w:pPr>
      <w:ins w:id="4161" w:author="Unknown">
        <w:r w:rsidRPr="00AF4EF6">
          <w:rPr>
            <w:rFonts w:ascii="Verdana" w:eastAsia="Times New Roman" w:hAnsi="Verdana" w:cs="Times New Roman"/>
            <w:b/>
            <w:bCs/>
            <w:color w:val="000000"/>
            <w:sz w:val="24"/>
            <w:szCs w:val="24"/>
            <w:lang w:eastAsia="ru-RU"/>
          </w:rPr>
          <w:t>8. Будівельний матеріал, який добувають у кримських кар’єрах. (Пісок)</w:t>
        </w:r>
      </w:ins>
    </w:p>
    <w:p w:rsidR="00AF4EF6" w:rsidRPr="00AF4EF6" w:rsidRDefault="00AF4EF6" w:rsidP="00AF4EF6">
      <w:pPr>
        <w:shd w:val="clear" w:color="auto" w:fill="FFFFFF"/>
        <w:spacing w:before="100" w:beforeAutospacing="1" w:after="100" w:afterAutospacing="1" w:line="240" w:lineRule="auto"/>
        <w:ind w:firstLine="360"/>
        <w:jc w:val="both"/>
        <w:rPr>
          <w:ins w:id="4162" w:author="Unknown"/>
          <w:rFonts w:ascii="Verdana" w:eastAsia="Times New Roman" w:hAnsi="Verdana" w:cs="Times New Roman"/>
          <w:b/>
          <w:bCs/>
          <w:color w:val="000000"/>
          <w:sz w:val="24"/>
          <w:szCs w:val="24"/>
          <w:lang w:eastAsia="ru-RU"/>
        </w:rPr>
      </w:pPr>
      <w:ins w:id="4163" w:author="Unknown">
        <w:r w:rsidRPr="00AF4EF6">
          <w:rPr>
            <w:rFonts w:ascii="Verdana" w:eastAsia="Times New Roman" w:hAnsi="Verdana" w:cs="Times New Roman"/>
            <w:b/>
            <w:bCs/>
            <w:color w:val="000000"/>
            <w:sz w:val="24"/>
            <w:szCs w:val="24"/>
            <w:lang w:eastAsia="ru-RU"/>
          </w:rPr>
          <w:t>9. Птах, який мешкає в Кримських горах. (Гриф)</w:t>
        </w:r>
      </w:ins>
    </w:p>
    <w:p w:rsidR="00AF4EF6" w:rsidRPr="00AF4EF6" w:rsidRDefault="00AF4EF6" w:rsidP="00AF4EF6">
      <w:pPr>
        <w:shd w:val="clear" w:color="auto" w:fill="FFFFFF"/>
        <w:spacing w:before="100" w:beforeAutospacing="1" w:after="100" w:afterAutospacing="1" w:line="240" w:lineRule="auto"/>
        <w:ind w:firstLine="360"/>
        <w:jc w:val="both"/>
        <w:rPr>
          <w:ins w:id="4164" w:author="Unknown"/>
          <w:rFonts w:ascii="Verdana" w:eastAsia="Times New Roman" w:hAnsi="Verdana" w:cs="Times New Roman"/>
          <w:b/>
          <w:bCs/>
          <w:color w:val="000000"/>
          <w:sz w:val="24"/>
          <w:szCs w:val="24"/>
          <w:lang w:eastAsia="ru-RU"/>
        </w:rPr>
      </w:pPr>
      <w:ins w:id="4165" w:author="Unknown">
        <w:r w:rsidRPr="00AF4EF6">
          <w:rPr>
            <w:rFonts w:ascii="Verdana" w:eastAsia="Times New Roman" w:hAnsi="Verdana" w:cs="Times New Roman"/>
            <w:b/>
            <w:bCs/>
            <w:color w:val="000000"/>
            <w:sz w:val="24"/>
            <w:szCs w:val="24"/>
            <w:lang w:eastAsia="ru-RU"/>
          </w:rPr>
          <w:t>10. Найвища точка Кримських гір. (Роман-Кош)</w:t>
        </w:r>
      </w:ins>
    </w:p>
    <w:p w:rsidR="00AF4EF6" w:rsidRPr="00AF4EF6" w:rsidRDefault="00AF4EF6" w:rsidP="00AF4EF6">
      <w:pPr>
        <w:shd w:val="clear" w:color="auto" w:fill="FFFFFF"/>
        <w:spacing w:before="100" w:beforeAutospacing="1" w:after="100" w:afterAutospacing="1" w:line="240" w:lineRule="auto"/>
        <w:ind w:firstLine="360"/>
        <w:jc w:val="both"/>
        <w:rPr>
          <w:ins w:id="4166" w:author="Unknown"/>
          <w:rFonts w:ascii="Verdana" w:eastAsia="Times New Roman" w:hAnsi="Verdana" w:cs="Times New Roman"/>
          <w:b/>
          <w:bCs/>
          <w:color w:val="000000"/>
          <w:sz w:val="24"/>
          <w:szCs w:val="24"/>
          <w:lang w:eastAsia="ru-RU"/>
        </w:rPr>
      </w:pPr>
      <w:ins w:id="4167" w:author="Unknown">
        <w:r w:rsidRPr="00AF4EF6">
          <w:rPr>
            <w:rFonts w:ascii="Verdana" w:eastAsia="Times New Roman" w:hAnsi="Verdana" w:cs="Times New Roman"/>
            <w:b/>
            <w:bCs/>
            <w:color w:val="000000"/>
            <w:sz w:val="24"/>
            <w:szCs w:val="24"/>
            <w:lang w:eastAsia="ru-RU"/>
          </w:rPr>
          <w:t>11. Запашна квітка, яка прикрашає Крим. (Троянда)</w:t>
        </w:r>
      </w:ins>
    </w:p>
    <w:p w:rsidR="00AF4EF6" w:rsidRPr="00AF4EF6" w:rsidRDefault="00AF4EF6" w:rsidP="00AF4EF6">
      <w:pPr>
        <w:shd w:val="clear" w:color="auto" w:fill="FFFFFF"/>
        <w:spacing w:before="100" w:beforeAutospacing="1" w:after="100" w:afterAutospacing="1" w:line="240" w:lineRule="auto"/>
        <w:ind w:firstLine="360"/>
        <w:jc w:val="both"/>
        <w:rPr>
          <w:ins w:id="4168" w:author="Unknown"/>
          <w:rFonts w:ascii="Verdana" w:eastAsia="Times New Roman" w:hAnsi="Verdana" w:cs="Times New Roman"/>
          <w:b/>
          <w:bCs/>
          <w:color w:val="000000"/>
          <w:sz w:val="24"/>
          <w:szCs w:val="24"/>
          <w:lang w:eastAsia="ru-RU"/>
        </w:rPr>
      </w:pPr>
      <w:ins w:id="4169" w:author="Unknown">
        <w:r w:rsidRPr="00AF4EF6">
          <w:rPr>
            <w:rFonts w:ascii="Verdana" w:eastAsia="Times New Roman" w:hAnsi="Verdana" w:cs="Times New Roman"/>
            <w:b/>
            <w:bCs/>
            <w:color w:val="000000"/>
            <w:sz w:val="24"/>
            <w:szCs w:val="24"/>
            <w:lang w:eastAsia="ru-RU"/>
          </w:rPr>
          <w:t>12. Квіти, які цвітуть у Кримських горах тільки ранньої весни. (Проліски)</w:t>
        </w:r>
      </w:ins>
    </w:p>
    <w:p w:rsidR="00AF4EF6" w:rsidRPr="00AF4EF6" w:rsidRDefault="00AF4EF6" w:rsidP="00AF4EF6">
      <w:pPr>
        <w:shd w:val="clear" w:color="auto" w:fill="FFFFFF"/>
        <w:spacing w:before="100" w:beforeAutospacing="1" w:after="100" w:afterAutospacing="1" w:line="240" w:lineRule="auto"/>
        <w:ind w:firstLine="360"/>
        <w:jc w:val="both"/>
        <w:rPr>
          <w:ins w:id="4170" w:author="Unknown"/>
          <w:rFonts w:ascii="Verdana" w:eastAsia="Times New Roman" w:hAnsi="Verdana" w:cs="Times New Roman"/>
          <w:b/>
          <w:bCs/>
          <w:color w:val="000000"/>
          <w:sz w:val="24"/>
          <w:szCs w:val="24"/>
          <w:lang w:eastAsia="ru-RU"/>
        </w:rPr>
      </w:pPr>
      <w:ins w:id="4171" w:author="Unknown">
        <w:r w:rsidRPr="00AF4EF6">
          <w:rPr>
            <w:rFonts w:ascii="Verdana" w:eastAsia="Times New Roman" w:hAnsi="Verdana" w:cs="Times New Roman"/>
            <w:b/>
            <w:bCs/>
            <w:color w:val="000000"/>
            <w:sz w:val="24"/>
            <w:szCs w:val="24"/>
            <w:lang w:eastAsia="ru-RU"/>
          </w:rPr>
          <w:lastRenderedPageBreak/>
          <w:t> </w:t>
        </w:r>
      </w:ins>
    </w:p>
    <w:p w:rsidR="00AF4EF6" w:rsidRPr="00AF4EF6" w:rsidRDefault="00AF4EF6" w:rsidP="00AF4EF6">
      <w:pPr>
        <w:shd w:val="clear" w:color="auto" w:fill="FFFFFF"/>
        <w:spacing w:before="100" w:beforeAutospacing="1" w:after="100" w:afterAutospacing="1" w:line="240" w:lineRule="auto"/>
        <w:ind w:firstLine="360"/>
        <w:jc w:val="both"/>
        <w:rPr>
          <w:ins w:id="4172" w:author="Unknown"/>
          <w:rFonts w:ascii="Verdana" w:eastAsia="Times New Roman" w:hAnsi="Verdana" w:cs="Times New Roman"/>
          <w:b/>
          <w:bCs/>
          <w:color w:val="000000"/>
          <w:sz w:val="24"/>
          <w:szCs w:val="24"/>
          <w:lang w:eastAsia="ru-RU"/>
        </w:rPr>
      </w:pPr>
      <w:ins w:id="4173" w:author="Unknown">
        <w:r w:rsidRPr="00AF4EF6">
          <w:rPr>
            <w:rFonts w:ascii="Verdana" w:eastAsia="Times New Roman" w:hAnsi="Verdana" w:cs="Times New Roman"/>
            <w:b/>
            <w:bCs/>
            <w:i/>
            <w:iCs/>
            <w:color w:val="000000"/>
            <w:sz w:val="24"/>
            <w:szCs w:val="24"/>
            <w:lang w:eastAsia="ru-RU"/>
          </w:rPr>
          <w:t>4. Робота в парах</w:t>
        </w:r>
      </w:ins>
    </w:p>
    <w:p w:rsidR="00AF4EF6" w:rsidRPr="00AF4EF6" w:rsidRDefault="00AF4EF6" w:rsidP="00AF4EF6">
      <w:pPr>
        <w:shd w:val="clear" w:color="auto" w:fill="FFFFFF"/>
        <w:spacing w:before="100" w:beforeAutospacing="1" w:after="100" w:afterAutospacing="1" w:line="240" w:lineRule="auto"/>
        <w:ind w:firstLine="360"/>
        <w:jc w:val="both"/>
        <w:rPr>
          <w:ins w:id="4174" w:author="Unknown"/>
          <w:rFonts w:ascii="Verdana" w:eastAsia="Times New Roman" w:hAnsi="Verdana" w:cs="Times New Roman"/>
          <w:b/>
          <w:bCs/>
          <w:color w:val="000000"/>
          <w:sz w:val="24"/>
          <w:szCs w:val="24"/>
          <w:lang w:eastAsia="ru-RU"/>
        </w:rPr>
      </w:pPr>
      <w:ins w:id="4175" w:author="Unknown">
        <w:r w:rsidRPr="00AF4EF6">
          <w:rPr>
            <w:rFonts w:ascii="Verdana" w:eastAsia="Times New Roman" w:hAnsi="Verdana" w:cs="Times New Roman"/>
            <w:b/>
            <w:bCs/>
            <w:color w:val="000000"/>
            <w:sz w:val="24"/>
            <w:szCs w:val="24"/>
            <w:lang w:eastAsia="ru-RU"/>
          </w:rPr>
          <w:t>— Прочитайте назви рослин: тис ягідний, дуб, верба, ліщина, рододендрон східно-карпатський, терен, тирлич жовтий, тюльпан, лілія лісова, копитняк, білотка альпійська, шипшина, нарцис. Підкресліть рідкісні рослини Карпатських гір.</w:t>
        </w:r>
      </w:ins>
    </w:p>
    <w:p w:rsidR="00AF4EF6" w:rsidRPr="00AF4EF6" w:rsidRDefault="00AF4EF6" w:rsidP="00AF4EF6">
      <w:pPr>
        <w:shd w:val="clear" w:color="auto" w:fill="FFFFFF"/>
        <w:spacing w:before="100" w:beforeAutospacing="1" w:after="100" w:afterAutospacing="1" w:line="240" w:lineRule="auto"/>
        <w:ind w:firstLine="360"/>
        <w:jc w:val="both"/>
        <w:rPr>
          <w:ins w:id="4176" w:author="Unknown"/>
          <w:rFonts w:ascii="Verdana" w:eastAsia="Times New Roman" w:hAnsi="Verdana" w:cs="Times New Roman"/>
          <w:b/>
          <w:bCs/>
          <w:color w:val="000000"/>
          <w:sz w:val="24"/>
          <w:szCs w:val="24"/>
          <w:lang w:eastAsia="ru-RU"/>
        </w:rPr>
      </w:pPr>
      <w:ins w:id="4177" w:author="Unknown">
        <w:r w:rsidRPr="00AF4EF6">
          <w:rPr>
            <w:rFonts w:ascii="Verdana" w:eastAsia="Times New Roman" w:hAnsi="Verdana" w:cs="Times New Roman"/>
            <w:b/>
            <w:bCs/>
            <w:color w:val="000000"/>
            <w:sz w:val="24"/>
            <w:szCs w:val="24"/>
            <w:lang w:eastAsia="ru-RU"/>
          </w:rPr>
          <w:t>— Які тварини зустрічаються тільки в Карпатах: карпатська білка, бурий ведмідь, карпатський тритон, куниця, снігова полівка, лісовий кіт, рись? Потрібне підкресліть.</w:t>
        </w:r>
      </w:ins>
    </w:p>
    <w:p w:rsidR="00AF4EF6" w:rsidRPr="00AF4EF6" w:rsidRDefault="00AF4EF6" w:rsidP="00AF4EF6">
      <w:pPr>
        <w:shd w:val="clear" w:color="auto" w:fill="FFFFFF"/>
        <w:spacing w:before="100" w:beforeAutospacing="1" w:after="100" w:afterAutospacing="1" w:line="240" w:lineRule="auto"/>
        <w:ind w:firstLine="360"/>
        <w:jc w:val="both"/>
        <w:rPr>
          <w:ins w:id="4178" w:author="Unknown"/>
          <w:rFonts w:ascii="Verdana" w:eastAsia="Times New Roman" w:hAnsi="Verdana" w:cs="Times New Roman"/>
          <w:b/>
          <w:bCs/>
          <w:color w:val="000000"/>
          <w:sz w:val="24"/>
          <w:szCs w:val="24"/>
          <w:lang w:eastAsia="ru-RU"/>
        </w:rPr>
      </w:pPr>
      <w:ins w:id="4179"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180" w:author="Unknown"/>
          <w:rFonts w:ascii="Verdana" w:eastAsia="Times New Roman" w:hAnsi="Verdana" w:cs="Times New Roman"/>
          <w:b/>
          <w:bCs/>
          <w:color w:val="000000"/>
          <w:sz w:val="24"/>
          <w:szCs w:val="24"/>
          <w:lang w:eastAsia="ru-RU"/>
        </w:rPr>
      </w:pPr>
      <w:ins w:id="4181" w:author="Unknown">
        <w:r w:rsidRPr="00AF4EF6">
          <w:rPr>
            <w:rFonts w:ascii="Verdana" w:eastAsia="Times New Roman" w:hAnsi="Verdana" w:cs="Times New Roman"/>
            <w:b/>
            <w:bCs/>
            <w:i/>
            <w:iCs/>
            <w:color w:val="000000"/>
            <w:sz w:val="24"/>
            <w:szCs w:val="24"/>
            <w:lang w:eastAsia="ru-RU"/>
          </w:rPr>
          <w:t>5. Гра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82" w:author="Unknown"/>
          <w:rFonts w:ascii="Verdana" w:eastAsia="Times New Roman" w:hAnsi="Verdana" w:cs="Times New Roman"/>
          <w:b/>
          <w:bCs/>
          <w:color w:val="000000"/>
          <w:sz w:val="24"/>
          <w:szCs w:val="24"/>
          <w:lang w:eastAsia="ru-RU"/>
        </w:rPr>
      </w:pPr>
      <w:ins w:id="4183" w:author="Unknown">
        <w:r w:rsidRPr="00AF4EF6">
          <w:rPr>
            <w:rFonts w:ascii="Verdana" w:eastAsia="Times New Roman" w:hAnsi="Verdana" w:cs="Times New Roman"/>
            <w:b/>
            <w:bCs/>
            <w:color w:val="000000"/>
            <w:sz w:val="24"/>
            <w:szCs w:val="24"/>
            <w:lang w:eastAsia="ru-RU"/>
          </w:rPr>
          <w:t>• На сході України розташовані Українські Карпати.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84" w:author="Unknown"/>
          <w:rFonts w:ascii="Verdana" w:eastAsia="Times New Roman" w:hAnsi="Verdana" w:cs="Times New Roman"/>
          <w:b/>
          <w:bCs/>
          <w:color w:val="000000"/>
          <w:sz w:val="24"/>
          <w:szCs w:val="24"/>
          <w:lang w:eastAsia="ru-RU"/>
        </w:rPr>
      </w:pPr>
      <w:ins w:id="4185" w:author="Unknown">
        <w:r w:rsidRPr="00AF4EF6">
          <w:rPr>
            <w:rFonts w:ascii="Verdana" w:eastAsia="Times New Roman" w:hAnsi="Verdana" w:cs="Times New Roman"/>
            <w:b/>
            <w:bCs/>
            <w:color w:val="000000"/>
            <w:sz w:val="24"/>
            <w:szCs w:val="24"/>
            <w:lang w:eastAsia="ru-RU"/>
          </w:rPr>
          <w:t>• Льодовиків у Карпатах немає, але сніг у горах лежить довго.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86" w:author="Unknown"/>
          <w:rFonts w:ascii="Verdana" w:eastAsia="Times New Roman" w:hAnsi="Verdana" w:cs="Times New Roman"/>
          <w:b/>
          <w:bCs/>
          <w:color w:val="000000"/>
          <w:sz w:val="24"/>
          <w:szCs w:val="24"/>
          <w:lang w:eastAsia="ru-RU"/>
        </w:rPr>
      </w:pPr>
      <w:ins w:id="4187" w:author="Unknown">
        <w:r w:rsidRPr="00AF4EF6">
          <w:rPr>
            <w:rFonts w:ascii="Verdana" w:eastAsia="Times New Roman" w:hAnsi="Verdana" w:cs="Times New Roman"/>
            <w:b/>
            <w:bCs/>
            <w:color w:val="000000"/>
            <w:sz w:val="24"/>
            <w:szCs w:val="24"/>
            <w:lang w:eastAsia="ru-RU"/>
          </w:rPr>
          <w:t>• Карпатське озеро Синевир називають «морським оком».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88" w:author="Unknown"/>
          <w:rFonts w:ascii="Verdana" w:eastAsia="Times New Roman" w:hAnsi="Verdana" w:cs="Times New Roman"/>
          <w:b/>
          <w:bCs/>
          <w:color w:val="000000"/>
          <w:sz w:val="24"/>
          <w:szCs w:val="24"/>
          <w:lang w:eastAsia="ru-RU"/>
        </w:rPr>
      </w:pPr>
      <w:ins w:id="4189" w:author="Unknown">
        <w:r w:rsidRPr="00AF4EF6">
          <w:rPr>
            <w:rFonts w:ascii="Verdana" w:eastAsia="Times New Roman" w:hAnsi="Verdana" w:cs="Times New Roman"/>
            <w:b/>
            <w:bCs/>
            <w:color w:val="000000"/>
            <w:sz w:val="24"/>
            <w:szCs w:val="24"/>
            <w:lang w:eastAsia="ru-RU"/>
          </w:rPr>
          <w:t>• Карпатські смереки ростуть там, де тепло і сухо.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90" w:author="Unknown"/>
          <w:rFonts w:ascii="Verdana" w:eastAsia="Times New Roman" w:hAnsi="Verdana" w:cs="Times New Roman"/>
          <w:b/>
          <w:bCs/>
          <w:color w:val="000000"/>
          <w:sz w:val="24"/>
          <w:szCs w:val="24"/>
          <w:lang w:eastAsia="ru-RU"/>
        </w:rPr>
      </w:pPr>
      <w:ins w:id="4191" w:author="Unknown">
        <w:r w:rsidRPr="00AF4EF6">
          <w:rPr>
            <w:rFonts w:ascii="Verdana" w:eastAsia="Times New Roman" w:hAnsi="Verdana" w:cs="Times New Roman"/>
            <w:b/>
            <w:bCs/>
            <w:color w:val="000000"/>
            <w:sz w:val="24"/>
            <w:szCs w:val="24"/>
            <w:lang w:eastAsia="ru-RU"/>
          </w:rPr>
          <w:t>• Безлісі вершини Карпатських гір, вкриті різнотрав’ям, називаються полонинами.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92" w:author="Unknown"/>
          <w:rFonts w:ascii="Verdana" w:eastAsia="Times New Roman" w:hAnsi="Verdana" w:cs="Times New Roman"/>
          <w:b/>
          <w:bCs/>
          <w:color w:val="000000"/>
          <w:sz w:val="24"/>
          <w:szCs w:val="24"/>
          <w:lang w:eastAsia="ru-RU"/>
        </w:rPr>
      </w:pPr>
      <w:ins w:id="4193" w:author="Unknown">
        <w:r w:rsidRPr="00AF4EF6">
          <w:rPr>
            <w:rFonts w:ascii="Verdana" w:eastAsia="Times New Roman" w:hAnsi="Verdana" w:cs="Times New Roman"/>
            <w:b/>
            <w:bCs/>
            <w:color w:val="000000"/>
            <w:sz w:val="24"/>
            <w:szCs w:val="24"/>
            <w:lang w:eastAsia="ru-RU"/>
          </w:rPr>
          <w:t>• На півночі Кримського півострова розташовані Кримські гори.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94" w:author="Unknown"/>
          <w:rFonts w:ascii="Verdana" w:eastAsia="Times New Roman" w:hAnsi="Verdana" w:cs="Times New Roman"/>
          <w:b/>
          <w:bCs/>
          <w:color w:val="000000"/>
          <w:sz w:val="24"/>
          <w:szCs w:val="24"/>
          <w:lang w:eastAsia="ru-RU"/>
        </w:rPr>
      </w:pPr>
      <w:ins w:id="4195" w:author="Unknown">
        <w:r w:rsidRPr="00AF4EF6">
          <w:rPr>
            <w:rFonts w:ascii="Verdana" w:eastAsia="Times New Roman" w:hAnsi="Verdana" w:cs="Times New Roman"/>
            <w:b/>
            <w:bCs/>
            <w:color w:val="000000"/>
            <w:sz w:val="24"/>
            <w:szCs w:val="24"/>
            <w:lang w:eastAsia="ru-RU"/>
          </w:rPr>
          <w:t>• Невеликі гірські річки влітку пересихають.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96" w:author="Unknown"/>
          <w:rFonts w:ascii="Verdana" w:eastAsia="Times New Roman" w:hAnsi="Verdana" w:cs="Times New Roman"/>
          <w:b/>
          <w:bCs/>
          <w:color w:val="000000"/>
          <w:sz w:val="24"/>
          <w:szCs w:val="24"/>
          <w:lang w:eastAsia="ru-RU"/>
        </w:rPr>
      </w:pPr>
      <w:ins w:id="4197" w:author="Unknown">
        <w:r w:rsidRPr="00AF4EF6">
          <w:rPr>
            <w:rFonts w:ascii="Verdana" w:eastAsia="Times New Roman" w:hAnsi="Verdana" w:cs="Times New Roman"/>
            <w:b/>
            <w:bCs/>
            <w:color w:val="000000"/>
            <w:sz w:val="24"/>
            <w:szCs w:val="24"/>
            <w:lang w:eastAsia="ru-RU"/>
          </w:rPr>
          <w:t>• Ліси у Кримських горах зустрічаються дуже рідко.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198" w:author="Unknown"/>
          <w:rFonts w:ascii="Verdana" w:eastAsia="Times New Roman" w:hAnsi="Verdana" w:cs="Times New Roman"/>
          <w:b/>
          <w:bCs/>
          <w:color w:val="000000"/>
          <w:sz w:val="24"/>
          <w:szCs w:val="24"/>
          <w:lang w:eastAsia="ru-RU"/>
        </w:rPr>
      </w:pPr>
      <w:ins w:id="4199" w:author="Unknown">
        <w:r w:rsidRPr="00AF4EF6">
          <w:rPr>
            <w:rFonts w:ascii="Verdana" w:eastAsia="Times New Roman" w:hAnsi="Verdana" w:cs="Times New Roman"/>
            <w:b/>
            <w:bCs/>
            <w:color w:val="000000"/>
            <w:sz w:val="24"/>
            <w:szCs w:val="24"/>
            <w:lang w:eastAsia="ru-RU"/>
          </w:rPr>
          <w:t>• У важкодоступних місцях Кримських гір ростуть: тис ягідний, суничне дерево, жасмин, рускус.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200" w:author="Unknown"/>
          <w:rFonts w:ascii="Verdana" w:eastAsia="Times New Roman" w:hAnsi="Verdana" w:cs="Times New Roman"/>
          <w:b/>
          <w:bCs/>
          <w:color w:val="000000"/>
          <w:sz w:val="24"/>
          <w:szCs w:val="24"/>
          <w:lang w:eastAsia="ru-RU"/>
        </w:rPr>
      </w:pPr>
      <w:ins w:id="4201" w:author="Unknown">
        <w:r w:rsidRPr="00AF4EF6">
          <w:rPr>
            <w:rFonts w:ascii="Verdana" w:eastAsia="Times New Roman" w:hAnsi="Verdana" w:cs="Times New Roman"/>
            <w:b/>
            <w:bCs/>
            <w:color w:val="000000"/>
            <w:sz w:val="24"/>
            <w:szCs w:val="24"/>
            <w:lang w:eastAsia="ru-RU"/>
          </w:rPr>
          <w:t>• Плоскі вершини Кримських гір — яйли, вкриті житняком, ковилою. Так чи ні?</w:t>
        </w:r>
      </w:ins>
    </w:p>
    <w:p w:rsidR="00AF4EF6" w:rsidRPr="00AF4EF6" w:rsidRDefault="00AF4EF6" w:rsidP="00AF4EF6">
      <w:pPr>
        <w:shd w:val="clear" w:color="auto" w:fill="FFFFFF"/>
        <w:spacing w:before="100" w:beforeAutospacing="1" w:after="100" w:afterAutospacing="1" w:line="240" w:lineRule="auto"/>
        <w:ind w:firstLine="360"/>
        <w:jc w:val="both"/>
        <w:rPr>
          <w:ins w:id="4202" w:author="Unknown"/>
          <w:rFonts w:ascii="Verdana" w:eastAsia="Times New Roman" w:hAnsi="Verdana" w:cs="Times New Roman"/>
          <w:b/>
          <w:bCs/>
          <w:color w:val="000000"/>
          <w:sz w:val="24"/>
          <w:szCs w:val="24"/>
          <w:lang w:eastAsia="ru-RU"/>
        </w:rPr>
      </w:pPr>
      <w:ins w:id="4203"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204" w:author="Unknown"/>
          <w:rFonts w:ascii="Verdana" w:eastAsia="Times New Roman" w:hAnsi="Verdana" w:cs="Times New Roman"/>
          <w:b/>
          <w:bCs/>
          <w:color w:val="000000"/>
          <w:sz w:val="24"/>
          <w:szCs w:val="24"/>
          <w:lang w:eastAsia="ru-RU"/>
        </w:rPr>
      </w:pPr>
      <w:ins w:id="4205" w:author="Unknown">
        <w:r w:rsidRPr="00AF4EF6">
          <w:rPr>
            <w:rFonts w:ascii="Verdana" w:eastAsia="Times New Roman" w:hAnsi="Verdana" w:cs="Times New Roman"/>
            <w:b/>
            <w:bCs/>
            <w:i/>
            <w:iCs/>
            <w:color w:val="000000"/>
            <w:sz w:val="24"/>
            <w:szCs w:val="24"/>
            <w:lang w:eastAsia="ru-RU"/>
          </w:rPr>
          <w:t>6. Гра «П'ять речень»</w:t>
        </w:r>
      </w:ins>
    </w:p>
    <w:p w:rsidR="00AF4EF6" w:rsidRPr="00AF4EF6" w:rsidRDefault="00AF4EF6" w:rsidP="00AF4EF6">
      <w:pPr>
        <w:shd w:val="clear" w:color="auto" w:fill="FFFFFF"/>
        <w:spacing w:before="100" w:beforeAutospacing="1" w:after="100" w:afterAutospacing="1" w:line="240" w:lineRule="auto"/>
        <w:ind w:firstLine="360"/>
        <w:jc w:val="both"/>
        <w:rPr>
          <w:ins w:id="4206" w:author="Unknown"/>
          <w:rFonts w:ascii="Verdana" w:eastAsia="Times New Roman" w:hAnsi="Verdana" w:cs="Times New Roman"/>
          <w:b/>
          <w:bCs/>
          <w:color w:val="000000"/>
          <w:sz w:val="24"/>
          <w:szCs w:val="24"/>
          <w:lang w:eastAsia="ru-RU"/>
        </w:rPr>
      </w:pPr>
      <w:ins w:id="4207" w:author="Unknown">
        <w:r w:rsidRPr="00AF4EF6">
          <w:rPr>
            <w:rFonts w:ascii="Verdana" w:eastAsia="Times New Roman" w:hAnsi="Verdana" w:cs="Times New Roman"/>
            <w:b/>
            <w:bCs/>
            <w:color w:val="000000"/>
            <w:sz w:val="24"/>
            <w:szCs w:val="24"/>
            <w:lang w:eastAsia="ru-RU"/>
          </w:rPr>
          <w:t>Учні в п’яти реченнях формулюють засвоєні на уроці знання.</w:t>
        </w:r>
      </w:ins>
    </w:p>
    <w:p w:rsidR="00AF4EF6" w:rsidRPr="00AF4EF6" w:rsidRDefault="00AF4EF6" w:rsidP="00AF4EF6">
      <w:pPr>
        <w:shd w:val="clear" w:color="auto" w:fill="FFFFFF"/>
        <w:spacing w:before="100" w:beforeAutospacing="1" w:after="100" w:afterAutospacing="1" w:line="240" w:lineRule="auto"/>
        <w:ind w:firstLine="360"/>
        <w:jc w:val="both"/>
        <w:rPr>
          <w:ins w:id="4208" w:author="Unknown"/>
          <w:rFonts w:ascii="Verdana" w:eastAsia="Times New Roman" w:hAnsi="Verdana" w:cs="Times New Roman"/>
          <w:b/>
          <w:bCs/>
          <w:color w:val="000000"/>
          <w:sz w:val="24"/>
          <w:szCs w:val="24"/>
          <w:lang w:eastAsia="ru-RU"/>
        </w:rPr>
      </w:pPr>
      <w:ins w:id="4209"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210" w:author="Unknown"/>
          <w:rFonts w:ascii="Verdana" w:eastAsia="Times New Roman" w:hAnsi="Verdana" w:cs="Times New Roman"/>
          <w:b/>
          <w:bCs/>
          <w:color w:val="000000"/>
          <w:sz w:val="24"/>
          <w:szCs w:val="24"/>
          <w:lang w:eastAsia="ru-RU"/>
        </w:rPr>
      </w:pPr>
      <w:ins w:id="4211" w:author="Unknown">
        <w:r w:rsidRPr="00AF4EF6">
          <w:rPr>
            <w:rFonts w:ascii="Verdana" w:eastAsia="Times New Roman" w:hAnsi="Verdana" w:cs="Times New Roman"/>
            <w:b/>
            <w:bCs/>
            <w:color w:val="000000"/>
            <w:sz w:val="24"/>
            <w:szCs w:val="24"/>
            <w:lang w:eastAsia="ru-RU"/>
          </w:rPr>
          <w:lastRenderedPageBreak/>
          <w:t>VI. ПІДБИТТЯ ПІДСУМКІВ. РЕФЛЕКСІЯ</w:t>
        </w:r>
      </w:ins>
    </w:p>
    <w:p w:rsidR="00AF4EF6" w:rsidRPr="00AF4EF6" w:rsidRDefault="00AF4EF6" w:rsidP="00AF4EF6">
      <w:pPr>
        <w:shd w:val="clear" w:color="auto" w:fill="FFFFFF"/>
        <w:spacing w:before="100" w:beforeAutospacing="1" w:after="100" w:afterAutospacing="1" w:line="240" w:lineRule="auto"/>
        <w:ind w:firstLine="360"/>
        <w:jc w:val="both"/>
        <w:rPr>
          <w:ins w:id="4212" w:author="Unknown"/>
          <w:rFonts w:ascii="Verdana" w:eastAsia="Times New Roman" w:hAnsi="Verdana" w:cs="Times New Roman"/>
          <w:b/>
          <w:bCs/>
          <w:color w:val="000000"/>
          <w:sz w:val="24"/>
          <w:szCs w:val="24"/>
          <w:lang w:eastAsia="ru-RU"/>
        </w:rPr>
      </w:pPr>
      <w:ins w:id="4213" w:author="Unknown">
        <w:r w:rsidRPr="00AF4EF6">
          <w:rPr>
            <w:rFonts w:ascii="Verdana" w:eastAsia="Times New Roman" w:hAnsi="Verdana" w:cs="Times New Roman"/>
            <w:b/>
            <w:bCs/>
            <w:color w:val="000000"/>
            <w:sz w:val="24"/>
            <w:szCs w:val="24"/>
            <w:lang w:eastAsia="ru-RU"/>
          </w:rPr>
          <w:t>— Які гори розташовані на території України?</w:t>
        </w:r>
      </w:ins>
    </w:p>
    <w:p w:rsidR="00AF4EF6" w:rsidRPr="00AF4EF6" w:rsidRDefault="00AF4EF6" w:rsidP="00AF4EF6">
      <w:pPr>
        <w:shd w:val="clear" w:color="auto" w:fill="FFFFFF"/>
        <w:spacing w:before="100" w:beforeAutospacing="1" w:after="100" w:afterAutospacing="1" w:line="240" w:lineRule="auto"/>
        <w:ind w:firstLine="360"/>
        <w:jc w:val="both"/>
        <w:rPr>
          <w:ins w:id="4214" w:author="Unknown"/>
          <w:rFonts w:ascii="Verdana" w:eastAsia="Times New Roman" w:hAnsi="Verdana" w:cs="Times New Roman"/>
          <w:b/>
          <w:bCs/>
          <w:color w:val="000000"/>
          <w:sz w:val="24"/>
          <w:szCs w:val="24"/>
          <w:lang w:eastAsia="ru-RU"/>
        </w:rPr>
      </w:pPr>
      <w:ins w:id="4215" w:author="Unknown">
        <w:r w:rsidRPr="00AF4EF6">
          <w:rPr>
            <w:rFonts w:ascii="Verdana" w:eastAsia="Times New Roman" w:hAnsi="Verdana" w:cs="Times New Roman"/>
            <w:b/>
            <w:bCs/>
            <w:color w:val="000000"/>
            <w:sz w:val="24"/>
            <w:szCs w:val="24"/>
            <w:lang w:eastAsia="ru-RU"/>
          </w:rPr>
          <w:t>— Які за висотою ці гори: високі, низькі, середні? (Низькі)</w:t>
        </w:r>
      </w:ins>
    </w:p>
    <w:p w:rsidR="00AF4EF6" w:rsidRPr="00AF4EF6" w:rsidRDefault="00AF4EF6" w:rsidP="00AF4EF6">
      <w:pPr>
        <w:shd w:val="clear" w:color="auto" w:fill="FFFFFF"/>
        <w:spacing w:before="100" w:beforeAutospacing="1" w:after="100" w:afterAutospacing="1" w:line="240" w:lineRule="auto"/>
        <w:ind w:firstLine="360"/>
        <w:jc w:val="both"/>
        <w:rPr>
          <w:ins w:id="4216" w:author="Unknown"/>
          <w:rFonts w:ascii="Verdana" w:eastAsia="Times New Roman" w:hAnsi="Verdana" w:cs="Times New Roman"/>
          <w:b/>
          <w:bCs/>
          <w:color w:val="000000"/>
          <w:sz w:val="24"/>
          <w:szCs w:val="24"/>
          <w:lang w:eastAsia="ru-RU"/>
        </w:rPr>
      </w:pPr>
      <w:ins w:id="4217" w:author="Unknown">
        <w:r w:rsidRPr="00AF4EF6">
          <w:rPr>
            <w:rFonts w:ascii="Verdana" w:eastAsia="Times New Roman" w:hAnsi="Verdana" w:cs="Times New Roman"/>
            <w:b/>
            <w:bCs/>
            <w:color w:val="000000"/>
            <w:sz w:val="24"/>
            <w:szCs w:val="24"/>
            <w:lang w:eastAsia="ru-RU"/>
          </w:rPr>
          <w:t>— З чого видно, що ці гори знаходилися під водою мільйони років тому? (Частина гір складається з вапняку.)</w:t>
        </w:r>
      </w:ins>
    </w:p>
    <w:p w:rsidR="00AF4EF6" w:rsidRPr="00AF4EF6" w:rsidRDefault="00AF4EF6" w:rsidP="00AF4EF6">
      <w:pPr>
        <w:shd w:val="clear" w:color="auto" w:fill="FFFFFF"/>
        <w:spacing w:before="100" w:beforeAutospacing="1" w:after="100" w:afterAutospacing="1" w:line="240" w:lineRule="auto"/>
        <w:ind w:firstLine="360"/>
        <w:jc w:val="both"/>
        <w:rPr>
          <w:ins w:id="4218" w:author="Unknown"/>
          <w:rFonts w:ascii="Verdana" w:eastAsia="Times New Roman" w:hAnsi="Verdana" w:cs="Times New Roman"/>
          <w:b/>
          <w:bCs/>
          <w:color w:val="000000"/>
          <w:sz w:val="24"/>
          <w:szCs w:val="24"/>
          <w:lang w:eastAsia="ru-RU"/>
        </w:rPr>
      </w:pPr>
      <w:ins w:id="4219" w:author="Unknown">
        <w:r w:rsidRPr="00AF4EF6">
          <w:rPr>
            <w:rFonts w:ascii="Verdana" w:eastAsia="Times New Roman" w:hAnsi="Verdana" w:cs="Times New Roman"/>
            <w:b/>
            <w:bCs/>
            <w:color w:val="000000"/>
            <w:sz w:val="24"/>
            <w:szCs w:val="24"/>
            <w:lang w:eastAsia="ru-RU"/>
          </w:rPr>
          <w:t>— Чим відрізняються Кримські гори і Карпатські? (Кримські гори — скелясті, а Карпати — вкриті лісами.)</w:t>
        </w:r>
      </w:ins>
    </w:p>
    <w:p w:rsidR="00AF4EF6" w:rsidRPr="00AF4EF6" w:rsidRDefault="00AF4EF6" w:rsidP="00AF4EF6">
      <w:pPr>
        <w:shd w:val="clear" w:color="auto" w:fill="FFFFFF"/>
        <w:spacing w:before="100" w:beforeAutospacing="1" w:after="100" w:afterAutospacing="1" w:line="240" w:lineRule="auto"/>
        <w:ind w:firstLine="360"/>
        <w:jc w:val="both"/>
        <w:rPr>
          <w:ins w:id="4220" w:author="Unknown"/>
          <w:rFonts w:ascii="Verdana" w:eastAsia="Times New Roman" w:hAnsi="Verdana" w:cs="Times New Roman"/>
          <w:b/>
          <w:bCs/>
          <w:color w:val="000000"/>
          <w:sz w:val="24"/>
          <w:szCs w:val="24"/>
          <w:lang w:eastAsia="ru-RU"/>
        </w:rPr>
      </w:pPr>
      <w:ins w:id="4221" w:author="Unknown">
        <w:r w:rsidRPr="00AF4EF6">
          <w:rPr>
            <w:rFonts w:ascii="Verdana" w:eastAsia="Times New Roman" w:hAnsi="Verdana" w:cs="Times New Roman"/>
            <w:b/>
            <w:bCs/>
            <w:color w:val="000000"/>
            <w:sz w:val="24"/>
            <w:szCs w:val="24"/>
            <w:lang w:eastAsia="ru-RU"/>
          </w:rPr>
          <w:t>— Які рослини ростуть у Карпатах? Які тварини там зустрічаються?</w:t>
        </w:r>
      </w:ins>
    </w:p>
    <w:p w:rsidR="00AF4EF6" w:rsidRPr="00AF4EF6" w:rsidRDefault="00AF4EF6" w:rsidP="00AF4EF6">
      <w:pPr>
        <w:shd w:val="clear" w:color="auto" w:fill="FFFFFF"/>
        <w:spacing w:before="100" w:beforeAutospacing="1" w:after="100" w:afterAutospacing="1" w:line="240" w:lineRule="auto"/>
        <w:ind w:firstLine="360"/>
        <w:jc w:val="both"/>
        <w:rPr>
          <w:ins w:id="4222" w:author="Unknown"/>
          <w:rFonts w:ascii="Verdana" w:eastAsia="Times New Roman" w:hAnsi="Verdana" w:cs="Times New Roman"/>
          <w:b/>
          <w:bCs/>
          <w:color w:val="000000"/>
          <w:sz w:val="24"/>
          <w:szCs w:val="24"/>
          <w:lang w:eastAsia="ru-RU"/>
        </w:rPr>
      </w:pPr>
      <w:ins w:id="4223" w:author="Unknown">
        <w:r w:rsidRPr="00AF4EF6">
          <w:rPr>
            <w:rFonts w:ascii="Verdana" w:eastAsia="Times New Roman" w:hAnsi="Verdana" w:cs="Times New Roman"/>
            <w:b/>
            <w:bCs/>
            <w:color w:val="000000"/>
            <w:sz w:val="24"/>
            <w:szCs w:val="24"/>
            <w:lang w:eastAsia="ru-RU"/>
          </w:rPr>
          <w:t>— Чим займається населення у гірській місцевості і на рівнинних ділянках?</w:t>
        </w:r>
      </w:ins>
    </w:p>
    <w:p w:rsidR="00AF4EF6" w:rsidRPr="00AF4EF6" w:rsidRDefault="00AF4EF6" w:rsidP="00AF4EF6">
      <w:pPr>
        <w:shd w:val="clear" w:color="auto" w:fill="FFFFFF"/>
        <w:spacing w:before="100" w:beforeAutospacing="1" w:after="100" w:afterAutospacing="1" w:line="240" w:lineRule="auto"/>
        <w:ind w:firstLine="360"/>
        <w:jc w:val="both"/>
        <w:rPr>
          <w:ins w:id="4224" w:author="Unknown"/>
          <w:rFonts w:ascii="Verdana" w:eastAsia="Times New Roman" w:hAnsi="Verdana" w:cs="Times New Roman"/>
          <w:b/>
          <w:bCs/>
          <w:color w:val="000000"/>
          <w:sz w:val="24"/>
          <w:szCs w:val="24"/>
          <w:lang w:eastAsia="ru-RU"/>
        </w:rPr>
      </w:pPr>
      <w:ins w:id="4225" w:author="Unknown">
        <w:r w:rsidRPr="00AF4EF6">
          <w:rPr>
            <w:rFonts w:ascii="Verdana" w:eastAsia="Times New Roman" w:hAnsi="Verdana" w:cs="Times New Roman"/>
            <w:b/>
            <w:bCs/>
            <w:color w:val="000000"/>
            <w:sz w:val="24"/>
            <w:szCs w:val="24"/>
            <w:lang w:eastAsia="ru-RU"/>
          </w:rPr>
          <w:t>— Чому Карпати називають «лісистими» і «зеленими»?</w:t>
        </w:r>
      </w:ins>
    </w:p>
    <w:p w:rsidR="00AF4EF6" w:rsidRPr="00AF4EF6" w:rsidRDefault="00AF4EF6" w:rsidP="00AF4EF6">
      <w:pPr>
        <w:shd w:val="clear" w:color="auto" w:fill="FFFFFF"/>
        <w:spacing w:before="100" w:beforeAutospacing="1" w:after="100" w:afterAutospacing="1" w:line="240" w:lineRule="auto"/>
        <w:ind w:firstLine="360"/>
        <w:jc w:val="both"/>
        <w:rPr>
          <w:ins w:id="4226" w:author="Unknown"/>
          <w:rFonts w:ascii="Verdana" w:eastAsia="Times New Roman" w:hAnsi="Verdana" w:cs="Times New Roman"/>
          <w:b/>
          <w:bCs/>
          <w:color w:val="000000"/>
          <w:sz w:val="24"/>
          <w:szCs w:val="24"/>
          <w:lang w:eastAsia="ru-RU"/>
        </w:rPr>
      </w:pPr>
      <w:ins w:id="4227" w:author="Unknown">
        <w:r w:rsidRPr="00AF4EF6">
          <w:rPr>
            <w:rFonts w:ascii="Verdana" w:eastAsia="Times New Roman" w:hAnsi="Verdana" w:cs="Times New Roman"/>
            <w:b/>
            <w:bCs/>
            <w:color w:val="000000"/>
            <w:sz w:val="24"/>
            <w:szCs w:val="24"/>
            <w:lang w:eastAsia="ru-RU"/>
          </w:rPr>
          <w:t>— Чому тут побудовано багато санаторіїв, будинків відпочинку?</w:t>
        </w:r>
      </w:ins>
    </w:p>
    <w:p w:rsidR="00AF4EF6" w:rsidRPr="00AF4EF6" w:rsidRDefault="00AF4EF6" w:rsidP="00AF4EF6">
      <w:pPr>
        <w:shd w:val="clear" w:color="auto" w:fill="FFFFFF"/>
        <w:spacing w:before="100" w:beforeAutospacing="1" w:after="100" w:afterAutospacing="1" w:line="240" w:lineRule="auto"/>
        <w:ind w:firstLine="360"/>
        <w:jc w:val="both"/>
        <w:rPr>
          <w:ins w:id="4228" w:author="Unknown"/>
          <w:rFonts w:ascii="Verdana" w:eastAsia="Times New Roman" w:hAnsi="Verdana" w:cs="Times New Roman"/>
          <w:b/>
          <w:bCs/>
          <w:color w:val="000000"/>
          <w:sz w:val="24"/>
          <w:szCs w:val="24"/>
          <w:lang w:eastAsia="ru-RU"/>
        </w:rPr>
      </w:pPr>
      <w:ins w:id="4229" w:author="Unknown">
        <w:r w:rsidRPr="00AF4EF6">
          <w:rPr>
            <w:rFonts w:ascii="Verdana" w:eastAsia="Times New Roman" w:hAnsi="Verdana" w:cs="Times New Roman"/>
            <w:b/>
            <w:bCs/>
            <w:color w:val="000000"/>
            <w:sz w:val="24"/>
            <w:szCs w:val="24"/>
            <w:lang w:eastAsia="ru-RU"/>
          </w:rPr>
          <w:t> </w:t>
        </w:r>
      </w:ins>
    </w:p>
    <w:p w:rsidR="00AF4EF6" w:rsidRPr="00AF4EF6" w:rsidRDefault="00AF4EF6" w:rsidP="00AF4EF6">
      <w:pPr>
        <w:shd w:val="clear" w:color="auto" w:fill="FFFFFF"/>
        <w:spacing w:before="100" w:beforeAutospacing="1" w:after="100" w:afterAutospacing="1" w:line="240" w:lineRule="auto"/>
        <w:ind w:firstLine="360"/>
        <w:jc w:val="both"/>
        <w:rPr>
          <w:ins w:id="4230" w:author="Unknown"/>
          <w:rFonts w:ascii="Verdana" w:eastAsia="Times New Roman" w:hAnsi="Verdana" w:cs="Times New Roman"/>
          <w:b/>
          <w:bCs/>
          <w:color w:val="000000"/>
          <w:sz w:val="24"/>
          <w:szCs w:val="24"/>
          <w:lang w:eastAsia="ru-RU"/>
        </w:rPr>
      </w:pPr>
      <w:ins w:id="4231" w:author="Unknown">
        <w:r w:rsidRPr="00AF4EF6">
          <w:rPr>
            <w:rFonts w:ascii="Verdana" w:eastAsia="Times New Roman" w:hAnsi="Verdana" w:cs="Times New Roman"/>
            <w:b/>
            <w:bCs/>
            <w:color w:val="000000"/>
            <w:sz w:val="24"/>
            <w:szCs w:val="24"/>
            <w:lang w:eastAsia="ru-RU"/>
          </w:rPr>
          <w:t>VII. ДОМАШНЄ ЗАВДАННЯ</w:t>
        </w:r>
      </w:ins>
    </w:p>
    <w:p w:rsidR="00AF4EF6" w:rsidRPr="00AF4EF6" w:rsidRDefault="00AF4EF6" w:rsidP="00AF4EF6">
      <w:pPr>
        <w:shd w:val="clear" w:color="auto" w:fill="FFFFFF"/>
        <w:spacing w:before="100" w:beforeAutospacing="1" w:after="100" w:afterAutospacing="1" w:line="240" w:lineRule="auto"/>
        <w:ind w:firstLine="360"/>
        <w:jc w:val="both"/>
        <w:rPr>
          <w:ins w:id="4232" w:author="Unknown"/>
          <w:rFonts w:ascii="Verdana" w:eastAsia="Times New Roman" w:hAnsi="Verdana" w:cs="Times New Roman"/>
          <w:b/>
          <w:bCs/>
          <w:color w:val="000000"/>
          <w:sz w:val="24"/>
          <w:szCs w:val="24"/>
          <w:lang w:eastAsia="ru-RU"/>
        </w:rPr>
      </w:pPr>
      <w:ins w:id="4233" w:author="Unknown">
        <w:r w:rsidRPr="00AF4EF6">
          <w:rPr>
            <w:rFonts w:ascii="Verdana" w:eastAsia="Times New Roman" w:hAnsi="Verdana" w:cs="Times New Roman"/>
            <w:b/>
            <w:bCs/>
            <w:color w:val="000000"/>
            <w:sz w:val="24"/>
            <w:szCs w:val="24"/>
            <w:lang w:eastAsia="ru-RU"/>
          </w:rPr>
          <w:t>С. 167-170.</w:t>
        </w:r>
      </w:ins>
    </w:p>
    <w:p w:rsidR="00AF4EF6" w:rsidRDefault="00AF4EF6" w:rsidP="00AF4EF6">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AF4EF6" w:rsidRDefault="00AF4EF6" w:rsidP="00AF4EF6">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AF4EF6" w:rsidRDefault="00AF4EF6" w:rsidP="00AF4EF6">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58. НАВЧАЛЬНИЙ ПРОЕКТ «ЧОМУ ЛІСИ НАЗИВАЮТЬ "ЛЕГЕНЯМИ ПЛАНЕТИ"?»</w:t>
      </w:r>
    </w:p>
    <w:p w:rsidR="00AF4EF6" w:rsidRDefault="00AF4EF6" w:rsidP="00AF4EF6">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AF4EF6" w:rsidRDefault="00AF4EF6" w:rsidP="00AF4EF6">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вчити учнів знаходити і систематизувати інформацію про значення лісів для Землі; вчити аналізувати, робити висновки на основі власних спостережень за довкіллям, зрозуміти значення лісу; розвивати спостережливість, допитливість; виховувати бережливе ставлення до рослин.</w:t>
      </w:r>
    </w:p>
    <w:p w:rsidR="00AF4EF6" w:rsidRDefault="00AF4EF6" w:rsidP="00AF4EF6">
      <w:pPr>
        <w:pStyle w:val="a4"/>
        <w:ind w:firstLine="360"/>
        <w:jc w:val="center"/>
        <w:rPr>
          <w:ins w:id="4234" w:author="Unknown"/>
          <w:rFonts w:ascii="Verdana" w:hAnsi="Verdana"/>
          <w:b/>
          <w:bCs/>
          <w:color w:val="000000"/>
          <w:shd w:val="clear" w:color="auto" w:fill="FFFFFF"/>
        </w:rPr>
      </w:pPr>
      <w:ins w:id="4235" w:author="Unknown">
        <w:r>
          <w:rPr>
            <w:rStyle w:val="a5"/>
            <w:rFonts w:ascii="Verdana" w:hAnsi="Verdana"/>
            <w:b/>
            <w:bCs/>
            <w:color w:val="000000"/>
            <w:shd w:val="clear" w:color="auto" w:fill="FFFFFF"/>
          </w:rPr>
          <w:t>Хід уроку</w:t>
        </w:r>
      </w:ins>
    </w:p>
    <w:p w:rsidR="00AF4EF6" w:rsidRDefault="00AF4EF6" w:rsidP="00AF4EF6">
      <w:pPr>
        <w:pStyle w:val="a4"/>
        <w:ind w:firstLine="360"/>
        <w:rPr>
          <w:ins w:id="4236" w:author="Unknown"/>
          <w:rFonts w:ascii="Verdana" w:hAnsi="Verdana"/>
          <w:b/>
          <w:bCs/>
          <w:color w:val="000000"/>
          <w:shd w:val="clear" w:color="auto" w:fill="FFFFFF"/>
        </w:rPr>
      </w:pPr>
      <w:ins w:id="4237" w:author="Unknown">
        <w:r>
          <w:rPr>
            <w:rFonts w:ascii="Verdana" w:hAnsi="Verdana"/>
            <w:b/>
            <w:bCs/>
            <w:color w:val="000000"/>
            <w:shd w:val="clear" w:color="auto" w:fill="FFFFFF"/>
          </w:rPr>
          <w:t>I. ОРГАНІЗАЦІЙНИЙ МОМЕНТ</w:t>
        </w:r>
      </w:ins>
    </w:p>
    <w:p w:rsidR="00AF4EF6" w:rsidRDefault="00AF4EF6" w:rsidP="00AF4EF6">
      <w:pPr>
        <w:pStyle w:val="a4"/>
        <w:ind w:firstLine="360"/>
        <w:rPr>
          <w:ins w:id="4238" w:author="Unknown"/>
          <w:rFonts w:ascii="Verdana" w:hAnsi="Verdana"/>
          <w:b/>
          <w:bCs/>
          <w:color w:val="000000"/>
          <w:shd w:val="clear" w:color="auto" w:fill="FFFFFF"/>
        </w:rPr>
      </w:pPr>
      <w:ins w:id="4239" w:author="Unknown">
        <w:r>
          <w:rPr>
            <w:rFonts w:ascii="Verdana" w:hAnsi="Verdana"/>
            <w:b/>
            <w:bCs/>
            <w:color w:val="000000"/>
            <w:shd w:val="clear" w:color="auto" w:fill="FFFFFF"/>
          </w:rPr>
          <w:t> </w:t>
        </w:r>
      </w:ins>
    </w:p>
    <w:p w:rsidR="00AF4EF6" w:rsidRDefault="00AF4EF6" w:rsidP="00AF4EF6">
      <w:pPr>
        <w:pStyle w:val="a4"/>
        <w:ind w:firstLine="360"/>
        <w:rPr>
          <w:ins w:id="4240" w:author="Unknown"/>
          <w:rFonts w:ascii="Verdana" w:hAnsi="Verdana"/>
          <w:b/>
          <w:bCs/>
          <w:color w:val="000000"/>
          <w:shd w:val="clear" w:color="auto" w:fill="FFFFFF"/>
        </w:rPr>
      </w:pPr>
      <w:ins w:id="4241" w:author="Unknown">
        <w:r>
          <w:rPr>
            <w:rFonts w:ascii="Verdana" w:hAnsi="Verdana"/>
            <w:b/>
            <w:bCs/>
            <w:color w:val="000000"/>
            <w:shd w:val="clear" w:color="auto" w:fill="FFFFFF"/>
          </w:rPr>
          <w:t>II. АКТУАЛІЗАЦІЯ ОПОРНИХ ЗНАНЬ</w:t>
        </w:r>
      </w:ins>
    </w:p>
    <w:p w:rsidR="00AF4EF6" w:rsidRDefault="00AF4EF6" w:rsidP="00AF4EF6">
      <w:pPr>
        <w:pStyle w:val="a4"/>
        <w:ind w:firstLine="360"/>
        <w:rPr>
          <w:ins w:id="4242" w:author="Unknown"/>
          <w:rFonts w:ascii="Verdana" w:hAnsi="Verdana"/>
          <w:b/>
          <w:bCs/>
          <w:color w:val="000000"/>
          <w:shd w:val="clear" w:color="auto" w:fill="FFFFFF"/>
        </w:rPr>
      </w:pPr>
      <w:ins w:id="4243" w:author="Unknown">
        <w:r>
          <w:rPr>
            <w:rStyle w:val="a5"/>
            <w:rFonts w:ascii="Verdana" w:hAnsi="Verdana"/>
            <w:b/>
            <w:bCs/>
            <w:color w:val="000000"/>
            <w:shd w:val="clear" w:color="auto" w:fill="FFFFFF"/>
          </w:rPr>
          <w:lastRenderedPageBreak/>
          <w:t>1. Відповіді на запитання рубрики «Запитання і завдання для тих, хто прагне розуміти природу» (с. 170)</w:t>
        </w:r>
      </w:ins>
    </w:p>
    <w:p w:rsidR="00AF4EF6" w:rsidRDefault="00AF4EF6" w:rsidP="00AF4EF6">
      <w:pPr>
        <w:pStyle w:val="a4"/>
        <w:ind w:firstLine="360"/>
        <w:rPr>
          <w:ins w:id="4244" w:author="Unknown"/>
          <w:rFonts w:ascii="Verdana" w:hAnsi="Verdana"/>
          <w:b/>
          <w:bCs/>
          <w:color w:val="000000"/>
          <w:shd w:val="clear" w:color="auto" w:fill="FFFFFF"/>
        </w:rPr>
      </w:pPr>
      <w:ins w:id="4245" w:author="Unknown">
        <w:r>
          <w:rPr>
            <w:rFonts w:ascii="Verdana" w:hAnsi="Verdana"/>
            <w:b/>
            <w:bCs/>
            <w:color w:val="000000"/>
            <w:shd w:val="clear" w:color="auto" w:fill="FFFFFF"/>
          </w:rPr>
          <w:t> </w:t>
        </w:r>
      </w:ins>
    </w:p>
    <w:p w:rsidR="00AF4EF6" w:rsidRDefault="00AF4EF6" w:rsidP="00AF4EF6">
      <w:pPr>
        <w:pStyle w:val="a4"/>
        <w:ind w:firstLine="360"/>
        <w:rPr>
          <w:ins w:id="4246" w:author="Unknown"/>
          <w:rFonts w:ascii="Verdana" w:hAnsi="Verdana"/>
          <w:b/>
          <w:bCs/>
          <w:color w:val="000000"/>
          <w:shd w:val="clear" w:color="auto" w:fill="FFFFFF"/>
        </w:rPr>
      </w:pPr>
      <w:ins w:id="4247" w:author="Unknown">
        <w:r>
          <w:rPr>
            <w:rStyle w:val="a5"/>
            <w:rFonts w:ascii="Verdana" w:hAnsi="Verdana"/>
            <w:b/>
            <w:bCs/>
            <w:color w:val="000000"/>
            <w:shd w:val="clear" w:color="auto" w:fill="FFFFFF"/>
          </w:rPr>
          <w:t>2. Робота в групах</w:t>
        </w:r>
      </w:ins>
    </w:p>
    <w:p w:rsidR="00AF4EF6" w:rsidRDefault="00AF4EF6" w:rsidP="00AF4EF6">
      <w:pPr>
        <w:pStyle w:val="a4"/>
        <w:ind w:firstLine="360"/>
        <w:rPr>
          <w:ins w:id="4248" w:author="Unknown"/>
          <w:rFonts w:ascii="Verdana" w:hAnsi="Verdana"/>
          <w:b/>
          <w:bCs/>
          <w:color w:val="000000"/>
          <w:shd w:val="clear" w:color="auto" w:fill="FFFFFF"/>
        </w:rPr>
      </w:pPr>
      <w:ins w:id="4249" w:author="Unknown">
        <w:r>
          <w:rPr>
            <w:rFonts w:ascii="Verdana" w:hAnsi="Verdana"/>
            <w:b/>
            <w:bCs/>
            <w:color w:val="000000"/>
            <w:shd w:val="clear" w:color="auto" w:fill="FFFFFF"/>
          </w:rPr>
          <w:t>— Пройдіть лабіринт. Прочитайте шифрограму.</w:t>
        </w:r>
      </w:ins>
    </w:p>
    <w:p w:rsidR="00AF4EF6" w:rsidRDefault="00AF4EF6" w:rsidP="00AF4EF6">
      <w:pPr>
        <w:pStyle w:val="a4"/>
        <w:ind w:firstLine="360"/>
        <w:rPr>
          <w:ins w:id="4250" w:author="Unknown"/>
          <w:rFonts w:ascii="Verdana" w:hAnsi="Verdana"/>
          <w:b/>
          <w:bCs/>
          <w:color w:val="000000"/>
          <w:shd w:val="clear" w:color="auto" w:fill="FFFFFF"/>
        </w:rPr>
      </w:pPr>
      <w:ins w:id="4251" w:author="Unknown">
        <w:r>
          <w:rPr>
            <w:rFonts w:ascii="Verdana" w:hAnsi="Verdana"/>
            <w:b/>
            <w:bCs/>
            <w:color w:val="000000"/>
            <w:shd w:val="clear" w:color="auto" w:fill="FFFFFF"/>
          </w:rPr>
          <w:t> </w:t>
        </w:r>
      </w:ins>
    </w:p>
    <w:p w:rsidR="00AF4EF6" w:rsidRDefault="00AF4EF6" w:rsidP="00AF4EF6">
      <w:pPr>
        <w:pStyle w:val="a4"/>
        <w:ind w:firstLine="360"/>
        <w:jc w:val="center"/>
        <w:rPr>
          <w:ins w:id="4252"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3086100" cy="1419225"/>
            <wp:effectExtent l="0" t="0" r="0" b="9525"/>
            <wp:docPr id="12" name="Рисунок 12" descr="http://subject.com.ua/lesson/nature/4klas/4klas.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bject.com.ua/lesson/nature/4klas/4klas.files/image03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1419225"/>
                    </a:xfrm>
                    <a:prstGeom prst="rect">
                      <a:avLst/>
                    </a:prstGeom>
                    <a:noFill/>
                    <a:ln>
                      <a:noFill/>
                    </a:ln>
                  </pic:spPr>
                </pic:pic>
              </a:graphicData>
            </a:graphic>
          </wp:inline>
        </w:drawing>
      </w:r>
    </w:p>
    <w:p w:rsidR="00AF4EF6" w:rsidRDefault="00AF4EF6" w:rsidP="00AF4EF6">
      <w:pPr>
        <w:pStyle w:val="a4"/>
        <w:ind w:firstLine="360"/>
        <w:rPr>
          <w:ins w:id="4253" w:author="Unknown"/>
          <w:rFonts w:ascii="Verdana" w:hAnsi="Verdana"/>
          <w:b/>
          <w:bCs/>
          <w:color w:val="000000"/>
          <w:shd w:val="clear" w:color="auto" w:fill="FFFFFF"/>
        </w:rPr>
      </w:pPr>
      <w:ins w:id="4254" w:author="Unknown">
        <w:r>
          <w:rPr>
            <w:rFonts w:ascii="Verdana" w:hAnsi="Verdana"/>
            <w:b/>
            <w:bCs/>
            <w:color w:val="000000"/>
            <w:shd w:val="clear" w:color="auto" w:fill="FFFFFF"/>
          </w:rPr>
          <w:t> </w:t>
        </w:r>
      </w:ins>
    </w:p>
    <w:p w:rsidR="00AF4EF6" w:rsidRDefault="00AF4EF6" w:rsidP="00AF4EF6">
      <w:pPr>
        <w:pStyle w:val="a4"/>
        <w:ind w:firstLine="360"/>
        <w:rPr>
          <w:ins w:id="4255" w:author="Unknown"/>
          <w:rFonts w:ascii="Verdana" w:hAnsi="Verdana"/>
          <w:b/>
          <w:bCs/>
          <w:color w:val="000000"/>
          <w:shd w:val="clear" w:color="auto" w:fill="FFFFFF"/>
        </w:rPr>
      </w:pPr>
      <w:ins w:id="4256" w:author="Unknown">
        <w:r>
          <w:rPr>
            <w:rFonts w:ascii="Verdana" w:hAnsi="Verdana"/>
            <w:b/>
            <w:bCs/>
            <w:color w:val="000000"/>
            <w:shd w:val="clear" w:color="auto" w:fill="FFFFFF"/>
          </w:rPr>
          <w:t>— Отже, з якої планети ця шифрограма, хто потребує допомоги? (Жителі планети Ріа)</w:t>
        </w:r>
      </w:ins>
    </w:p>
    <w:p w:rsidR="00AF4EF6" w:rsidRDefault="00AF4EF6" w:rsidP="00AF4EF6">
      <w:pPr>
        <w:pStyle w:val="a4"/>
        <w:ind w:firstLine="360"/>
        <w:rPr>
          <w:ins w:id="4257" w:author="Unknown"/>
          <w:rFonts w:ascii="Verdana" w:hAnsi="Verdana"/>
          <w:b/>
          <w:bCs/>
          <w:color w:val="000000"/>
          <w:shd w:val="clear" w:color="auto" w:fill="FFFFFF"/>
        </w:rPr>
      </w:pPr>
      <w:ins w:id="4258" w:author="Unknown">
        <w:r>
          <w:rPr>
            <w:rFonts w:ascii="Verdana" w:hAnsi="Verdana"/>
            <w:b/>
            <w:bCs/>
            <w:color w:val="000000"/>
            <w:shd w:val="clear" w:color="auto" w:fill="FFFFFF"/>
          </w:rPr>
          <w:t>— А ви знаєте про цю планету?</w:t>
        </w:r>
      </w:ins>
    </w:p>
    <w:p w:rsidR="00AF4EF6" w:rsidRDefault="00AF4EF6" w:rsidP="00AF4EF6">
      <w:pPr>
        <w:pStyle w:val="a4"/>
        <w:ind w:firstLine="360"/>
        <w:rPr>
          <w:ins w:id="4259" w:author="Unknown"/>
          <w:rFonts w:ascii="Verdana" w:hAnsi="Verdana"/>
          <w:b/>
          <w:bCs/>
          <w:color w:val="000000"/>
          <w:shd w:val="clear" w:color="auto" w:fill="FFFFFF"/>
        </w:rPr>
      </w:pPr>
      <w:ins w:id="4260" w:author="Unknown">
        <w:r>
          <w:rPr>
            <w:rFonts w:ascii="Verdana" w:hAnsi="Verdana"/>
            <w:b/>
            <w:bCs/>
            <w:color w:val="000000"/>
            <w:shd w:val="clear" w:color="auto" w:fill="FFFFFF"/>
          </w:rPr>
          <w:t>— Я пропоную послухати аудіозапис про планету Ріа.</w:t>
        </w:r>
      </w:ins>
    </w:p>
    <w:p w:rsidR="00AF4EF6" w:rsidRDefault="00AF4EF6" w:rsidP="00AF4EF6">
      <w:pPr>
        <w:pStyle w:val="a4"/>
        <w:ind w:firstLine="360"/>
        <w:rPr>
          <w:ins w:id="4261" w:author="Unknown"/>
          <w:rFonts w:ascii="Verdana" w:hAnsi="Verdana"/>
          <w:b/>
          <w:bCs/>
          <w:color w:val="000000"/>
          <w:shd w:val="clear" w:color="auto" w:fill="FFFFFF"/>
        </w:rPr>
      </w:pPr>
      <w:ins w:id="4262" w:author="Unknown">
        <w:r>
          <w:rPr>
            <w:rFonts w:ascii="Verdana" w:hAnsi="Verdana"/>
            <w:b/>
            <w:bCs/>
            <w:color w:val="000000"/>
            <w:shd w:val="clear" w:color="auto" w:fill="FFFFFF"/>
          </w:rPr>
          <w:t>Планета Ріа — молода планета Галактики. На її території переважають піщані ґрунти. Клімат теплий, вологий. Достатня кількість сонячного світла і тепла. Багато прісноводних озер і річок. Населення багаточисельне. Планета потерпає від нестачі кисню, потребує допомоги.</w:t>
        </w:r>
      </w:ins>
    </w:p>
    <w:p w:rsidR="00AF4EF6" w:rsidRDefault="00AF4EF6" w:rsidP="00AF4EF6">
      <w:pPr>
        <w:pStyle w:val="a4"/>
        <w:ind w:firstLine="360"/>
        <w:rPr>
          <w:ins w:id="4263" w:author="Unknown"/>
          <w:rFonts w:ascii="Verdana" w:hAnsi="Verdana"/>
          <w:b/>
          <w:bCs/>
          <w:color w:val="000000"/>
          <w:shd w:val="clear" w:color="auto" w:fill="FFFFFF"/>
        </w:rPr>
      </w:pPr>
      <w:ins w:id="4264" w:author="Unknown">
        <w:r>
          <w:rPr>
            <w:rFonts w:ascii="Verdana" w:hAnsi="Verdana"/>
            <w:b/>
            <w:bCs/>
            <w:color w:val="000000"/>
            <w:shd w:val="clear" w:color="auto" w:fill="FFFFFF"/>
          </w:rPr>
          <w:t> </w:t>
        </w:r>
      </w:ins>
    </w:p>
    <w:p w:rsidR="00AF4EF6" w:rsidRDefault="00AF4EF6" w:rsidP="00AF4EF6">
      <w:pPr>
        <w:pStyle w:val="a4"/>
        <w:ind w:firstLine="360"/>
        <w:rPr>
          <w:ins w:id="4265" w:author="Unknown"/>
          <w:rFonts w:ascii="Verdana" w:hAnsi="Verdana"/>
          <w:b/>
          <w:bCs/>
          <w:color w:val="000000"/>
          <w:shd w:val="clear" w:color="auto" w:fill="FFFFFF"/>
        </w:rPr>
      </w:pPr>
      <w:ins w:id="4266" w:author="Unknown">
        <w:r>
          <w:rPr>
            <w:rStyle w:val="a5"/>
            <w:rFonts w:ascii="Verdana" w:hAnsi="Verdana"/>
            <w:b/>
            <w:bCs/>
            <w:color w:val="000000"/>
            <w:shd w:val="clear" w:color="auto" w:fill="FFFFFF"/>
          </w:rPr>
          <w:t>3. Вправа «Мікрофон»</w:t>
        </w:r>
      </w:ins>
    </w:p>
    <w:p w:rsidR="00AF4EF6" w:rsidRDefault="00AF4EF6" w:rsidP="00AF4EF6">
      <w:pPr>
        <w:pStyle w:val="a4"/>
        <w:ind w:firstLine="360"/>
        <w:rPr>
          <w:ins w:id="4267" w:author="Unknown"/>
          <w:rFonts w:ascii="Verdana" w:hAnsi="Verdana"/>
          <w:b/>
          <w:bCs/>
          <w:color w:val="000000"/>
          <w:shd w:val="clear" w:color="auto" w:fill="FFFFFF"/>
        </w:rPr>
      </w:pPr>
      <w:ins w:id="4268" w:author="Unknown">
        <w:r>
          <w:rPr>
            <w:rFonts w:ascii="Verdana" w:hAnsi="Verdana"/>
            <w:b/>
            <w:bCs/>
            <w:color w:val="000000"/>
            <w:shd w:val="clear" w:color="auto" w:fill="FFFFFF"/>
          </w:rPr>
          <w:t>— Ви почули довідку про кліматичні умови планети Ріа. Як можна допомогти інопланетянам? (Надіслати балони з киснем; посадити багато дерев, квітів та інших рослин.)</w:t>
        </w:r>
      </w:ins>
    </w:p>
    <w:p w:rsidR="00AF4EF6" w:rsidRDefault="00AF4EF6" w:rsidP="00AF4EF6">
      <w:pPr>
        <w:pStyle w:val="a4"/>
        <w:ind w:firstLine="360"/>
        <w:rPr>
          <w:ins w:id="4269" w:author="Unknown"/>
          <w:rFonts w:ascii="Verdana" w:hAnsi="Verdana"/>
          <w:b/>
          <w:bCs/>
          <w:color w:val="000000"/>
          <w:shd w:val="clear" w:color="auto" w:fill="FFFFFF"/>
        </w:rPr>
      </w:pPr>
      <w:ins w:id="4270" w:author="Unknown">
        <w:r>
          <w:rPr>
            <w:rFonts w:ascii="Verdana" w:hAnsi="Verdana"/>
            <w:b/>
            <w:bCs/>
            <w:color w:val="000000"/>
            <w:shd w:val="clear" w:color="auto" w:fill="FFFFFF"/>
          </w:rPr>
          <w:t>— Чия пропозиція здається вам кориснішою? Чому? (Учитель підводить учнів до думки, що ліси — це «легені» планети. Тому озеленення планети — найраціональніша ідея.)</w:t>
        </w:r>
      </w:ins>
    </w:p>
    <w:p w:rsidR="00AF4EF6" w:rsidRDefault="00AF4EF6" w:rsidP="00AF4EF6">
      <w:pPr>
        <w:pStyle w:val="a4"/>
        <w:ind w:firstLine="360"/>
        <w:rPr>
          <w:ins w:id="4271" w:author="Unknown"/>
          <w:rFonts w:ascii="Verdana" w:hAnsi="Verdana"/>
          <w:b/>
          <w:bCs/>
          <w:color w:val="000000"/>
          <w:shd w:val="clear" w:color="auto" w:fill="FFFFFF"/>
        </w:rPr>
      </w:pPr>
      <w:ins w:id="4272" w:author="Unknown">
        <w:r>
          <w:rPr>
            <w:rFonts w:ascii="Verdana" w:hAnsi="Verdana"/>
            <w:b/>
            <w:bCs/>
            <w:color w:val="000000"/>
            <w:shd w:val="clear" w:color="auto" w:fill="FFFFFF"/>
          </w:rPr>
          <w:t> </w:t>
        </w:r>
      </w:ins>
    </w:p>
    <w:p w:rsidR="00AF4EF6" w:rsidRDefault="00AF4EF6" w:rsidP="00AF4EF6">
      <w:pPr>
        <w:pStyle w:val="a4"/>
        <w:ind w:firstLine="360"/>
        <w:rPr>
          <w:ins w:id="4273" w:author="Unknown"/>
          <w:rFonts w:ascii="Verdana" w:hAnsi="Verdana"/>
          <w:b/>
          <w:bCs/>
          <w:color w:val="000000"/>
          <w:shd w:val="clear" w:color="auto" w:fill="FFFFFF"/>
        </w:rPr>
      </w:pPr>
      <w:ins w:id="4274"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AF4EF6" w:rsidRDefault="00AF4EF6" w:rsidP="00AF4EF6">
      <w:pPr>
        <w:pStyle w:val="a4"/>
        <w:ind w:firstLine="360"/>
        <w:rPr>
          <w:ins w:id="4275" w:author="Unknown"/>
          <w:rFonts w:ascii="Verdana" w:hAnsi="Verdana"/>
          <w:b/>
          <w:bCs/>
          <w:color w:val="000000"/>
          <w:shd w:val="clear" w:color="auto" w:fill="FFFFFF"/>
        </w:rPr>
      </w:pPr>
      <w:ins w:id="4276" w:author="Unknown">
        <w:r>
          <w:rPr>
            <w:rFonts w:ascii="Verdana" w:hAnsi="Verdana"/>
            <w:b/>
            <w:bCs/>
            <w:color w:val="000000"/>
            <w:shd w:val="clear" w:color="auto" w:fill="FFFFFF"/>
          </w:rPr>
          <w:lastRenderedPageBreak/>
          <w:t>— Сьогодні на уроці ви дізнаєтеся... (Учні читають рубрику «Ключове питання».)</w:t>
        </w:r>
      </w:ins>
    </w:p>
    <w:p w:rsidR="00AF4EF6" w:rsidRDefault="00AF4EF6" w:rsidP="00AF4EF6">
      <w:pPr>
        <w:pStyle w:val="a4"/>
        <w:ind w:firstLine="360"/>
        <w:rPr>
          <w:ins w:id="4277" w:author="Unknown"/>
          <w:rFonts w:ascii="Verdana" w:hAnsi="Verdana"/>
          <w:b/>
          <w:bCs/>
          <w:color w:val="000000"/>
          <w:shd w:val="clear" w:color="auto" w:fill="FFFFFF"/>
        </w:rPr>
      </w:pPr>
      <w:ins w:id="4278" w:author="Unknown">
        <w:r>
          <w:rPr>
            <w:rFonts w:ascii="Verdana" w:hAnsi="Verdana"/>
            <w:b/>
            <w:bCs/>
            <w:color w:val="000000"/>
            <w:shd w:val="clear" w:color="auto" w:fill="FFFFFF"/>
          </w:rPr>
          <w:t> </w:t>
        </w:r>
      </w:ins>
    </w:p>
    <w:p w:rsidR="00AF4EF6" w:rsidRDefault="00AF4EF6" w:rsidP="00AF4EF6">
      <w:pPr>
        <w:pStyle w:val="a4"/>
        <w:ind w:firstLine="360"/>
        <w:rPr>
          <w:ins w:id="4279" w:author="Unknown"/>
          <w:rFonts w:ascii="Verdana" w:hAnsi="Verdana"/>
          <w:b/>
          <w:bCs/>
          <w:color w:val="000000"/>
          <w:shd w:val="clear" w:color="auto" w:fill="FFFFFF"/>
        </w:rPr>
      </w:pPr>
      <w:ins w:id="4280" w:author="Unknown">
        <w:r>
          <w:rPr>
            <w:rFonts w:ascii="Verdana" w:hAnsi="Verdana"/>
            <w:b/>
            <w:bCs/>
            <w:color w:val="000000"/>
            <w:shd w:val="clear" w:color="auto" w:fill="FFFFFF"/>
          </w:rPr>
          <w:t>IV. ВИВЧЕННЯ НОВОГО МАТЕРІАЛУ</w:t>
        </w:r>
      </w:ins>
    </w:p>
    <w:p w:rsidR="00AF4EF6" w:rsidRDefault="00AF4EF6" w:rsidP="00AF4EF6">
      <w:pPr>
        <w:pStyle w:val="a4"/>
        <w:ind w:firstLine="360"/>
        <w:rPr>
          <w:ins w:id="4281" w:author="Unknown"/>
          <w:rFonts w:ascii="Verdana" w:hAnsi="Verdana"/>
          <w:b/>
          <w:bCs/>
          <w:color w:val="000000"/>
          <w:shd w:val="clear" w:color="auto" w:fill="FFFFFF"/>
        </w:rPr>
      </w:pPr>
      <w:ins w:id="4282" w:author="Unknown">
        <w:r>
          <w:rPr>
            <w:rStyle w:val="a5"/>
            <w:rFonts w:ascii="Verdana" w:hAnsi="Verdana"/>
            <w:b/>
            <w:bCs/>
            <w:color w:val="000000"/>
            <w:shd w:val="clear" w:color="auto" w:fill="FFFFFF"/>
          </w:rPr>
          <w:t>1. Робота в групах</w:t>
        </w:r>
      </w:ins>
    </w:p>
    <w:p w:rsidR="00AF4EF6" w:rsidRDefault="00AF4EF6" w:rsidP="00AF4EF6">
      <w:pPr>
        <w:pStyle w:val="a4"/>
        <w:ind w:firstLine="360"/>
        <w:rPr>
          <w:ins w:id="4283" w:author="Unknown"/>
          <w:rFonts w:ascii="Verdana" w:hAnsi="Verdana"/>
          <w:b/>
          <w:bCs/>
          <w:color w:val="000000"/>
          <w:shd w:val="clear" w:color="auto" w:fill="FFFFFF"/>
        </w:rPr>
      </w:pPr>
      <w:ins w:id="4284" w:author="Unknown">
        <w:r>
          <w:rPr>
            <w:rStyle w:val="a5"/>
            <w:rFonts w:ascii="Verdana" w:hAnsi="Verdana"/>
            <w:b/>
            <w:bCs/>
            <w:color w:val="000000"/>
            <w:shd w:val="clear" w:color="auto" w:fill="FFFFFF"/>
          </w:rPr>
          <w:t>Гра «Доповни речення»</w:t>
        </w:r>
      </w:ins>
    </w:p>
    <w:p w:rsidR="00AF4EF6" w:rsidRDefault="00AF4EF6" w:rsidP="00AF4EF6">
      <w:pPr>
        <w:pStyle w:val="a4"/>
        <w:ind w:firstLine="360"/>
        <w:rPr>
          <w:ins w:id="4285" w:author="Unknown"/>
          <w:rFonts w:ascii="Verdana" w:hAnsi="Verdana"/>
          <w:b/>
          <w:bCs/>
          <w:color w:val="000000"/>
          <w:shd w:val="clear" w:color="auto" w:fill="FFFFFF"/>
        </w:rPr>
      </w:pPr>
      <w:ins w:id="4286" w:author="Unknown">
        <w:r>
          <w:rPr>
            <w:rFonts w:ascii="Verdana" w:hAnsi="Verdana"/>
            <w:b/>
            <w:bCs/>
            <w:color w:val="000000"/>
            <w:shd w:val="clear" w:color="auto" w:fill="FFFFFF"/>
          </w:rPr>
          <w:t>— Якщо з космосу подивитися на нашу планету, можна побачити два основні кольори, які ніби поділили земну кулю на два величезні простори — океан води та океан рослинності.</w:t>
        </w:r>
      </w:ins>
    </w:p>
    <w:p w:rsidR="00AF4EF6" w:rsidRDefault="00AF4EF6" w:rsidP="00AF4EF6">
      <w:pPr>
        <w:pStyle w:val="a4"/>
        <w:ind w:firstLine="360"/>
        <w:rPr>
          <w:ins w:id="4287" w:author="Unknown"/>
          <w:rFonts w:ascii="Verdana" w:hAnsi="Verdana"/>
          <w:b/>
          <w:bCs/>
          <w:color w:val="000000"/>
          <w:shd w:val="clear" w:color="auto" w:fill="FFFFFF"/>
        </w:rPr>
      </w:pPr>
      <w:ins w:id="4288" w:author="Unknown">
        <w:r>
          <w:rPr>
            <w:rFonts w:ascii="Verdana" w:hAnsi="Verdana"/>
            <w:b/>
            <w:bCs/>
            <w:color w:val="000000"/>
            <w:shd w:val="clear" w:color="auto" w:fill="FFFFFF"/>
          </w:rPr>
          <w:t>Дивний світ природи... Він зустрічає нас морем звуків, запахів, загадок і таємниць. Примушує прислухатися, придивитися, замислитися.</w:t>
        </w:r>
      </w:ins>
    </w:p>
    <w:p w:rsidR="00AF4EF6" w:rsidRDefault="00AF4EF6" w:rsidP="00AF4EF6">
      <w:pPr>
        <w:pStyle w:val="a4"/>
        <w:ind w:firstLine="360"/>
        <w:rPr>
          <w:ins w:id="4289" w:author="Unknown"/>
          <w:rFonts w:ascii="Verdana" w:hAnsi="Verdana"/>
          <w:b/>
          <w:bCs/>
          <w:color w:val="000000"/>
          <w:shd w:val="clear" w:color="auto" w:fill="FFFFFF"/>
        </w:rPr>
      </w:pPr>
      <w:ins w:id="4290" w:author="Unknown">
        <w:r>
          <w:rPr>
            <w:rFonts w:ascii="Verdana" w:hAnsi="Verdana"/>
            <w:b/>
            <w:bCs/>
            <w:color w:val="000000"/>
            <w:shd w:val="clear" w:color="auto" w:fill="FFFFFF"/>
          </w:rPr>
          <w:t>Згадайте, що ви знаєте про ліс, доповніть і продовжіть речення.</w:t>
        </w:r>
      </w:ins>
    </w:p>
    <w:p w:rsidR="00AF4EF6" w:rsidRDefault="00AF4EF6" w:rsidP="00AF4EF6">
      <w:pPr>
        <w:pStyle w:val="a4"/>
        <w:ind w:firstLine="360"/>
        <w:rPr>
          <w:ins w:id="4291" w:author="Unknown"/>
          <w:rFonts w:ascii="Verdana" w:hAnsi="Verdana"/>
          <w:b/>
          <w:bCs/>
          <w:color w:val="000000"/>
          <w:shd w:val="clear" w:color="auto" w:fill="FFFFFF"/>
        </w:rPr>
      </w:pPr>
      <w:ins w:id="4292" w:author="Unknown">
        <w:r>
          <w:rPr>
            <w:rFonts w:ascii="Verdana" w:hAnsi="Verdana"/>
            <w:b/>
            <w:bCs/>
            <w:color w:val="000000"/>
            <w:shd w:val="clear" w:color="auto" w:fill="FFFFFF"/>
          </w:rPr>
          <w:t>Ліси бувають трьох видів: ..., ... і ... Ліси, в яких ростуть виключно дерева Дуб, бук, капітан, ясен, береза, вільха, тополя, клен, липа, називають ... Північну частину України, де переважно й розташована зона лісів, ще називають ... ... У хвойних лісах поширені такі породи дерев, як ..., ..., ... (сосна, ялина, ялиця, модрина, ялівець, тис).</w:t>
        </w:r>
      </w:ins>
    </w:p>
    <w:p w:rsidR="00AF4EF6" w:rsidRDefault="00AF4EF6" w:rsidP="00AF4EF6">
      <w:pPr>
        <w:pStyle w:val="a4"/>
        <w:ind w:firstLine="360"/>
        <w:rPr>
          <w:ins w:id="4293" w:author="Unknown"/>
          <w:rFonts w:ascii="Verdana" w:hAnsi="Verdana"/>
          <w:b/>
          <w:bCs/>
          <w:color w:val="000000"/>
          <w:shd w:val="clear" w:color="auto" w:fill="FFFFFF"/>
        </w:rPr>
      </w:pPr>
      <w:ins w:id="4294" w:author="Unknown">
        <w:r>
          <w:rPr>
            <w:rFonts w:ascii="Verdana" w:hAnsi="Verdana"/>
            <w:b/>
            <w:bCs/>
            <w:color w:val="000000"/>
            <w:shd w:val="clear" w:color="auto" w:fill="FFFFFF"/>
          </w:rPr>
          <w:t> </w:t>
        </w:r>
      </w:ins>
    </w:p>
    <w:p w:rsidR="00AF4EF6" w:rsidRDefault="00AF4EF6" w:rsidP="00AF4EF6">
      <w:pPr>
        <w:pStyle w:val="a4"/>
        <w:ind w:firstLine="360"/>
        <w:rPr>
          <w:ins w:id="4295" w:author="Unknown"/>
          <w:rFonts w:ascii="Verdana" w:hAnsi="Verdana"/>
          <w:b/>
          <w:bCs/>
          <w:color w:val="000000"/>
          <w:shd w:val="clear" w:color="auto" w:fill="FFFFFF"/>
        </w:rPr>
      </w:pPr>
      <w:ins w:id="4296" w:author="Unknown">
        <w:r>
          <w:rPr>
            <w:rStyle w:val="a5"/>
            <w:rFonts w:ascii="Verdana" w:hAnsi="Verdana"/>
            <w:b/>
            <w:bCs/>
            <w:color w:val="000000"/>
            <w:shd w:val="clear" w:color="auto" w:fill="FFFFFF"/>
          </w:rPr>
          <w:t>2. Робота в парах</w:t>
        </w:r>
      </w:ins>
    </w:p>
    <w:p w:rsidR="00AF4EF6" w:rsidRDefault="00AF4EF6" w:rsidP="00AF4EF6">
      <w:pPr>
        <w:pStyle w:val="a4"/>
        <w:ind w:firstLine="360"/>
        <w:rPr>
          <w:ins w:id="4297" w:author="Unknown"/>
          <w:rFonts w:ascii="Verdana" w:hAnsi="Verdana"/>
          <w:b/>
          <w:bCs/>
          <w:color w:val="000000"/>
          <w:shd w:val="clear" w:color="auto" w:fill="FFFFFF"/>
        </w:rPr>
      </w:pPr>
      <w:ins w:id="4298" w:author="Unknown">
        <w:r>
          <w:rPr>
            <w:rFonts w:ascii="Verdana" w:hAnsi="Verdana"/>
            <w:b/>
            <w:bCs/>
            <w:color w:val="000000"/>
            <w:shd w:val="clear" w:color="auto" w:fill="FFFFFF"/>
          </w:rPr>
          <w:t>— Складіть схему з умовами, потрібними для розвитку і життя рослини. (Умовами життя рослин є наявність ґрунту, вологи, світла і тепла.)</w:t>
        </w:r>
      </w:ins>
    </w:p>
    <w:p w:rsidR="00AF4EF6" w:rsidRDefault="00AF4EF6" w:rsidP="00AF4EF6">
      <w:pPr>
        <w:pStyle w:val="a4"/>
        <w:ind w:firstLine="360"/>
        <w:rPr>
          <w:ins w:id="4299" w:author="Unknown"/>
          <w:rFonts w:ascii="Verdana" w:hAnsi="Verdana"/>
          <w:b/>
          <w:bCs/>
          <w:color w:val="000000"/>
          <w:shd w:val="clear" w:color="auto" w:fill="FFFFFF"/>
        </w:rPr>
      </w:pPr>
      <w:ins w:id="4300" w:author="Unknown">
        <w:r>
          <w:rPr>
            <w:rFonts w:ascii="Verdana" w:hAnsi="Verdana"/>
            <w:b/>
            <w:bCs/>
            <w:color w:val="000000"/>
            <w:shd w:val="clear" w:color="auto" w:fill="FFFFFF"/>
          </w:rPr>
          <w:t>— Пригадайте, чи всі ці компоненти є на планеті Ріа? (Так, вони всі існують.)</w:t>
        </w:r>
      </w:ins>
    </w:p>
    <w:p w:rsidR="00AF4EF6" w:rsidRDefault="00AF4EF6" w:rsidP="00AF4EF6">
      <w:pPr>
        <w:pStyle w:val="a4"/>
        <w:ind w:firstLine="360"/>
        <w:rPr>
          <w:ins w:id="4301" w:author="Unknown"/>
          <w:rFonts w:ascii="Verdana" w:hAnsi="Verdana"/>
          <w:b/>
          <w:bCs/>
          <w:color w:val="000000"/>
          <w:shd w:val="clear" w:color="auto" w:fill="FFFFFF"/>
        </w:rPr>
      </w:pPr>
      <w:ins w:id="4302" w:author="Unknown">
        <w:r>
          <w:rPr>
            <w:rFonts w:ascii="Verdana" w:hAnsi="Verdana"/>
            <w:b/>
            <w:bCs/>
            <w:color w:val="000000"/>
            <w:shd w:val="clear" w:color="auto" w:fill="FFFFFF"/>
          </w:rPr>
          <w:t>— Тоді ми зможемо з вами вирощувати різні рослини на ній? (Так)</w:t>
        </w:r>
      </w:ins>
    </w:p>
    <w:p w:rsidR="00AF4EF6" w:rsidRDefault="00AF4EF6" w:rsidP="00AF4EF6">
      <w:pPr>
        <w:pStyle w:val="a4"/>
        <w:ind w:firstLine="360"/>
        <w:rPr>
          <w:ins w:id="4303" w:author="Unknown"/>
          <w:rFonts w:ascii="Verdana" w:hAnsi="Verdana"/>
          <w:b/>
          <w:bCs/>
          <w:color w:val="000000"/>
          <w:shd w:val="clear" w:color="auto" w:fill="FFFFFF"/>
        </w:rPr>
      </w:pPr>
      <w:ins w:id="4304" w:author="Unknown">
        <w:r>
          <w:rPr>
            <w:rFonts w:ascii="Verdana" w:hAnsi="Verdana"/>
            <w:b/>
            <w:bCs/>
            <w:color w:val="000000"/>
            <w:shd w:val="clear" w:color="auto" w:fill="FFFFFF"/>
          </w:rPr>
          <w:t>— З якою метою ми пропонуємо саджати ліси на планеті Ріа? (Щоб у них було чисте повітря, збагачене киснем.)</w:t>
        </w:r>
      </w:ins>
    </w:p>
    <w:p w:rsidR="00AF4EF6" w:rsidRDefault="00AF4EF6" w:rsidP="00AF4EF6">
      <w:pPr>
        <w:pStyle w:val="a4"/>
        <w:ind w:firstLine="360"/>
        <w:rPr>
          <w:ins w:id="4305" w:author="Unknown"/>
          <w:rFonts w:ascii="Verdana" w:hAnsi="Verdana"/>
          <w:b/>
          <w:bCs/>
          <w:color w:val="000000"/>
          <w:shd w:val="clear" w:color="auto" w:fill="FFFFFF"/>
        </w:rPr>
      </w:pPr>
      <w:ins w:id="4306" w:author="Unknown">
        <w:r>
          <w:rPr>
            <w:rFonts w:ascii="Verdana" w:hAnsi="Verdana"/>
            <w:b/>
            <w:bCs/>
            <w:color w:val="000000"/>
            <w:shd w:val="clear" w:color="auto" w:fill="FFFFFF"/>
          </w:rPr>
          <w:t xml:space="preserve">— Хто з вас може пояснити інопланетянам, як відбувається процес утворення кисню? Хто з вас розповість, як, коли й чим дихають рослини? (Органами дихання рослини є листочки, через які вони поглинають вуглекислий газ і кисень, а виділяють у </w:t>
        </w:r>
        <w:r>
          <w:rPr>
            <w:rFonts w:ascii="Verdana" w:hAnsi="Verdana"/>
            <w:b/>
            <w:bCs/>
            <w:color w:val="000000"/>
            <w:shd w:val="clear" w:color="auto" w:fill="FFFFFF"/>
          </w:rPr>
          <w:lastRenderedPageBreak/>
          <w:t>повітря кисень, необхідний живим істотам. Чим більше рослин, тим повітря буде чистішим.)</w:t>
        </w:r>
      </w:ins>
    </w:p>
    <w:p w:rsidR="00AF4EF6" w:rsidRDefault="00AF4EF6" w:rsidP="00AF4EF6">
      <w:pPr>
        <w:pStyle w:val="a4"/>
        <w:ind w:firstLine="360"/>
        <w:rPr>
          <w:ins w:id="4307" w:author="Unknown"/>
          <w:rFonts w:ascii="Verdana" w:hAnsi="Verdana"/>
          <w:b/>
          <w:bCs/>
          <w:color w:val="000000"/>
          <w:shd w:val="clear" w:color="auto" w:fill="FFFFFF"/>
        </w:rPr>
      </w:pPr>
      <w:ins w:id="4308" w:author="Unknown">
        <w:r>
          <w:rPr>
            <w:rFonts w:ascii="Verdana" w:hAnsi="Verdana"/>
            <w:b/>
            <w:bCs/>
            <w:color w:val="000000"/>
            <w:shd w:val="clear" w:color="auto" w:fill="FFFFFF"/>
          </w:rPr>
          <w:t> </w:t>
        </w:r>
      </w:ins>
    </w:p>
    <w:p w:rsidR="00AF4EF6" w:rsidRDefault="00AF4EF6" w:rsidP="00AF4EF6">
      <w:pPr>
        <w:pStyle w:val="a4"/>
        <w:ind w:firstLine="360"/>
        <w:rPr>
          <w:ins w:id="4309" w:author="Unknown"/>
          <w:rFonts w:ascii="Verdana" w:hAnsi="Verdana"/>
          <w:b/>
          <w:bCs/>
          <w:color w:val="000000"/>
          <w:shd w:val="clear" w:color="auto" w:fill="FFFFFF"/>
        </w:rPr>
      </w:pPr>
      <w:ins w:id="4310" w:author="Unknown">
        <w:r>
          <w:rPr>
            <w:rStyle w:val="a5"/>
            <w:rFonts w:ascii="Verdana" w:hAnsi="Verdana"/>
            <w:b/>
            <w:bCs/>
            <w:color w:val="000000"/>
            <w:shd w:val="clear" w:color="auto" w:fill="FFFFFF"/>
          </w:rPr>
          <w:t>3. Розповідь учителя</w:t>
        </w:r>
      </w:ins>
    </w:p>
    <w:p w:rsidR="00AF4EF6" w:rsidRDefault="00AF4EF6" w:rsidP="00AF4EF6">
      <w:pPr>
        <w:pStyle w:val="a4"/>
        <w:ind w:firstLine="360"/>
        <w:rPr>
          <w:ins w:id="4311" w:author="Unknown"/>
          <w:rFonts w:ascii="Verdana" w:hAnsi="Verdana"/>
          <w:b/>
          <w:bCs/>
          <w:color w:val="000000"/>
          <w:shd w:val="clear" w:color="auto" w:fill="FFFFFF"/>
        </w:rPr>
      </w:pPr>
      <w:ins w:id="4312" w:author="Unknown">
        <w:r>
          <w:rPr>
            <w:rFonts w:ascii="Verdana" w:hAnsi="Verdana"/>
            <w:b/>
            <w:bCs/>
            <w:color w:val="000000"/>
            <w:shd w:val="clear" w:color="auto" w:fill="FFFFFF"/>
          </w:rPr>
          <w:t>— Ліс. Як багато увібрали в себе ці три літерні Ліс — це «кисневий цех», «легені планети», «зелене золото».</w:t>
        </w:r>
      </w:ins>
    </w:p>
    <w:p w:rsidR="00AF4EF6" w:rsidRDefault="00AF4EF6" w:rsidP="00AF4EF6">
      <w:pPr>
        <w:pStyle w:val="a4"/>
        <w:ind w:firstLine="360"/>
        <w:rPr>
          <w:ins w:id="4313" w:author="Unknown"/>
          <w:rFonts w:ascii="Verdana" w:hAnsi="Verdana"/>
          <w:b/>
          <w:bCs/>
          <w:color w:val="000000"/>
          <w:shd w:val="clear" w:color="auto" w:fill="FFFFFF"/>
        </w:rPr>
      </w:pPr>
      <w:ins w:id="4314" w:author="Unknown">
        <w:r>
          <w:rPr>
            <w:rFonts w:ascii="Verdana" w:hAnsi="Verdana"/>
            <w:b/>
            <w:bCs/>
            <w:color w:val="000000"/>
            <w:shd w:val="clear" w:color="auto" w:fill="FFFFFF"/>
          </w:rPr>
          <w:t>Одне дерево середньої величини за 25 годин дає стільки кисню, скільки необхідно для дихання трьох людей.</w:t>
        </w:r>
      </w:ins>
    </w:p>
    <w:p w:rsidR="00AF4EF6" w:rsidRDefault="00AF4EF6" w:rsidP="00AF4EF6">
      <w:pPr>
        <w:pStyle w:val="a4"/>
        <w:ind w:firstLine="360"/>
        <w:rPr>
          <w:ins w:id="4315" w:author="Unknown"/>
          <w:rFonts w:ascii="Verdana" w:hAnsi="Verdana"/>
          <w:b/>
          <w:bCs/>
          <w:color w:val="000000"/>
          <w:shd w:val="clear" w:color="auto" w:fill="FFFFFF"/>
        </w:rPr>
      </w:pPr>
      <w:ins w:id="4316" w:author="Unknown">
        <w:r>
          <w:rPr>
            <w:rFonts w:ascii="Verdana" w:hAnsi="Verdana"/>
            <w:b/>
            <w:bCs/>
            <w:color w:val="000000"/>
            <w:shd w:val="clear" w:color="auto" w:fill="FFFFFF"/>
          </w:rPr>
          <w:t>Без кисню немає життя. Без їжі людина може обходитися декілька тижнів, без води — декілька днів, а без повітря гине через декілька хвилин. Весь запас кисню на Землі давно б вичерпався, якби його запаси не поповнювалися завдяки зеленому листю.</w:t>
        </w:r>
      </w:ins>
    </w:p>
    <w:p w:rsidR="00AF4EF6" w:rsidRDefault="00AF4EF6" w:rsidP="00AF4EF6">
      <w:pPr>
        <w:pStyle w:val="a4"/>
        <w:ind w:firstLine="360"/>
        <w:rPr>
          <w:ins w:id="4317" w:author="Unknown"/>
          <w:rFonts w:ascii="Verdana" w:hAnsi="Verdana"/>
          <w:b/>
          <w:bCs/>
          <w:color w:val="000000"/>
          <w:shd w:val="clear" w:color="auto" w:fill="FFFFFF"/>
        </w:rPr>
      </w:pPr>
      <w:ins w:id="4318" w:author="Unknown">
        <w:r>
          <w:rPr>
            <w:rFonts w:ascii="Verdana" w:hAnsi="Verdana"/>
            <w:b/>
            <w:bCs/>
            <w:color w:val="000000"/>
            <w:shd w:val="clear" w:color="auto" w:fill="FFFFFF"/>
          </w:rPr>
          <w:t>Рослини дають кисень, а значить, і життя. Ліси — справжня фабрика кисню. Тому так легко і глибоко дихається в лісі, де мільярди крихітних зелених «фабрик» насичують повітря киснем.</w:t>
        </w:r>
      </w:ins>
    </w:p>
    <w:p w:rsidR="00AF4EF6" w:rsidRDefault="00AF4EF6" w:rsidP="00AF4EF6">
      <w:pPr>
        <w:pStyle w:val="a4"/>
        <w:ind w:firstLine="360"/>
        <w:rPr>
          <w:ins w:id="4319" w:author="Unknown"/>
          <w:rFonts w:ascii="Verdana" w:hAnsi="Verdana"/>
          <w:b/>
          <w:bCs/>
          <w:color w:val="000000"/>
          <w:shd w:val="clear" w:color="auto" w:fill="FFFFFF"/>
        </w:rPr>
      </w:pPr>
      <w:ins w:id="4320" w:author="Unknown">
        <w:r>
          <w:rPr>
            <w:rFonts w:ascii="Verdana" w:hAnsi="Verdana"/>
            <w:b/>
            <w:bCs/>
            <w:color w:val="000000"/>
            <w:shd w:val="clear" w:color="auto" w:fill="FFFFFF"/>
          </w:rPr>
          <w:t>Лісові рослини виділяють величезну кількість кисню і поглинають дуже багато вуглекислого газу. Один гектар лісу за годину поглинає стільки вуглекислого газу, скільки його утворюється при диханні двохсот чоловік!</w:t>
        </w:r>
      </w:ins>
    </w:p>
    <w:p w:rsidR="00AF4EF6" w:rsidRDefault="00AF4EF6" w:rsidP="00AF4EF6">
      <w:pPr>
        <w:pStyle w:val="a4"/>
        <w:ind w:firstLine="360"/>
        <w:rPr>
          <w:ins w:id="4321" w:author="Unknown"/>
          <w:rFonts w:ascii="Verdana" w:hAnsi="Verdana"/>
          <w:b/>
          <w:bCs/>
          <w:color w:val="000000"/>
          <w:shd w:val="clear" w:color="auto" w:fill="FFFFFF"/>
        </w:rPr>
      </w:pPr>
      <w:ins w:id="4322" w:author="Unknown">
        <w:r>
          <w:rPr>
            <w:rFonts w:ascii="Verdana" w:hAnsi="Verdana"/>
            <w:b/>
            <w:bCs/>
            <w:color w:val="000000"/>
            <w:shd w:val="clear" w:color="auto" w:fill="FFFFFF"/>
          </w:rPr>
          <w:t>Листя багатьох дерев виділяє в повітря особливі речовини — фітонциди. Від них гинуть хвороботворні бактерії.</w:t>
        </w:r>
      </w:ins>
    </w:p>
    <w:p w:rsidR="00AF4EF6" w:rsidRDefault="00AF4EF6" w:rsidP="00AF4EF6">
      <w:pPr>
        <w:pStyle w:val="a4"/>
        <w:ind w:firstLine="360"/>
        <w:rPr>
          <w:ins w:id="4323" w:author="Unknown"/>
          <w:rFonts w:ascii="Verdana" w:hAnsi="Verdana"/>
          <w:b/>
          <w:bCs/>
          <w:color w:val="000000"/>
          <w:shd w:val="clear" w:color="auto" w:fill="FFFFFF"/>
        </w:rPr>
      </w:pPr>
      <w:ins w:id="4324" w:author="Unknown">
        <w:r>
          <w:rPr>
            <w:rFonts w:ascii="Verdana" w:hAnsi="Verdana"/>
            <w:b/>
            <w:bCs/>
            <w:color w:val="000000"/>
            <w:shd w:val="clear" w:color="auto" w:fill="FFFFFF"/>
          </w:rPr>
          <w:t>Ліси значною мірою сприяють очищенню повітря від пилу і кіптяви і перешкоджають подальшому їх поширенню. Дерева здатні притягувати з повітря найдрібніші тверді частки. Гектар ялинового лісу притягає 30 тонн пилу в рік, сосновий бір — 37 тонн. Ліси виконують санітарно-гігієнічну роль, виділяючи фітонциди, що мають антимікробну стерилізуючу дію на довкілля.</w:t>
        </w:r>
      </w:ins>
    </w:p>
    <w:p w:rsidR="00AF4EF6" w:rsidRDefault="00AF4EF6" w:rsidP="00AF4EF6">
      <w:pPr>
        <w:pStyle w:val="a4"/>
        <w:ind w:firstLine="360"/>
        <w:rPr>
          <w:ins w:id="4325" w:author="Unknown"/>
          <w:rFonts w:ascii="Verdana" w:hAnsi="Verdana"/>
          <w:b/>
          <w:bCs/>
          <w:color w:val="000000"/>
          <w:shd w:val="clear" w:color="auto" w:fill="FFFFFF"/>
        </w:rPr>
      </w:pPr>
      <w:ins w:id="4326" w:author="Unknown">
        <w:r>
          <w:rPr>
            <w:rFonts w:ascii="Verdana" w:hAnsi="Verdana"/>
            <w:b/>
            <w:bCs/>
            <w:color w:val="000000"/>
            <w:shd w:val="clear" w:color="auto" w:fill="FFFFFF"/>
          </w:rPr>
          <w:t> </w:t>
        </w:r>
      </w:ins>
    </w:p>
    <w:p w:rsidR="00AF4EF6" w:rsidRDefault="00AF4EF6" w:rsidP="00AF4EF6">
      <w:pPr>
        <w:pStyle w:val="a4"/>
        <w:ind w:firstLine="360"/>
        <w:rPr>
          <w:ins w:id="4327" w:author="Unknown"/>
          <w:rFonts w:ascii="Verdana" w:hAnsi="Verdana"/>
          <w:b/>
          <w:bCs/>
          <w:color w:val="000000"/>
          <w:shd w:val="clear" w:color="auto" w:fill="FFFFFF"/>
        </w:rPr>
      </w:pPr>
      <w:ins w:id="4328" w:author="Unknown">
        <w:r>
          <w:rPr>
            <w:rStyle w:val="a5"/>
            <w:rFonts w:ascii="Verdana" w:hAnsi="Verdana"/>
            <w:b/>
            <w:bCs/>
            <w:color w:val="000000"/>
            <w:shd w:val="clear" w:color="auto" w:fill="FFFFFF"/>
          </w:rPr>
          <w:t>4. Робота за підручником (с. 171)</w:t>
        </w:r>
      </w:ins>
    </w:p>
    <w:p w:rsidR="00AF4EF6" w:rsidRDefault="00AF4EF6" w:rsidP="00AF4EF6">
      <w:pPr>
        <w:pStyle w:val="a4"/>
        <w:ind w:firstLine="360"/>
        <w:rPr>
          <w:ins w:id="4329" w:author="Unknown"/>
          <w:rFonts w:ascii="Verdana" w:hAnsi="Verdana"/>
          <w:b/>
          <w:bCs/>
          <w:color w:val="000000"/>
          <w:shd w:val="clear" w:color="auto" w:fill="FFFFFF"/>
        </w:rPr>
      </w:pPr>
      <w:ins w:id="4330" w:author="Unknown">
        <w:r>
          <w:rPr>
            <w:rFonts w:ascii="Verdana" w:hAnsi="Verdana"/>
            <w:b/>
            <w:bCs/>
            <w:color w:val="000000"/>
            <w:shd w:val="clear" w:color="auto" w:fill="FFFFFF"/>
          </w:rPr>
          <w:t>Учні працюють за завданнями підручника.</w:t>
        </w:r>
      </w:ins>
    </w:p>
    <w:p w:rsidR="00AF4EF6" w:rsidRDefault="00AF4EF6" w:rsidP="00AF4EF6">
      <w:pPr>
        <w:pStyle w:val="a4"/>
        <w:ind w:firstLine="360"/>
        <w:rPr>
          <w:ins w:id="4331" w:author="Unknown"/>
          <w:rFonts w:ascii="Verdana" w:hAnsi="Verdana"/>
          <w:b/>
          <w:bCs/>
          <w:color w:val="000000"/>
          <w:shd w:val="clear" w:color="auto" w:fill="FFFFFF"/>
        </w:rPr>
      </w:pPr>
      <w:ins w:id="4332" w:author="Unknown">
        <w:r>
          <w:rPr>
            <w:rFonts w:ascii="Verdana" w:hAnsi="Verdana"/>
            <w:b/>
            <w:bCs/>
            <w:color w:val="000000"/>
            <w:shd w:val="clear" w:color="auto" w:fill="FFFFFF"/>
          </w:rPr>
          <w:t> </w:t>
        </w:r>
      </w:ins>
    </w:p>
    <w:p w:rsidR="00AF4EF6" w:rsidRDefault="00AF4EF6" w:rsidP="00AF4EF6">
      <w:pPr>
        <w:pStyle w:val="a4"/>
        <w:ind w:firstLine="360"/>
        <w:rPr>
          <w:ins w:id="4333" w:author="Unknown"/>
          <w:rFonts w:ascii="Verdana" w:hAnsi="Verdana"/>
          <w:b/>
          <w:bCs/>
          <w:color w:val="000000"/>
          <w:shd w:val="clear" w:color="auto" w:fill="FFFFFF"/>
        </w:rPr>
      </w:pPr>
      <w:ins w:id="4334" w:author="Unknown">
        <w:r>
          <w:rPr>
            <w:rStyle w:val="a5"/>
            <w:rFonts w:ascii="Verdana" w:hAnsi="Verdana"/>
            <w:b/>
            <w:bCs/>
            <w:color w:val="000000"/>
            <w:shd w:val="clear" w:color="auto" w:fill="FFFFFF"/>
          </w:rPr>
          <w:t>5. Фізкультхвилинка</w:t>
        </w:r>
      </w:ins>
    </w:p>
    <w:p w:rsidR="00AF4EF6" w:rsidRDefault="00AF4EF6" w:rsidP="00AF4EF6">
      <w:pPr>
        <w:pStyle w:val="a4"/>
        <w:ind w:firstLine="360"/>
        <w:rPr>
          <w:ins w:id="4335" w:author="Unknown"/>
          <w:rFonts w:ascii="Verdana" w:hAnsi="Verdana"/>
          <w:b/>
          <w:bCs/>
          <w:color w:val="000000"/>
          <w:shd w:val="clear" w:color="auto" w:fill="FFFFFF"/>
        </w:rPr>
      </w:pPr>
      <w:ins w:id="4336" w:author="Unknown">
        <w:r>
          <w:rPr>
            <w:rFonts w:ascii="Verdana" w:hAnsi="Verdana"/>
            <w:b/>
            <w:bCs/>
            <w:color w:val="000000"/>
            <w:shd w:val="clear" w:color="auto" w:fill="FFFFFF"/>
          </w:rPr>
          <w:t> </w:t>
        </w:r>
      </w:ins>
    </w:p>
    <w:p w:rsidR="00AF4EF6" w:rsidRDefault="00AF4EF6" w:rsidP="00AF4EF6">
      <w:pPr>
        <w:pStyle w:val="a4"/>
        <w:ind w:firstLine="360"/>
        <w:rPr>
          <w:ins w:id="4337" w:author="Unknown"/>
          <w:rFonts w:ascii="Verdana" w:hAnsi="Verdana"/>
          <w:b/>
          <w:bCs/>
          <w:color w:val="000000"/>
          <w:shd w:val="clear" w:color="auto" w:fill="FFFFFF"/>
        </w:rPr>
      </w:pPr>
      <w:ins w:id="4338" w:author="Unknown">
        <w:r>
          <w:rPr>
            <w:rFonts w:ascii="Verdana" w:hAnsi="Verdana"/>
            <w:b/>
            <w:bCs/>
            <w:color w:val="000000"/>
            <w:shd w:val="clear" w:color="auto" w:fill="FFFFFF"/>
          </w:rPr>
          <w:lastRenderedPageBreak/>
          <w:t>V. УЗАГАЛЬНЕННЯ Й СИСТЕМАТИЗАЦІЯ ОТРИМАНИХ ЗНАНЬ</w:t>
        </w:r>
      </w:ins>
    </w:p>
    <w:p w:rsidR="00AF4EF6" w:rsidRDefault="00AF4EF6" w:rsidP="00AF4EF6">
      <w:pPr>
        <w:pStyle w:val="a4"/>
        <w:ind w:firstLine="360"/>
        <w:rPr>
          <w:ins w:id="4339" w:author="Unknown"/>
          <w:rFonts w:ascii="Verdana" w:hAnsi="Verdana"/>
          <w:b/>
          <w:bCs/>
          <w:color w:val="000000"/>
          <w:shd w:val="clear" w:color="auto" w:fill="FFFFFF"/>
        </w:rPr>
      </w:pPr>
      <w:ins w:id="4340" w:author="Unknown">
        <w:r>
          <w:rPr>
            <w:rStyle w:val="a5"/>
            <w:rFonts w:ascii="Verdana" w:hAnsi="Verdana"/>
            <w:b/>
            <w:bCs/>
            <w:color w:val="000000"/>
            <w:shd w:val="clear" w:color="auto" w:fill="FFFFFF"/>
          </w:rPr>
          <w:t>1. Чи знаєте ви?</w:t>
        </w:r>
      </w:ins>
    </w:p>
    <w:p w:rsidR="00AF4EF6" w:rsidRDefault="00AF4EF6" w:rsidP="00AF4EF6">
      <w:pPr>
        <w:pStyle w:val="a4"/>
        <w:ind w:firstLine="360"/>
        <w:rPr>
          <w:ins w:id="4341" w:author="Unknown"/>
          <w:rFonts w:ascii="Verdana" w:hAnsi="Verdana"/>
          <w:b/>
          <w:bCs/>
          <w:color w:val="000000"/>
          <w:shd w:val="clear" w:color="auto" w:fill="FFFFFF"/>
        </w:rPr>
      </w:pPr>
      <w:ins w:id="4342" w:author="Unknown">
        <w:r>
          <w:rPr>
            <w:rFonts w:ascii="Verdana" w:hAnsi="Verdana"/>
            <w:b/>
            <w:bCs/>
            <w:color w:val="000000"/>
            <w:shd w:val="clear" w:color="auto" w:fill="FFFFFF"/>
          </w:rPr>
          <w:t>Гектар лісу виділяє 3—4 тонни кисню і поглинає 4—5 тонн вуглекислого газу, здатний відфільтрувати 50—70 тонн пилу.</w:t>
        </w:r>
      </w:ins>
    </w:p>
    <w:p w:rsidR="00AF4EF6" w:rsidRDefault="00AF4EF6" w:rsidP="00AF4EF6">
      <w:pPr>
        <w:pStyle w:val="a4"/>
        <w:ind w:firstLine="360"/>
        <w:rPr>
          <w:ins w:id="4343" w:author="Unknown"/>
          <w:rFonts w:ascii="Verdana" w:hAnsi="Verdana"/>
          <w:b/>
          <w:bCs/>
          <w:color w:val="000000"/>
          <w:shd w:val="clear" w:color="auto" w:fill="FFFFFF"/>
        </w:rPr>
      </w:pPr>
      <w:ins w:id="4344" w:author="Unknown">
        <w:r>
          <w:rPr>
            <w:rFonts w:ascii="Verdana" w:hAnsi="Verdana"/>
            <w:b/>
            <w:bCs/>
            <w:color w:val="000000"/>
            <w:shd w:val="clear" w:color="auto" w:fill="FFFFFF"/>
          </w:rPr>
          <w:t>Ліс — легені планети, а також цінний ресурс, що приносить гроші. Саме тому кожного дня у світі зникає до 20 гектарів лісу.</w:t>
        </w:r>
      </w:ins>
    </w:p>
    <w:p w:rsidR="00AF4EF6" w:rsidRDefault="00AF4EF6" w:rsidP="00AF4EF6">
      <w:pPr>
        <w:pStyle w:val="a4"/>
        <w:ind w:firstLine="360"/>
        <w:rPr>
          <w:ins w:id="4345" w:author="Unknown"/>
          <w:rFonts w:ascii="Verdana" w:hAnsi="Verdana"/>
          <w:b/>
          <w:bCs/>
          <w:color w:val="000000"/>
          <w:shd w:val="clear" w:color="auto" w:fill="FFFFFF"/>
        </w:rPr>
      </w:pPr>
      <w:ins w:id="4346" w:author="Unknown">
        <w:r>
          <w:rPr>
            <w:rFonts w:ascii="Verdana" w:hAnsi="Verdana"/>
            <w:b/>
            <w:bCs/>
            <w:color w:val="000000"/>
            <w:shd w:val="clear" w:color="auto" w:fill="FFFFFF"/>
          </w:rPr>
          <w:t> </w:t>
        </w:r>
      </w:ins>
    </w:p>
    <w:p w:rsidR="00AF4EF6" w:rsidRDefault="00AF4EF6" w:rsidP="00AF4EF6">
      <w:pPr>
        <w:pStyle w:val="a4"/>
        <w:ind w:firstLine="360"/>
        <w:rPr>
          <w:ins w:id="4347" w:author="Unknown"/>
          <w:rFonts w:ascii="Verdana" w:hAnsi="Verdana"/>
          <w:b/>
          <w:bCs/>
          <w:color w:val="000000"/>
          <w:shd w:val="clear" w:color="auto" w:fill="FFFFFF"/>
        </w:rPr>
      </w:pPr>
      <w:ins w:id="4348" w:author="Unknown">
        <w:r>
          <w:rPr>
            <w:rStyle w:val="a5"/>
            <w:rFonts w:ascii="Verdana" w:hAnsi="Verdana"/>
            <w:b/>
            <w:bCs/>
            <w:color w:val="000000"/>
            <w:shd w:val="clear" w:color="auto" w:fill="FFFFFF"/>
          </w:rPr>
          <w:t>2. Робота в парах</w:t>
        </w:r>
      </w:ins>
    </w:p>
    <w:p w:rsidR="00AF4EF6" w:rsidRDefault="00AF4EF6" w:rsidP="00AF4EF6">
      <w:pPr>
        <w:pStyle w:val="a4"/>
        <w:ind w:firstLine="360"/>
        <w:rPr>
          <w:ins w:id="4349" w:author="Unknown"/>
          <w:rFonts w:ascii="Verdana" w:hAnsi="Verdana"/>
          <w:b/>
          <w:bCs/>
          <w:color w:val="000000"/>
          <w:shd w:val="clear" w:color="auto" w:fill="FFFFFF"/>
        </w:rPr>
      </w:pPr>
      <w:ins w:id="4350" w:author="Unknown">
        <w:r>
          <w:rPr>
            <w:rFonts w:ascii="Verdana" w:hAnsi="Verdana"/>
            <w:b/>
            <w:bCs/>
            <w:color w:val="000000"/>
            <w:shd w:val="clear" w:color="auto" w:fill="FFFFFF"/>
          </w:rPr>
          <w:t>— Доповніть і продовжіть речення.</w:t>
        </w:r>
      </w:ins>
    </w:p>
    <w:p w:rsidR="00AF4EF6" w:rsidRDefault="00AF4EF6" w:rsidP="00AF4EF6">
      <w:pPr>
        <w:pStyle w:val="a4"/>
        <w:ind w:firstLine="360"/>
        <w:rPr>
          <w:ins w:id="4351" w:author="Unknown"/>
          <w:rFonts w:ascii="Verdana" w:hAnsi="Verdana"/>
          <w:b/>
          <w:bCs/>
          <w:color w:val="000000"/>
          <w:shd w:val="clear" w:color="auto" w:fill="FFFFFF"/>
        </w:rPr>
      </w:pPr>
      <w:ins w:id="4352" w:author="Unknown">
        <w:r>
          <w:rPr>
            <w:rFonts w:ascii="Verdana" w:hAnsi="Verdana"/>
            <w:b/>
            <w:bCs/>
            <w:color w:val="000000"/>
            <w:shd w:val="clear" w:color="auto" w:fill="FFFFFF"/>
          </w:rPr>
          <w:t>Ліси називають ... планети. Бо саме вони очищають повітря від ... газу і виділяють ...</w:t>
        </w:r>
      </w:ins>
    </w:p>
    <w:p w:rsidR="00AF4EF6" w:rsidRDefault="00AF4EF6" w:rsidP="00AF4EF6">
      <w:pPr>
        <w:pStyle w:val="a4"/>
        <w:ind w:firstLine="360"/>
        <w:rPr>
          <w:ins w:id="4353" w:author="Unknown"/>
          <w:rFonts w:ascii="Verdana" w:hAnsi="Verdana"/>
          <w:b/>
          <w:bCs/>
          <w:color w:val="000000"/>
          <w:shd w:val="clear" w:color="auto" w:fill="FFFFFF"/>
        </w:rPr>
      </w:pPr>
      <w:ins w:id="4354" w:author="Unknown">
        <w:r>
          <w:rPr>
            <w:rFonts w:ascii="Verdana" w:hAnsi="Verdana"/>
            <w:b/>
            <w:bCs/>
            <w:color w:val="000000"/>
            <w:shd w:val="clear" w:color="auto" w:fill="FFFFFF"/>
          </w:rPr>
          <w:t> </w:t>
        </w:r>
      </w:ins>
    </w:p>
    <w:p w:rsidR="00AF4EF6" w:rsidRDefault="00AF4EF6" w:rsidP="00AF4EF6">
      <w:pPr>
        <w:pStyle w:val="a4"/>
        <w:ind w:firstLine="360"/>
        <w:rPr>
          <w:ins w:id="4355" w:author="Unknown"/>
          <w:rFonts w:ascii="Verdana" w:hAnsi="Verdana"/>
          <w:b/>
          <w:bCs/>
          <w:color w:val="000000"/>
          <w:shd w:val="clear" w:color="auto" w:fill="FFFFFF"/>
        </w:rPr>
      </w:pPr>
      <w:ins w:id="4356" w:author="Unknown">
        <w:r>
          <w:rPr>
            <w:rStyle w:val="a5"/>
            <w:rFonts w:ascii="Verdana" w:hAnsi="Verdana"/>
            <w:b/>
            <w:bCs/>
            <w:color w:val="000000"/>
            <w:shd w:val="clear" w:color="auto" w:fill="FFFFFF"/>
          </w:rPr>
          <w:t>3. Робота над загадками</w:t>
        </w:r>
      </w:ins>
    </w:p>
    <w:p w:rsidR="00AF4EF6" w:rsidRDefault="00AF4EF6" w:rsidP="00AF4EF6">
      <w:pPr>
        <w:pStyle w:val="a4"/>
        <w:ind w:firstLine="360"/>
        <w:rPr>
          <w:ins w:id="4357" w:author="Unknown"/>
          <w:rFonts w:ascii="Verdana" w:hAnsi="Verdana"/>
          <w:b/>
          <w:bCs/>
          <w:color w:val="000000"/>
          <w:shd w:val="clear" w:color="auto" w:fill="FFFFFF"/>
        </w:rPr>
      </w:pPr>
      <w:ins w:id="4358" w:author="Unknown">
        <w:r>
          <w:rPr>
            <w:rFonts w:ascii="Verdana" w:hAnsi="Verdana"/>
            <w:b/>
            <w:bCs/>
            <w:color w:val="000000"/>
            <w:shd w:val="clear" w:color="auto" w:fill="FFFFFF"/>
          </w:rPr>
          <w:t>• Зимою чорний, весною і літом зелений, а осінню — жовтий. (Ліс)</w:t>
        </w:r>
      </w:ins>
    </w:p>
    <w:p w:rsidR="00AF4EF6" w:rsidRDefault="00AF4EF6" w:rsidP="00AF4EF6">
      <w:pPr>
        <w:pStyle w:val="a4"/>
        <w:ind w:firstLine="360"/>
        <w:rPr>
          <w:ins w:id="4359" w:author="Unknown"/>
          <w:rFonts w:ascii="Verdana" w:hAnsi="Verdana"/>
          <w:b/>
          <w:bCs/>
          <w:color w:val="000000"/>
          <w:shd w:val="clear" w:color="auto" w:fill="FFFFFF"/>
        </w:rPr>
      </w:pPr>
      <w:ins w:id="4360" w:author="Unknown">
        <w:r>
          <w:rPr>
            <w:rFonts w:ascii="Verdana" w:hAnsi="Verdana"/>
            <w:b/>
            <w:bCs/>
            <w:color w:val="000000"/>
            <w:shd w:val="clear" w:color="auto" w:fill="FFFFFF"/>
          </w:rPr>
          <w:t> </w:t>
        </w:r>
      </w:ins>
    </w:p>
    <w:p w:rsidR="00AF4EF6" w:rsidRDefault="00AF4EF6" w:rsidP="00AF4EF6">
      <w:pPr>
        <w:pStyle w:val="a4"/>
        <w:ind w:firstLine="360"/>
        <w:rPr>
          <w:ins w:id="4361" w:author="Unknown"/>
          <w:rFonts w:ascii="Verdana" w:hAnsi="Verdana"/>
          <w:b/>
          <w:bCs/>
          <w:color w:val="000000"/>
          <w:shd w:val="clear" w:color="auto" w:fill="FFFFFF"/>
        </w:rPr>
      </w:pPr>
      <w:ins w:id="4362" w:author="Unknown">
        <w:r>
          <w:rPr>
            <w:rFonts w:ascii="Verdana" w:hAnsi="Verdana"/>
            <w:b/>
            <w:bCs/>
            <w:color w:val="000000"/>
            <w:shd w:val="clear" w:color="auto" w:fill="FFFFFF"/>
          </w:rPr>
          <w:t>• Хто на зиму роздягається, а на літо одягається? (Листяні дерева)</w:t>
        </w:r>
      </w:ins>
    </w:p>
    <w:p w:rsidR="00AF4EF6" w:rsidRDefault="00AF4EF6" w:rsidP="00AF4EF6">
      <w:pPr>
        <w:pStyle w:val="a4"/>
        <w:ind w:firstLine="360"/>
        <w:rPr>
          <w:ins w:id="4363" w:author="Unknown"/>
          <w:rFonts w:ascii="Verdana" w:hAnsi="Verdana"/>
          <w:b/>
          <w:bCs/>
          <w:color w:val="000000"/>
          <w:shd w:val="clear" w:color="auto" w:fill="FFFFFF"/>
        </w:rPr>
      </w:pPr>
      <w:ins w:id="4364" w:author="Unknown">
        <w:r>
          <w:rPr>
            <w:rFonts w:ascii="Verdana" w:hAnsi="Verdana"/>
            <w:b/>
            <w:bCs/>
            <w:color w:val="000000"/>
            <w:shd w:val="clear" w:color="auto" w:fill="FFFFFF"/>
          </w:rPr>
          <w:t> </w:t>
        </w:r>
      </w:ins>
    </w:p>
    <w:p w:rsidR="00AF4EF6" w:rsidRDefault="00AF4EF6" w:rsidP="00AF4EF6">
      <w:pPr>
        <w:pStyle w:val="a4"/>
        <w:ind w:firstLine="360"/>
        <w:rPr>
          <w:ins w:id="4365" w:author="Unknown"/>
          <w:rFonts w:ascii="Verdana" w:hAnsi="Verdana"/>
          <w:b/>
          <w:bCs/>
          <w:color w:val="000000"/>
          <w:shd w:val="clear" w:color="auto" w:fill="FFFFFF"/>
        </w:rPr>
      </w:pPr>
      <w:ins w:id="4366" w:author="Unknown">
        <w:r>
          <w:rPr>
            <w:rFonts w:ascii="Verdana" w:hAnsi="Verdana"/>
            <w:b/>
            <w:bCs/>
            <w:color w:val="000000"/>
            <w:shd w:val="clear" w:color="auto" w:fill="FFFFFF"/>
          </w:rPr>
          <w:t>• Зимою спить, а літом шумить. (Дерево)</w:t>
        </w:r>
      </w:ins>
    </w:p>
    <w:p w:rsidR="00AF4EF6" w:rsidRDefault="00AF4EF6" w:rsidP="00AF4EF6">
      <w:pPr>
        <w:pStyle w:val="a4"/>
        <w:ind w:firstLine="360"/>
        <w:rPr>
          <w:ins w:id="4367" w:author="Unknown"/>
          <w:rFonts w:ascii="Verdana" w:hAnsi="Verdana"/>
          <w:b/>
          <w:bCs/>
          <w:color w:val="000000"/>
          <w:shd w:val="clear" w:color="auto" w:fill="FFFFFF"/>
        </w:rPr>
      </w:pPr>
      <w:ins w:id="4368" w:author="Unknown">
        <w:r>
          <w:rPr>
            <w:rFonts w:ascii="Verdana" w:hAnsi="Verdana"/>
            <w:b/>
            <w:bCs/>
            <w:color w:val="000000"/>
            <w:shd w:val="clear" w:color="auto" w:fill="FFFFFF"/>
          </w:rPr>
          <w:t> </w:t>
        </w:r>
      </w:ins>
    </w:p>
    <w:p w:rsidR="00AF4EF6" w:rsidRDefault="00AF4EF6" w:rsidP="00AF4EF6">
      <w:pPr>
        <w:pStyle w:val="a4"/>
        <w:ind w:firstLine="360"/>
        <w:rPr>
          <w:ins w:id="4369" w:author="Unknown"/>
          <w:rFonts w:ascii="Verdana" w:hAnsi="Verdana"/>
          <w:b/>
          <w:bCs/>
          <w:color w:val="000000"/>
          <w:shd w:val="clear" w:color="auto" w:fill="FFFFFF"/>
        </w:rPr>
      </w:pPr>
      <w:ins w:id="4370" w:author="Unknown">
        <w:r>
          <w:rPr>
            <w:rFonts w:ascii="Verdana" w:hAnsi="Verdana"/>
            <w:b/>
            <w:bCs/>
            <w:color w:val="000000"/>
            <w:shd w:val="clear" w:color="auto" w:fill="FFFFFF"/>
          </w:rPr>
          <w:t>• Ніхто її не лякає, а вона завжди тремтить. (Осика)</w:t>
        </w:r>
      </w:ins>
    </w:p>
    <w:p w:rsidR="00AF4EF6" w:rsidRDefault="00AF4EF6" w:rsidP="00AF4EF6">
      <w:pPr>
        <w:pStyle w:val="a4"/>
        <w:ind w:firstLine="360"/>
        <w:rPr>
          <w:ins w:id="4371" w:author="Unknown"/>
          <w:rFonts w:ascii="Verdana" w:hAnsi="Verdana"/>
          <w:b/>
          <w:bCs/>
          <w:color w:val="000000"/>
          <w:shd w:val="clear" w:color="auto" w:fill="FFFFFF"/>
        </w:rPr>
      </w:pPr>
      <w:ins w:id="4372" w:author="Unknown">
        <w:r>
          <w:rPr>
            <w:rFonts w:ascii="Verdana" w:hAnsi="Verdana"/>
            <w:b/>
            <w:bCs/>
            <w:color w:val="000000"/>
            <w:shd w:val="clear" w:color="auto" w:fill="FFFFFF"/>
          </w:rPr>
          <w:t> </w:t>
        </w:r>
      </w:ins>
    </w:p>
    <w:p w:rsidR="00AF4EF6" w:rsidRDefault="00AF4EF6" w:rsidP="00AF4EF6">
      <w:pPr>
        <w:pStyle w:val="a4"/>
        <w:ind w:firstLine="360"/>
        <w:rPr>
          <w:ins w:id="4373" w:author="Unknown"/>
          <w:rFonts w:ascii="Verdana" w:hAnsi="Verdana"/>
          <w:b/>
          <w:bCs/>
          <w:color w:val="000000"/>
          <w:shd w:val="clear" w:color="auto" w:fill="FFFFFF"/>
        </w:rPr>
      </w:pPr>
      <w:ins w:id="4374" w:author="Unknown">
        <w:r>
          <w:rPr>
            <w:rFonts w:ascii="Verdana" w:hAnsi="Verdana"/>
            <w:b/>
            <w:bCs/>
            <w:color w:val="000000"/>
            <w:shd w:val="clear" w:color="auto" w:fill="FFFFFF"/>
          </w:rPr>
          <w:t>• Зимою — як літом, літом — як зимою. (Ялина і сосна)</w:t>
        </w:r>
      </w:ins>
    </w:p>
    <w:p w:rsidR="00AF4EF6" w:rsidRDefault="00AF4EF6" w:rsidP="00AF4EF6">
      <w:pPr>
        <w:pStyle w:val="a4"/>
        <w:ind w:firstLine="360"/>
        <w:rPr>
          <w:ins w:id="4375" w:author="Unknown"/>
          <w:rFonts w:ascii="Verdana" w:hAnsi="Verdana"/>
          <w:b/>
          <w:bCs/>
          <w:color w:val="000000"/>
          <w:shd w:val="clear" w:color="auto" w:fill="FFFFFF"/>
        </w:rPr>
      </w:pPr>
      <w:ins w:id="4376" w:author="Unknown">
        <w:r>
          <w:rPr>
            <w:rFonts w:ascii="Verdana" w:hAnsi="Verdana"/>
            <w:b/>
            <w:bCs/>
            <w:color w:val="000000"/>
            <w:shd w:val="clear" w:color="auto" w:fill="FFFFFF"/>
          </w:rPr>
          <w:t> </w:t>
        </w:r>
      </w:ins>
    </w:p>
    <w:p w:rsidR="00AF4EF6" w:rsidRDefault="00AF4EF6" w:rsidP="00AF4EF6">
      <w:pPr>
        <w:pStyle w:val="a4"/>
        <w:ind w:firstLine="360"/>
        <w:rPr>
          <w:ins w:id="4377" w:author="Unknown"/>
          <w:rFonts w:ascii="Verdana" w:hAnsi="Verdana"/>
          <w:b/>
          <w:bCs/>
          <w:color w:val="000000"/>
          <w:shd w:val="clear" w:color="auto" w:fill="FFFFFF"/>
        </w:rPr>
      </w:pPr>
      <w:ins w:id="4378" w:author="Unknown">
        <w:r>
          <w:rPr>
            <w:rFonts w:ascii="Verdana" w:hAnsi="Verdana"/>
            <w:b/>
            <w:bCs/>
            <w:color w:val="000000"/>
            <w:shd w:val="clear" w:color="auto" w:fill="FFFFFF"/>
          </w:rPr>
          <w:t>• На дереві гойдається,</w:t>
        </w:r>
      </w:ins>
    </w:p>
    <w:p w:rsidR="00AF4EF6" w:rsidRDefault="00AF4EF6" w:rsidP="00AF4EF6">
      <w:pPr>
        <w:pStyle w:val="a4"/>
        <w:ind w:firstLine="360"/>
        <w:rPr>
          <w:ins w:id="4379" w:author="Unknown"/>
          <w:rFonts w:ascii="Verdana" w:hAnsi="Verdana"/>
          <w:b/>
          <w:bCs/>
          <w:color w:val="000000"/>
          <w:shd w:val="clear" w:color="auto" w:fill="FFFFFF"/>
        </w:rPr>
      </w:pPr>
      <w:ins w:id="4380" w:author="Unknown">
        <w:r>
          <w:rPr>
            <w:rFonts w:ascii="Verdana" w:hAnsi="Verdana"/>
            <w:b/>
            <w:bCs/>
            <w:color w:val="000000"/>
            <w:shd w:val="clear" w:color="auto" w:fill="FFFFFF"/>
          </w:rPr>
          <w:t>Жупан колючий має,</w:t>
        </w:r>
      </w:ins>
    </w:p>
    <w:p w:rsidR="00AF4EF6" w:rsidRDefault="00AF4EF6" w:rsidP="00AF4EF6">
      <w:pPr>
        <w:pStyle w:val="a4"/>
        <w:ind w:firstLine="360"/>
        <w:rPr>
          <w:ins w:id="4381" w:author="Unknown"/>
          <w:rFonts w:ascii="Verdana" w:hAnsi="Verdana"/>
          <w:b/>
          <w:bCs/>
          <w:color w:val="000000"/>
          <w:shd w:val="clear" w:color="auto" w:fill="FFFFFF"/>
        </w:rPr>
      </w:pPr>
      <w:ins w:id="4382" w:author="Unknown">
        <w:r>
          <w:rPr>
            <w:rFonts w:ascii="Verdana" w:hAnsi="Verdana"/>
            <w:b/>
            <w:bCs/>
            <w:color w:val="000000"/>
            <w:shd w:val="clear" w:color="auto" w:fill="FFFFFF"/>
          </w:rPr>
          <w:t>На літо одягається,</w:t>
        </w:r>
      </w:ins>
    </w:p>
    <w:p w:rsidR="00AF4EF6" w:rsidRDefault="00AF4EF6" w:rsidP="00AF4EF6">
      <w:pPr>
        <w:pStyle w:val="a4"/>
        <w:ind w:firstLine="360"/>
        <w:rPr>
          <w:ins w:id="4383" w:author="Unknown"/>
          <w:rFonts w:ascii="Verdana" w:hAnsi="Verdana"/>
          <w:b/>
          <w:bCs/>
          <w:color w:val="000000"/>
          <w:shd w:val="clear" w:color="auto" w:fill="FFFFFF"/>
        </w:rPr>
      </w:pPr>
      <w:ins w:id="4384" w:author="Unknown">
        <w:r>
          <w:rPr>
            <w:rFonts w:ascii="Verdana" w:hAnsi="Verdana"/>
            <w:b/>
            <w:bCs/>
            <w:color w:val="000000"/>
            <w:shd w:val="clear" w:color="auto" w:fill="FFFFFF"/>
          </w:rPr>
          <w:lastRenderedPageBreak/>
          <w:t>А восени скидає. (Каштан)</w:t>
        </w:r>
      </w:ins>
    </w:p>
    <w:p w:rsidR="00AF4EF6" w:rsidRDefault="00AF4EF6" w:rsidP="00AF4EF6">
      <w:pPr>
        <w:pStyle w:val="a4"/>
        <w:ind w:firstLine="360"/>
        <w:rPr>
          <w:ins w:id="4385" w:author="Unknown"/>
          <w:rFonts w:ascii="Verdana" w:hAnsi="Verdana"/>
          <w:b/>
          <w:bCs/>
          <w:color w:val="000000"/>
          <w:shd w:val="clear" w:color="auto" w:fill="FFFFFF"/>
        </w:rPr>
      </w:pPr>
      <w:ins w:id="4386" w:author="Unknown">
        <w:r>
          <w:rPr>
            <w:rFonts w:ascii="Verdana" w:hAnsi="Verdana"/>
            <w:b/>
            <w:bCs/>
            <w:color w:val="000000"/>
            <w:shd w:val="clear" w:color="auto" w:fill="FFFFFF"/>
          </w:rPr>
          <w:t> </w:t>
        </w:r>
      </w:ins>
    </w:p>
    <w:p w:rsidR="00AF4EF6" w:rsidRDefault="00AF4EF6" w:rsidP="00AF4EF6">
      <w:pPr>
        <w:pStyle w:val="a4"/>
        <w:ind w:firstLine="360"/>
        <w:rPr>
          <w:ins w:id="4387" w:author="Unknown"/>
          <w:rFonts w:ascii="Verdana" w:hAnsi="Verdana"/>
          <w:b/>
          <w:bCs/>
          <w:color w:val="000000"/>
          <w:shd w:val="clear" w:color="auto" w:fill="FFFFFF"/>
        </w:rPr>
      </w:pPr>
      <w:ins w:id="4388" w:author="Unknown">
        <w:r>
          <w:rPr>
            <w:rFonts w:ascii="Verdana" w:hAnsi="Verdana"/>
            <w:b/>
            <w:bCs/>
            <w:color w:val="000000"/>
            <w:shd w:val="clear" w:color="auto" w:fill="FFFFFF"/>
          </w:rPr>
          <w:t>• Стрімко вибігли на гору</w:t>
        </w:r>
      </w:ins>
    </w:p>
    <w:p w:rsidR="00AF4EF6" w:rsidRDefault="00AF4EF6" w:rsidP="00AF4EF6">
      <w:pPr>
        <w:pStyle w:val="a4"/>
        <w:ind w:firstLine="360"/>
        <w:rPr>
          <w:ins w:id="4389" w:author="Unknown"/>
          <w:rFonts w:ascii="Verdana" w:hAnsi="Verdana"/>
          <w:b/>
          <w:bCs/>
          <w:color w:val="000000"/>
          <w:shd w:val="clear" w:color="auto" w:fill="FFFFFF"/>
        </w:rPr>
      </w:pPr>
      <w:ins w:id="4390" w:author="Unknown">
        <w:r>
          <w:rPr>
            <w:rFonts w:ascii="Verdana" w:hAnsi="Verdana"/>
            <w:b/>
            <w:bCs/>
            <w:color w:val="000000"/>
            <w:shd w:val="clear" w:color="auto" w:fill="FFFFFF"/>
          </w:rPr>
          <w:t>Дві подружки білокорі.</w:t>
        </w:r>
      </w:ins>
    </w:p>
    <w:p w:rsidR="00AF4EF6" w:rsidRDefault="00AF4EF6" w:rsidP="00AF4EF6">
      <w:pPr>
        <w:pStyle w:val="a4"/>
        <w:ind w:firstLine="360"/>
        <w:rPr>
          <w:ins w:id="4391" w:author="Unknown"/>
          <w:rFonts w:ascii="Verdana" w:hAnsi="Verdana"/>
          <w:b/>
          <w:bCs/>
          <w:color w:val="000000"/>
          <w:shd w:val="clear" w:color="auto" w:fill="FFFFFF"/>
        </w:rPr>
      </w:pPr>
      <w:ins w:id="4392" w:author="Unknown">
        <w:r>
          <w:rPr>
            <w:rFonts w:ascii="Verdana" w:hAnsi="Verdana"/>
            <w:b/>
            <w:bCs/>
            <w:color w:val="000000"/>
            <w:shd w:val="clear" w:color="auto" w:fill="FFFFFF"/>
          </w:rPr>
          <w:t>Дощик їм полоще кіски.</w:t>
        </w:r>
      </w:ins>
    </w:p>
    <w:p w:rsidR="00AF4EF6" w:rsidRDefault="00AF4EF6" w:rsidP="00AF4EF6">
      <w:pPr>
        <w:pStyle w:val="a4"/>
        <w:ind w:firstLine="360"/>
        <w:rPr>
          <w:ins w:id="4393" w:author="Unknown"/>
          <w:rFonts w:ascii="Verdana" w:hAnsi="Verdana"/>
          <w:b/>
          <w:bCs/>
          <w:color w:val="000000"/>
          <w:shd w:val="clear" w:color="auto" w:fill="FFFFFF"/>
        </w:rPr>
      </w:pPr>
      <w:ins w:id="4394" w:author="Unknown">
        <w:r>
          <w:rPr>
            <w:rFonts w:ascii="Verdana" w:hAnsi="Verdana"/>
            <w:b/>
            <w:bCs/>
            <w:color w:val="000000"/>
            <w:shd w:val="clear" w:color="auto" w:fill="FFFFFF"/>
          </w:rPr>
          <w:t>Звуть цих подружок... (берізки).</w:t>
        </w:r>
      </w:ins>
    </w:p>
    <w:p w:rsidR="00AF4EF6" w:rsidRDefault="00AF4EF6" w:rsidP="00AF4EF6">
      <w:pPr>
        <w:pStyle w:val="a4"/>
        <w:ind w:firstLine="360"/>
        <w:rPr>
          <w:ins w:id="4395" w:author="Unknown"/>
          <w:rFonts w:ascii="Verdana" w:hAnsi="Verdana"/>
          <w:b/>
          <w:bCs/>
          <w:color w:val="000000"/>
          <w:shd w:val="clear" w:color="auto" w:fill="FFFFFF"/>
        </w:rPr>
      </w:pPr>
      <w:ins w:id="4396" w:author="Unknown">
        <w:r>
          <w:rPr>
            <w:rFonts w:ascii="Verdana" w:hAnsi="Verdana"/>
            <w:b/>
            <w:bCs/>
            <w:color w:val="000000"/>
            <w:shd w:val="clear" w:color="auto" w:fill="FFFFFF"/>
          </w:rPr>
          <w:t> </w:t>
        </w:r>
      </w:ins>
    </w:p>
    <w:p w:rsidR="00AF4EF6" w:rsidRDefault="00AF4EF6" w:rsidP="00AF4EF6">
      <w:pPr>
        <w:pStyle w:val="a4"/>
        <w:ind w:firstLine="360"/>
        <w:rPr>
          <w:ins w:id="4397" w:author="Unknown"/>
          <w:rFonts w:ascii="Verdana" w:hAnsi="Verdana"/>
          <w:b/>
          <w:bCs/>
          <w:color w:val="000000"/>
          <w:shd w:val="clear" w:color="auto" w:fill="FFFFFF"/>
        </w:rPr>
      </w:pPr>
      <w:ins w:id="4398" w:author="Unknown">
        <w:r>
          <w:rPr>
            <w:rFonts w:ascii="Verdana" w:hAnsi="Verdana"/>
            <w:b/>
            <w:bCs/>
            <w:color w:val="000000"/>
            <w:shd w:val="clear" w:color="auto" w:fill="FFFFFF"/>
          </w:rPr>
          <w:t>• Серед літа — метелиця:</w:t>
        </w:r>
      </w:ins>
    </w:p>
    <w:p w:rsidR="00AF4EF6" w:rsidRDefault="00AF4EF6" w:rsidP="00AF4EF6">
      <w:pPr>
        <w:pStyle w:val="a4"/>
        <w:ind w:firstLine="360"/>
        <w:rPr>
          <w:ins w:id="4399" w:author="Unknown"/>
          <w:rFonts w:ascii="Verdana" w:hAnsi="Verdana"/>
          <w:b/>
          <w:bCs/>
          <w:color w:val="000000"/>
          <w:shd w:val="clear" w:color="auto" w:fill="FFFFFF"/>
        </w:rPr>
      </w:pPr>
      <w:ins w:id="4400" w:author="Unknown">
        <w:r>
          <w:rPr>
            <w:rFonts w:ascii="Verdana" w:hAnsi="Verdana"/>
            <w:b/>
            <w:bCs/>
            <w:color w:val="000000"/>
            <w:shd w:val="clear" w:color="auto" w:fill="FFFFFF"/>
          </w:rPr>
          <w:t>Пух летить і стелиться. (Тополя)</w:t>
        </w:r>
      </w:ins>
    </w:p>
    <w:p w:rsidR="00AF4EF6" w:rsidRDefault="00AF4EF6" w:rsidP="00AF4EF6">
      <w:pPr>
        <w:pStyle w:val="a4"/>
        <w:ind w:firstLine="360"/>
        <w:rPr>
          <w:ins w:id="4401" w:author="Unknown"/>
          <w:rFonts w:ascii="Verdana" w:hAnsi="Verdana"/>
          <w:b/>
          <w:bCs/>
          <w:color w:val="000000"/>
          <w:shd w:val="clear" w:color="auto" w:fill="FFFFFF"/>
        </w:rPr>
      </w:pPr>
      <w:ins w:id="4402" w:author="Unknown">
        <w:r>
          <w:rPr>
            <w:rFonts w:ascii="Verdana" w:hAnsi="Verdana"/>
            <w:b/>
            <w:bCs/>
            <w:color w:val="000000"/>
            <w:shd w:val="clear" w:color="auto" w:fill="FFFFFF"/>
          </w:rPr>
          <w:t> </w:t>
        </w:r>
      </w:ins>
    </w:p>
    <w:p w:rsidR="00AF4EF6" w:rsidRDefault="00AF4EF6" w:rsidP="00AF4EF6">
      <w:pPr>
        <w:pStyle w:val="a4"/>
        <w:ind w:firstLine="360"/>
        <w:rPr>
          <w:ins w:id="4403" w:author="Unknown"/>
          <w:rFonts w:ascii="Verdana" w:hAnsi="Verdana"/>
          <w:b/>
          <w:bCs/>
          <w:color w:val="000000"/>
          <w:shd w:val="clear" w:color="auto" w:fill="FFFFFF"/>
        </w:rPr>
      </w:pPr>
      <w:ins w:id="4404" w:author="Unknown">
        <w:r>
          <w:rPr>
            <w:rFonts w:ascii="Verdana" w:hAnsi="Verdana"/>
            <w:b/>
            <w:bCs/>
            <w:color w:val="000000"/>
            <w:shd w:val="clear" w:color="auto" w:fill="FFFFFF"/>
          </w:rPr>
          <w:t>• Навесні росте, влітку цвіте,</w:t>
        </w:r>
      </w:ins>
    </w:p>
    <w:p w:rsidR="00AF4EF6" w:rsidRDefault="00AF4EF6" w:rsidP="00AF4EF6">
      <w:pPr>
        <w:pStyle w:val="a4"/>
        <w:ind w:firstLine="360"/>
        <w:rPr>
          <w:ins w:id="4405" w:author="Unknown"/>
          <w:rFonts w:ascii="Verdana" w:hAnsi="Verdana"/>
          <w:b/>
          <w:bCs/>
          <w:color w:val="000000"/>
          <w:shd w:val="clear" w:color="auto" w:fill="FFFFFF"/>
        </w:rPr>
      </w:pPr>
      <w:ins w:id="4406" w:author="Unknown">
        <w:r>
          <w:rPr>
            <w:rFonts w:ascii="Verdana" w:hAnsi="Verdana"/>
            <w:b/>
            <w:bCs/>
            <w:color w:val="000000"/>
            <w:shd w:val="clear" w:color="auto" w:fill="FFFFFF"/>
          </w:rPr>
          <w:t>Восени осипається,</w:t>
        </w:r>
      </w:ins>
    </w:p>
    <w:p w:rsidR="00AF4EF6" w:rsidRDefault="00AF4EF6" w:rsidP="00AF4EF6">
      <w:pPr>
        <w:pStyle w:val="a4"/>
        <w:ind w:firstLine="360"/>
        <w:rPr>
          <w:ins w:id="4407" w:author="Unknown"/>
          <w:rFonts w:ascii="Verdana" w:hAnsi="Verdana"/>
          <w:b/>
          <w:bCs/>
          <w:color w:val="000000"/>
          <w:shd w:val="clear" w:color="auto" w:fill="FFFFFF"/>
        </w:rPr>
      </w:pPr>
      <w:ins w:id="4408" w:author="Unknown">
        <w:r>
          <w:rPr>
            <w:rFonts w:ascii="Verdana" w:hAnsi="Verdana"/>
            <w:b/>
            <w:bCs/>
            <w:color w:val="000000"/>
            <w:shd w:val="clear" w:color="auto" w:fill="FFFFFF"/>
          </w:rPr>
          <w:t>Взимку відсипається;</w:t>
        </w:r>
      </w:ins>
    </w:p>
    <w:p w:rsidR="00AF4EF6" w:rsidRDefault="00AF4EF6" w:rsidP="00AF4EF6">
      <w:pPr>
        <w:pStyle w:val="a4"/>
        <w:ind w:firstLine="360"/>
        <w:rPr>
          <w:ins w:id="4409" w:author="Unknown"/>
          <w:rFonts w:ascii="Verdana" w:hAnsi="Verdana"/>
          <w:b/>
          <w:bCs/>
          <w:color w:val="000000"/>
          <w:shd w:val="clear" w:color="auto" w:fill="FFFFFF"/>
        </w:rPr>
      </w:pPr>
      <w:ins w:id="4410" w:author="Unknown">
        <w:r>
          <w:rPr>
            <w:rFonts w:ascii="Verdana" w:hAnsi="Verdana"/>
            <w:b/>
            <w:bCs/>
            <w:color w:val="000000"/>
            <w:shd w:val="clear" w:color="auto" w:fill="FFFFFF"/>
          </w:rPr>
          <w:t>Лікує від грипу,</w:t>
        </w:r>
      </w:ins>
    </w:p>
    <w:p w:rsidR="00AF4EF6" w:rsidRDefault="00AF4EF6" w:rsidP="00AF4EF6">
      <w:pPr>
        <w:pStyle w:val="a4"/>
        <w:ind w:firstLine="360"/>
        <w:rPr>
          <w:ins w:id="4411" w:author="Unknown"/>
          <w:rFonts w:ascii="Verdana" w:hAnsi="Verdana"/>
          <w:b/>
          <w:bCs/>
          <w:color w:val="000000"/>
          <w:shd w:val="clear" w:color="auto" w:fill="FFFFFF"/>
        </w:rPr>
      </w:pPr>
      <w:ins w:id="4412" w:author="Unknown">
        <w:r>
          <w:rPr>
            <w:rFonts w:ascii="Verdana" w:hAnsi="Verdana"/>
            <w:b/>
            <w:bCs/>
            <w:color w:val="000000"/>
            <w:shd w:val="clear" w:color="auto" w:fill="FFFFFF"/>
          </w:rPr>
          <w:t>Кашлю і хрипу. (Липа)</w:t>
        </w:r>
      </w:ins>
    </w:p>
    <w:p w:rsidR="00AF4EF6" w:rsidRDefault="00AF4EF6" w:rsidP="00AF4EF6">
      <w:pPr>
        <w:pStyle w:val="a4"/>
        <w:ind w:firstLine="360"/>
        <w:rPr>
          <w:ins w:id="4413" w:author="Unknown"/>
          <w:rFonts w:ascii="Verdana" w:hAnsi="Verdana"/>
          <w:b/>
          <w:bCs/>
          <w:color w:val="000000"/>
          <w:shd w:val="clear" w:color="auto" w:fill="FFFFFF"/>
        </w:rPr>
      </w:pPr>
      <w:ins w:id="4414" w:author="Unknown">
        <w:r>
          <w:rPr>
            <w:rFonts w:ascii="Verdana" w:hAnsi="Verdana"/>
            <w:b/>
            <w:bCs/>
            <w:color w:val="000000"/>
            <w:shd w:val="clear" w:color="auto" w:fill="FFFFFF"/>
          </w:rPr>
          <w:t> </w:t>
        </w:r>
      </w:ins>
    </w:p>
    <w:p w:rsidR="00AF4EF6" w:rsidRDefault="00AF4EF6" w:rsidP="00AF4EF6">
      <w:pPr>
        <w:pStyle w:val="a4"/>
        <w:ind w:firstLine="360"/>
        <w:rPr>
          <w:ins w:id="4415" w:author="Unknown"/>
          <w:rFonts w:ascii="Verdana" w:hAnsi="Verdana"/>
          <w:b/>
          <w:bCs/>
          <w:color w:val="000000"/>
          <w:shd w:val="clear" w:color="auto" w:fill="FFFFFF"/>
        </w:rPr>
      </w:pPr>
      <w:ins w:id="4416" w:author="Unknown">
        <w:r>
          <w:rPr>
            <w:rFonts w:ascii="Verdana" w:hAnsi="Verdana"/>
            <w:b/>
            <w:bCs/>
            <w:color w:val="000000"/>
            <w:shd w:val="clear" w:color="auto" w:fill="FFFFFF"/>
          </w:rPr>
          <w:t>• Влітку і взимку вбрання одне,</w:t>
        </w:r>
      </w:ins>
    </w:p>
    <w:p w:rsidR="00AF4EF6" w:rsidRDefault="00AF4EF6" w:rsidP="00AF4EF6">
      <w:pPr>
        <w:pStyle w:val="a4"/>
        <w:ind w:firstLine="360"/>
        <w:rPr>
          <w:ins w:id="4417" w:author="Unknown"/>
          <w:rFonts w:ascii="Verdana" w:hAnsi="Verdana"/>
          <w:b/>
          <w:bCs/>
          <w:color w:val="000000"/>
          <w:shd w:val="clear" w:color="auto" w:fill="FFFFFF"/>
        </w:rPr>
      </w:pPr>
      <w:ins w:id="4418" w:author="Unknown">
        <w:r>
          <w:rPr>
            <w:rFonts w:ascii="Verdana" w:hAnsi="Verdana"/>
            <w:b/>
            <w:bCs/>
            <w:color w:val="000000"/>
            <w:shd w:val="clear" w:color="auto" w:fill="FFFFFF"/>
          </w:rPr>
          <w:t>Та кличуть дітки завжди мене,</w:t>
        </w:r>
      </w:ins>
    </w:p>
    <w:p w:rsidR="00AF4EF6" w:rsidRDefault="00AF4EF6" w:rsidP="00AF4EF6">
      <w:pPr>
        <w:pStyle w:val="a4"/>
        <w:ind w:firstLine="360"/>
        <w:rPr>
          <w:ins w:id="4419" w:author="Unknown"/>
          <w:rFonts w:ascii="Verdana" w:hAnsi="Verdana"/>
          <w:b/>
          <w:bCs/>
          <w:color w:val="000000"/>
          <w:shd w:val="clear" w:color="auto" w:fill="FFFFFF"/>
        </w:rPr>
      </w:pPr>
      <w:ins w:id="4420" w:author="Unknown">
        <w:r>
          <w:rPr>
            <w:rFonts w:ascii="Verdana" w:hAnsi="Verdana"/>
            <w:b/>
            <w:bCs/>
            <w:color w:val="000000"/>
            <w:shd w:val="clear" w:color="auto" w:fill="FFFFFF"/>
          </w:rPr>
          <w:t>Щоб я на свято до них прийшла,</w:t>
        </w:r>
      </w:ins>
    </w:p>
    <w:p w:rsidR="00AF4EF6" w:rsidRDefault="00AF4EF6" w:rsidP="00AF4EF6">
      <w:pPr>
        <w:pStyle w:val="a4"/>
        <w:ind w:firstLine="360"/>
        <w:rPr>
          <w:ins w:id="4421" w:author="Unknown"/>
          <w:rFonts w:ascii="Verdana" w:hAnsi="Verdana"/>
          <w:b/>
          <w:bCs/>
          <w:color w:val="000000"/>
          <w:shd w:val="clear" w:color="auto" w:fill="FFFFFF"/>
        </w:rPr>
      </w:pPr>
      <w:ins w:id="4422" w:author="Unknown">
        <w:r>
          <w:rPr>
            <w:rFonts w:ascii="Verdana" w:hAnsi="Verdana"/>
            <w:b/>
            <w:bCs/>
            <w:color w:val="000000"/>
            <w:shd w:val="clear" w:color="auto" w:fill="FFFFFF"/>
          </w:rPr>
          <w:t>Цяцьок багато їм принесла. (Ялинка)</w:t>
        </w:r>
      </w:ins>
    </w:p>
    <w:p w:rsidR="00AF4EF6" w:rsidRDefault="00AF4EF6" w:rsidP="00AF4EF6">
      <w:pPr>
        <w:pStyle w:val="a4"/>
        <w:ind w:firstLine="360"/>
        <w:rPr>
          <w:ins w:id="4423" w:author="Unknown"/>
          <w:rFonts w:ascii="Verdana" w:hAnsi="Verdana"/>
          <w:b/>
          <w:bCs/>
          <w:color w:val="000000"/>
          <w:shd w:val="clear" w:color="auto" w:fill="FFFFFF"/>
        </w:rPr>
      </w:pPr>
      <w:ins w:id="4424" w:author="Unknown">
        <w:r>
          <w:rPr>
            <w:rFonts w:ascii="Verdana" w:hAnsi="Verdana"/>
            <w:b/>
            <w:bCs/>
            <w:color w:val="000000"/>
            <w:shd w:val="clear" w:color="auto" w:fill="FFFFFF"/>
          </w:rPr>
          <w:t> </w:t>
        </w:r>
      </w:ins>
    </w:p>
    <w:p w:rsidR="00AF4EF6" w:rsidRDefault="00AF4EF6" w:rsidP="00AF4EF6">
      <w:pPr>
        <w:pStyle w:val="a4"/>
        <w:ind w:firstLine="360"/>
        <w:rPr>
          <w:ins w:id="4425" w:author="Unknown"/>
          <w:rFonts w:ascii="Verdana" w:hAnsi="Verdana"/>
          <w:b/>
          <w:bCs/>
          <w:color w:val="000000"/>
          <w:shd w:val="clear" w:color="auto" w:fill="FFFFFF"/>
        </w:rPr>
      </w:pPr>
      <w:ins w:id="4426" w:author="Unknown">
        <w:r>
          <w:rPr>
            <w:rFonts w:ascii="Verdana" w:hAnsi="Verdana"/>
            <w:b/>
            <w:bCs/>
            <w:color w:val="000000"/>
            <w:shd w:val="clear" w:color="auto" w:fill="FFFFFF"/>
          </w:rPr>
          <w:t>• І літом, і зимою</w:t>
        </w:r>
      </w:ins>
    </w:p>
    <w:p w:rsidR="00AF4EF6" w:rsidRDefault="00AF4EF6" w:rsidP="00AF4EF6">
      <w:pPr>
        <w:pStyle w:val="a4"/>
        <w:ind w:firstLine="360"/>
        <w:rPr>
          <w:ins w:id="4427" w:author="Unknown"/>
          <w:rFonts w:ascii="Verdana" w:hAnsi="Verdana"/>
          <w:b/>
          <w:bCs/>
          <w:color w:val="000000"/>
          <w:shd w:val="clear" w:color="auto" w:fill="FFFFFF"/>
        </w:rPr>
      </w:pPr>
      <w:ins w:id="4428" w:author="Unknown">
        <w:r>
          <w:rPr>
            <w:rFonts w:ascii="Verdana" w:hAnsi="Verdana"/>
            <w:b/>
            <w:bCs/>
            <w:color w:val="000000"/>
            <w:shd w:val="clear" w:color="auto" w:fill="FFFFFF"/>
          </w:rPr>
          <w:t>Одне вбрання у нас,</w:t>
        </w:r>
      </w:ins>
    </w:p>
    <w:p w:rsidR="00AF4EF6" w:rsidRDefault="00AF4EF6" w:rsidP="00AF4EF6">
      <w:pPr>
        <w:pStyle w:val="a4"/>
        <w:ind w:firstLine="360"/>
        <w:rPr>
          <w:ins w:id="4429" w:author="Unknown"/>
          <w:rFonts w:ascii="Verdana" w:hAnsi="Verdana"/>
          <w:b/>
          <w:bCs/>
          <w:color w:val="000000"/>
          <w:shd w:val="clear" w:color="auto" w:fill="FFFFFF"/>
        </w:rPr>
      </w:pPr>
      <w:ins w:id="4430" w:author="Unknown">
        <w:r>
          <w:rPr>
            <w:rFonts w:ascii="Verdana" w:hAnsi="Verdana"/>
            <w:b/>
            <w:bCs/>
            <w:color w:val="000000"/>
            <w:shd w:val="clear" w:color="auto" w:fill="FFFFFF"/>
          </w:rPr>
          <w:t>А можна нас побачить,</w:t>
        </w:r>
      </w:ins>
    </w:p>
    <w:p w:rsidR="00AF4EF6" w:rsidRDefault="00AF4EF6" w:rsidP="00AF4EF6">
      <w:pPr>
        <w:pStyle w:val="a4"/>
        <w:ind w:firstLine="360"/>
        <w:rPr>
          <w:ins w:id="4431" w:author="Unknown"/>
          <w:rFonts w:ascii="Verdana" w:hAnsi="Verdana"/>
          <w:b/>
          <w:bCs/>
          <w:color w:val="000000"/>
          <w:shd w:val="clear" w:color="auto" w:fill="FFFFFF"/>
        </w:rPr>
      </w:pPr>
      <w:ins w:id="4432" w:author="Unknown">
        <w:r>
          <w:rPr>
            <w:rFonts w:ascii="Verdana" w:hAnsi="Verdana"/>
            <w:b/>
            <w:bCs/>
            <w:color w:val="000000"/>
            <w:shd w:val="clear" w:color="auto" w:fill="FFFFFF"/>
          </w:rPr>
          <w:t>Як рік почавсь у вас. (Ялина і сосна)</w:t>
        </w:r>
      </w:ins>
    </w:p>
    <w:p w:rsidR="00AF4EF6" w:rsidRDefault="00AF4EF6" w:rsidP="00AF4EF6">
      <w:pPr>
        <w:pStyle w:val="a4"/>
        <w:ind w:firstLine="360"/>
        <w:rPr>
          <w:ins w:id="4433" w:author="Unknown"/>
          <w:rFonts w:ascii="Verdana" w:hAnsi="Verdana"/>
          <w:b/>
          <w:bCs/>
          <w:color w:val="000000"/>
          <w:shd w:val="clear" w:color="auto" w:fill="FFFFFF"/>
        </w:rPr>
      </w:pPr>
      <w:ins w:id="4434" w:author="Unknown">
        <w:r>
          <w:rPr>
            <w:rFonts w:ascii="Verdana" w:hAnsi="Verdana"/>
            <w:b/>
            <w:bCs/>
            <w:color w:val="000000"/>
            <w:shd w:val="clear" w:color="auto" w:fill="FFFFFF"/>
          </w:rPr>
          <w:lastRenderedPageBreak/>
          <w:t> </w:t>
        </w:r>
      </w:ins>
    </w:p>
    <w:p w:rsidR="00AF4EF6" w:rsidRDefault="00AF4EF6" w:rsidP="00AF4EF6">
      <w:pPr>
        <w:pStyle w:val="a4"/>
        <w:ind w:firstLine="360"/>
        <w:rPr>
          <w:ins w:id="4435" w:author="Unknown"/>
          <w:rFonts w:ascii="Verdana" w:hAnsi="Verdana"/>
          <w:b/>
          <w:bCs/>
          <w:color w:val="000000"/>
          <w:shd w:val="clear" w:color="auto" w:fill="FFFFFF"/>
        </w:rPr>
      </w:pPr>
      <w:ins w:id="4436" w:author="Unknown">
        <w:r>
          <w:rPr>
            <w:rStyle w:val="a5"/>
            <w:rFonts w:ascii="Verdana" w:hAnsi="Verdana"/>
            <w:b/>
            <w:bCs/>
            <w:color w:val="000000"/>
            <w:shd w:val="clear" w:color="auto" w:fill="FFFFFF"/>
          </w:rPr>
          <w:t>4. Літературна хвилинка</w:t>
        </w:r>
      </w:ins>
    </w:p>
    <w:p w:rsidR="00AF4EF6" w:rsidRDefault="00AF4EF6" w:rsidP="00AF4EF6">
      <w:pPr>
        <w:pStyle w:val="a4"/>
        <w:ind w:firstLine="360"/>
        <w:rPr>
          <w:ins w:id="4437" w:author="Unknown"/>
          <w:rFonts w:ascii="Verdana" w:hAnsi="Verdana"/>
          <w:b/>
          <w:bCs/>
          <w:color w:val="000000"/>
          <w:shd w:val="clear" w:color="auto" w:fill="FFFFFF"/>
        </w:rPr>
      </w:pPr>
      <w:ins w:id="4438" w:author="Unknown">
        <w:r>
          <w:rPr>
            <w:rFonts w:ascii="Verdana" w:hAnsi="Verdana"/>
            <w:b/>
            <w:bCs/>
            <w:color w:val="000000"/>
            <w:shd w:val="clear" w:color="auto" w:fill="FFFFFF"/>
          </w:rPr>
          <w:t>1) Читання вірша В. Бровченка «Два хлопчики».</w:t>
        </w:r>
      </w:ins>
    </w:p>
    <w:p w:rsidR="00AF4EF6" w:rsidRDefault="00AF4EF6" w:rsidP="00AF4EF6">
      <w:pPr>
        <w:pStyle w:val="a4"/>
        <w:ind w:firstLine="360"/>
        <w:rPr>
          <w:ins w:id="4439" w:author="Unknown"/>
          <w:rFonts w:ascii="Verdana" w:hAnsi="Verdana"/>
          <w:b/>
          <w:bCs/>
          <w:color w:val="000000"/>
          <w:shd w:val="clear" w:color="auto" w:fill="FFFFFF"/>
        </w:rPr>
      </w:pPr>
      <w:ins w:id="4440" w:author="Unknown">
        <w:r>
          <w:rPr>
            <w:rFonts w:ascii="Verdana" w:hAnsi="Verdana"/>
            <w:b/>
            <w:bCs/>
            <w:color w:val="000000"/>
            <w:shd w:val="clear" w:color="auto" w:fill="FFFFFF"/>
          </w:rPr>
          <w:t>Два хлопчики в зелену пору року</w:t>
        </w:r>
      </w:ins>
    </w:p>
    <w:p w:rsidR="00AF4EF6" w:rsidRDefault="00AF4EF6" w:rsidP="00AF4EF6">
      <w:pPr>
        <w:pStyle w:val="a4"/>
        <w:ind w:firstLine="360"/>
        <w:rPr>
          <w:ins w:id="4441" w:author="Unknown"/>
          <w:rFonts w:ascii="Verdana" w:hAnsi="Verdana"/>
          <w:b/>
          <w:bCs/>
          <w:color w:val="000000"/>
          <w:shd w:val="clear" w:color="auto" w:fill="FFFFFF"/>
        </w:rPr>
      </w:pPr>
      <w:ins w:id="4442" w:author="Unknown">
        <w:r>
          <w:rPr>
            <w:rFonts w:ascii="Verdana" w:hAnsi="Verdana"/>
            <w:b/>
            <w:bCs/>
            <w:color w:val="000000"/>
            <w:shd w:val="clear" w:color="auto" w:fill="FFFFFF"/>
          </w:rPr>
          <w:t>До лісу вийшли — вікових дібров.</w:t>
        </w:r>
      </w:ins>
    </w:p>
    <w:p w:rsidR="00AF4EF6" w:rsidRDefault="00AF4EF6" w:rsidP="00AF4EF6">
      <w:pPr>
        <w:pStyle w:val="a4"/>
        <w:ind w:firstLine="360"/>
        <w:rPr>
          <w:ins w:id="4443" w:author="Unknown"/>
          <w:rFonts w:ascii="Verdana" w:hAnsi="Verdana"/>
          <w:b/>
          <w:bCs/>
          <w:color w:val="000000"/>
          <w:shd w:val="clear" w:color="auto" w:fill="FFFFFF"/>
        </w:rPr>
      </w:pPr>
      <w:ins w:id="4444" w:author="Unknown">
        <w:r>
          <w:rPr>
            <w:rFonts w:ascii="Verdana" w:hAnsi="Verdana"/>
            <w:b/>
            <w:bCs/>
            <w:color w:val="000000"/>
            <w:shd w:val="clear" w:color="auto" w:fill="FFFFFF"/>
          </w:rPr>
          <w:t>Один із них прискалив миттю око</w:t>
        </w:r>
      </w:ins>
    </w:p>
    <w:p w:rsidR="00AF4EF6" w:rsidRDefault="00AF4EF6" w:rsidP="00AF4EF6">
      <w:pPr>
        <w:pStyle w:val="a4"/>
        <w:ind w:firstLine="360"/>
        <w:rPr>
          <w:ins w:id="4445" w:author="Unknown"/>
          <w:rFonts w:ascii="Verdana" w:hAnsi="Verdana"/>
          <w:b/>
          <w:bCs/>
          <w:color w:val="000000"/>
          <w:shd w:val="clear" w:color="auto" w:fill="FFFFFF"/>
        </w:rPr>
      </w:pPr>
      <w:ins w:id="4446" w:author="Unknown">
        <w:r>
          <w:rPr>
            <w:rFonts w:ascii="Verdana" w:hAnsi="Verdana"/>
            <w:b/>
            <w:bCs/>
            <w:color w:val="000000"/>
            <w:shd w:val="clear" w:color="auto" w:fill="FFFFFF"/>
          </w:rPr>
          <w:t>Й прикинув діловито: «Скільки дров!».</w:t>
        </w:r>
      </w:ins>
    </w:p>
    <w:p w:rsidR="00AF4EF6" w:rsidRDefault="00AF4EF6" w:rsidP="00AF4EF6">
      <w:pPr>
        <w:pStyle w:val="a4"/>
        <w:ind w:firstLine="360"/>
        <w:rPr>
          <w:ins w:id="4447" w:author="Unknown"/>
          <w:rFonts w:ascii="Verdana" w:hAnsi="Verdana"/>
          <w:b/>
          <w:bCs/>
          <w:color w:val="000000"/>
          <w:shd w:val="clear" w:color="auto" w:fill="FFFFFF"/>
        </w:rPr>
      </w:pPr>
      <w:ins w:id="4448" w:author="Unknown">
        <w:r>
          <w:rPr>
            <w:rFonts w:ascii="Verdana" w:hAnsi="Verdana"/>
            <w:b/>
            <w:bCs/>
            <w:color w:val="000000"/>
            <w:shd w:val="clear" w:color="auto" w:fill="FFFFFF"/>
          </w:rPr>
          <w:t>А навкруги і щебетало, й квітло,</w:t>
        </w:r>
      </w:ins>
    </w:p>
    <w:p w:rsidR="00AF4EF6" w:rsidRDefault="00AF4EF6" w:rsidP="00AF4EF6">
      <w:pPr>
        <w:pStyle w:val="a4"/>
        <w:ind w:firstLine="360"/>
        <w:rPr>
          <w:ins w:id="4449" w:author="Unknown"/>
          <w:rFonts w:ascii="Verdana" w:hAnsi="Verdana"/>
          <w:b/>
          <w:bCs/>
          <w:color w:val="000000"/>
          <w:shd w:val="clear" w:color="auto" w:fill="FFFFFF"/>
        </w:rPr>
      </w:pPr>
      <w:ins w:id="4450" w:author="Unknown">
        <w:r>
          <w:rPr>
            <w:rFonts w:ascii="Verdana" w:hAnsi="Verdana"/>
            <w:b/>
            <w:bCs/>
            <w:color w:val="000000"/>
            <w:shd w:val="clear" w:color="auto" w:fill="FFFFFF"/>
          </w:rPr>
          <w:t>Як сто віків тому, так і тепер...</w:t>
        </w:r>
      </w:ins>
    </w:p>
    <w:p w:rsidR="00AF4EF6" w:rsidRDefault="00AF4EF6" w:rsidP="00AF4EF6">
      <w:pPr>
        <w:pStyle w:val="a4"/>
        <w:ind w:firstLine="360"/>
        <w:rPr>
          <w:ins w:id="4451" w:author="Unknown"/>
          <w:rFonts w:ascii="Verdana" w:hAnsi="Verdana"/>
          <w:b/>
          <w:bCs/>
          <w:color w:val="000000"/>
          <w:shd w:val="clear" w:color="auto" w:fill="FFFFFF"/>
        </w:rPr>
      </w:pPr>
      <w:ins w:id="4452" w:author="Unknown">
        <w:r>
          <w:rPr>
            <w:rFonts w:ascii="Verdana" w:hAnsi="Verdana"/>
            <w:b/>
            <w:bCs/>
            <w:color w:val="000000"/>
            <w:shd w:val="clear" w:color="auto" w:fill="FFFFFF"/>
          </w:rPr>
          <w:t>Не стримавсь другий хлопчик: «Скільки світла!»,</w:t>
        </w:r>
      </w:ins>
    </w:p>
    <w:p w:rsidR="00AF4EF6" w:rsidRDefault="00AF4EF6" w:rsidP="00AF4EF6">
      <w:pPr>
        <w:pStyle w:val="a4"/>
        <w:ind w:firstLine="360"/>
        <w:rPr>
          <w:ins w:id="4453" w:author="Unknown"/>
          <w:rFonts w:ascii="Verdana" w:hAnsi="Verdana"/>
          <w:b/>
          <w:bCs/>
          <w:color w:val="000000"/>
          <w:shd w:val="clear" w:color="auto" w:fill="FFFFFF"/>
        </w:rPr>
      </w:pPr>
      <w:ins w:id="4454" w:author="Unknown">
        <w:r>
          <w:rPr>
            <w:rFonts w:ascii="Verdana" w:hAnsi="Verdana"/>
            <w:b/>
            <w:bCs/>
            <w:color w:val="000000"/>
            <w:shd w:val="clear" w:color="auto" w:fill="FFFFFF"/>
          </w:rPr>
          <w:t>Промовив і, схвильований, завмер.</w:t>
        </w:r>
      </w:ins>
    </w:p>
    <w:p w:rsidR="00AF4EF6" w:rsidRDefault="00AF4EF6" w:rsidP="00AF4EF6">
      <w:pPr>
        <w:pStyle w:val="a4"/>
        <w:ind w:firstLine="360"/>
        <w:rPr>
          <w:ins w:id="4455" w:author="Unknown"/>
          <w:rFonts w:ascii="Verdana" w:hAnsi="Verdana"/>
          <w:b/>
          <w:bCs/>
          <w:color w:val="000000"/>
          <w:shd w:val="clear" w:color="auto" w:fill="FFFFFF"/>
        </w:rPr>
      </w:pPr>
      <w:ins w:id="4456" w:author="Unknown">
        <w:r>
          <w:rPr>
            <w:rFonts w:ascii="Verdana" w:hAnsi="Verdana"/>
            <w:b/>
            <w:bCs/>
            <w:color w:val="000000"/>
            <w:shd w:val="clear" w:color="auto" w:fill="FFFFFF"/>
          </w:rPr>
          <w:t>Два хлопчики... І ліс так пильно в вічі</w:t>
        </w:r>
      </w:ins>
    </w:p>
    <w:p w:rsidR="00AF4EF6" w:rsidRDefault="00AF4EF6" w:rsidP="00AF4EF6">
      <w:pPr>
        <w:pStyle w:val="a4"/>
        <w:ind w:firstLine="360"/>
        <w:rPr>
          <w:ins w:id="4457" w:author="Unknown"/>
          <w:rFonts w:ascii="Verdana" w:hAnsi="Verdana"/>
          <w:b/>
          <w:bCs/>
          <w:color w:val="000000"/>
          <w:shd w:val="clear" w:color="auto" w:fill="FFFFFF"/>
        </w:rPr>
      </w:pPr>
      <w:ins w:id="4458" w:author="Unknown">
        <w:r>
          <w:rPr>
            <w:rFonts w:ascii="Verdana" w:hAnsi="Verdana"/>
            <w:b/>
            <w:bCs/>
            <w:color w:val="000000"/>
            <w:shd w:val="clear" w:color="auto" w:fill="FFFFFF"/>
          </w:rPr>
          <w:t>Дививсь сусідам димокурних труб.</w:t>
        </w:r>
      </w:ins>
    </w:p>
    <w:p w:rsidR="00AF4EF6" w:rsidRDefault="00AF4EF6" w:rsidP="00AF4EF6">
      <w:pPr>
        <w:pStyle w:val="a4"/>
        <w:ind w:firstLine="360"/>
        <w:rPr>
          <w:ins w:id="4459" w:author="Unknown"/>
          <w:rFonts w:ascii="Verdana" w:hAnsi="Verdana"/>
          <w:b/>
          <w:bCs/>
          <w:color w:val="000000"/>
          <w:shd w:val="clear" w:color="auto" w:fill="FFFFFF"/>
        </w:rPr>
      </w:pPr>
      <w:ins w:id="4460" w:author="Unknown">
        <w:r>
          <w:rPr>
            <w:rFonts w:ascii="Verdana" w:hAnsi="Verdana"/>
            <w:b/>
            <w:bCs/>
            <w:color w:val="000000"/>
            <w:shd w:val="clear" w:color="auto" w:fill="FFFFFF"/>
          </w:rPr>
          <w:t>Він ще не знав, хто буде тут лісничим:</w:t>
        </w:r>
      </w:ins>
    </w:p>
    <w:p w:rsidR="00AF4EF6" w:rsidRDefault="00AF4EF6" w:rsidP="00AF4EF6">
      <w:pPr>
        <w:pStyle w:val="a4"/>
        <w:ind w:firstLine="360"/>
        <w:rPr>
          <w:ins w:id="4461" w:author="Unknown"/>
          <w:rFonts w:ascii="Verdana" w:hAnsi="Verdana"/>
          <w:b/>
          <w:bCs/>
          <w:color w:val="000000"/>
          <w:shd w:val="clear" w:color="auto" w:fill="FFFFFF"/>
        </w:rPr>
      </w:pPr>
      <w:ins w:id="4462" w:author="Unknown">
        <w:r>
          <w:rPr>
            <w:rFonts w:ascii="Verdana" w:hAnsi="Verdana"/>
            <w:b/>
            <w:bCs/>
            <w:color w:val="000000"/>
            <w:shd w:val="clear" w:color="auto" w:fill="FFFFFF"/>
          </w:rPr>
          <w:t>Чи садівник життя, чи дроворуб...</w:t>
        </w:r>
      </w:ins>
    </w:p>
    <w:p w:rsidR="00AF4EF6" w:rsidRDefault="00AF4EF6" w:rsidP="00AF4EF6">
      <w:pPr>
        <w:pStyle w:val="a4"/>
        <w:ind w:firstLine="360"/>
        <w:rPr>
          <w:ins w:id="4463" w:author="Unknown"/>
          <w:rFonts w:ascii="Verdana" w:hAnsi="Verdana"/>
          <w:b/>
          <w:bCs/>
          <w:color w:val="000000"/>
          <w:shd w:val="clear" w:color="auto" w:fill="FFFFFF"/>
        </w:rPr>
      </w:pPr>
      <w:ins w:id="4464" w:author="Unknown">
        <w:r>
          <w:rPr>
            <w:rFonts w:ascii="Verdana" w:hAnsi="Verdana"/>
            <w:b/>
            <w:bCs/>
            <w:color w:val="000000"/>
            <w:shd w:val="clear" w:color="auto" w:fill="FFFFFF"/>
          </w:rPr>
          <w:t>2) Читання оповідання В. Сухомлинського «Сергій і Матвій».</w:t>
        </w:r>
      </w:ins>
    </w:p>
    <w:p w:rsidR="00AF4EF6" w:rsidRDefault="00AF4EF6" w:rsidP="00AF4EF6">
      <w:pPr>
        <w:pStyle w:val="a4"/>
        <w:ind w:firstLine="360"/>
        <w:jc w:val="center"/>
        <w:rPr>
          <w:ins w:id="4465" w:author="Unknown"/>
          <w:rFonts w:ascii="Verdana" w:hAnsi="Verdana"/>
          <w:b/>
          <w:bCs/>
          <w:color w:val="000000"/>
          <w:shd w:val="clear" w:color="auto" w:fill="FFFFFF"/>
        </w:rPr>
      </w:pPr>
      <w:ins w:id="4466" w:author="Unknown">
        <w:r>
          <w:rPr>
            <w:rFonts w:ascii="Verdana" w:hAnsi="Verdana"/>
            <w:b/>
            <w:bCs/>
            <w:color w:val="000000"/>
            <w:shd w:val="clear" w:color="auto" w:fill="FFFFFF"/>
          </w:rPr>
          <w:t>СЕРГІЙ І МАТВІЙ</w:t>
        </w:r>
      </w:ins>
    </w:p>
    <w:p w:rsidR="00AF4EF6" w:rsidRDefault="00AF4EF6" w:rsidP="00AF4EF6">
      <w:pPr>
        <w:pStyle w:val="a4"/>
        <w:ind w:firstLine="360"/>
        <w:rPr>
          <w:ins w:id="4467" w:author="Unknown"/>
          <w:rFonts w:ascii="Verdana" w:hAnsi="Verdana"/>
          <w:b/>
          <w:bCs/>
          <w:color w:val="000000"/>
          <w:shd w:val="clear" w:color="auto" w:fill="FFFFFF"/>
        </w:rPr>
      </w:pPr>
      <w:ins w:id="4468" w:author="Unknown">
        <w:r>
          <w:rPr>
            <w:rFonts w:ascii="Verdana" w:hAnsi="Verdana"/>
            <w:b/>
            <w:bCs/>
            <w:color w:val="000000"/>
            <w:shd w:val="clear" w:color="auto" w:fill="FFFFFF"/>
          </w:rPr>
          <w:t>До квітучого лугу прийшли два юнаки: Сергій і Матвій.</w:t>
        </w:r>
      </w:ins>
    </w:p>
    <w:p w:rsidR="00AF4EF6" w:rsidRDefault="00AF4EF6" w:rsidP="00AF4EF6">
      <w:pPr>
        <w:pStyle w:val="a4"/>
        <w:ind w:firstLine="360"/>
        <w:rPr>
          <w:ins w:id="4469" w:author="Unknown"/>
          <w:rFonts w:ascii="Verdana" w:hAnsi="Verdana"/>
          <w:b/>
          <w:bCs/>
          <w:color w:val="000000"/>
          <w:shd w:val="clear" w:color="auto" w:fill="FFFFFF"/>
        </w:rPr>
      </w:pPr>
      <w:ins w:id="4470" w:author="Unknown">
        <w:r>
          <w:rPr>
            <w:rFonts w:ascii="Verdana" w:hAnsi="Verdana"/>
            <w:b/>
            <w:bCs/>
            <w:color w:val="000000"/>
            <w:shd w:val="clear" w:color="auto" w:fill="FFFFFF"/>
          </w:rPr>
          <w:t>— Яка краса! — шепотів Сергій.— Дивись, на зеленому килимі немов виткав хто рожеві, червоні, білі, блакитні квіти.</w:t>
        </w:r>
      </w:ins>
    </w:p>
    <w:p w:rsidR="00AF4EF6" w:rsidRDefault="00AF4EF6" w:rsidP="00AF4EF6">
      <w:pPr>
        <w:pStyle w:val="a4"/>
        <w:ind w:firstLine="360"/>
        <w:rPr>
          <w:ins w:id="4471" w:author="Unknown"/>
          <w:rFonts w:ascii="Verdana" w:hAnsi="Verdana"/>
          <w:b/>
          <w:bCs/>
          <w:color w:val="000000"/>
          <w:shd w:val="clear" w:color="auto" w:fill="FFFFFF"/>
        </w:rPr>
      </w:pPr>
      <w:ins w:id="4472" w:author="Unknown">
        <w:r>
          <w:rPr>
            <w:rFonts w:ascii="Verdana" w:hAnsi="Verdana"/>
            <w:b/>
            <w:bCs/>
            <w:color w:val="000000"/>
            <w:shd w:val="clear" w:color="auto" w:fill="FFFFFF"/>
          </w:rPr>
          <w:t>— Справді — дорідна трава,— сказав Матвій,— сюди корову пустити — до вечора буде двоє відер молока.</w:t>
        </w:r>
      </w:ins>
    </w:p>
    <w:p w:rsidR="00AF4EF6" w:rsidRDefault="00AF4EF6" w:rsidP="00AF4EF6">
      <w:pPr>
        <w:pStyle w:val="a4"/>
        <w:ind w:firstLine="360"/>
        <w:rPr>
          <w:ins w:id="4473" w:author="Unknown"/>
          <w:rFonts w:ascii="Verdana" w:hAnsi="Verdana"/>
          <w:b/>
          <w:bCs/>
          <w:color w:val="000000"/>
          <w:shd w:val="clear" w:color="auto" w:fill="FFFFFF"/>
        </w:rPr>
      </w:pPr>
      <w:ins w:id="4474" w:author="Unknown">
        <w:r>
          <w:rPr>
            <w:rFonts w:ascii="Verdana" w:hAnsi="Verdana"/>
            <w:b/>
            <w:bCs/>
            <w:color w:val="000000"/>
            <w:shd w:val="clear" w:color="auto" w:fill="FFFFFF"/>
          </w:rPr>
          <w:t>— А бджоли бринять, немов арфа,— шепотів Сергій, захоплений чарівною музикою.</w:t>
        </w:r>
      </w:ins>
    </w:p>
    <w:p w:rsidR="00AF4EF6" w:rsidRDefault="00AF4EF6" w:rsidP="00AF4EF6">
      <w:pPr>
        <w:pStyle w:val="a4"/>
        <w:ind w:firstLine="360"/>
        <w:rPr>
          <w:ins w:id="4475" w:author="Unknown"/>
          <w:rFonts w:ascii="Verdana" w:hAnsi="Verdana"/>
          <w:b/>
          <w:bCs/>
          <w:color w:val="000000"/>
          <w:shd w:val="clear" w:color="auto" w:fill="FFFFFF"/>
        </w:rPr>
      </w:pPr>
      <w:ins w:id="4476" w:author="Unknown">
        <w:r>
          <w:rPr>
            <w:rFonts w:ascii="Verdana" w:hAnsi="Verdana"/>
            <w:b/>
            <w:bCs/>
            <w:color w:val="000000"/>
            <w:shd w:val="clear" w:color="auto" w:fill="FFFFFF"/>
          </w:rPr>
          <w:t>— А вулики б сюди вивезти... Меду, меду скільки б бджоли наносили,— схвильовано говорив Матвій.</w:t>
        </w:r>
      </w:ins>
    </w:p>
    <w:p w:rsidR="00AF4EF6" w:rsidRDefault="00AF4EF6" w:rsidP="00AF4EF6">
      <w:pPr>
        <w:pStyle w:val="a4"/>
        <w:ind w:firstLine="360"/>
        <w:rPr>
          <w:ins w:id="4477" w:author="Unknown"/>
          <w:rFonts w:ascii="Verdana" w:hAnsi="Verdana"/>
          <w:b/>
          <w:bCs/>
          <w:color w:val="000000"/>
          <w:shd w:val="clear" w:color="auto" w:fill="FFFFFF"/>
        </w:rPr>
      </w:pPr>
      <w:ins w:id="4478" w:author="Unknown">
        <w:r>
          <w:rPr>
            <w:rFonts w:ascii="Verdana" w:hAnsi="Verdana"/>
            <w:b/>
            <w:bCs/>
            <w:color w:val="000000"/>
            <w:shd w:val="clear" w:color="auto" w:fill="FFFFFF"/>
          </w:rPr>
          <w:t>— І є ж такі люди, що не бачать цієї краси,— шепотів Сергій.</w:t>
        </w:r>
      </w:ins>
    </w:p>
    <w:p w:rsidR="00AF4EF6" w:rsidRDefault="00AF4EF6" w:rsidP="00AF4EF6">
      <w:pPr>
        <w:pStyle w:val="a4"/>
        <w:ind w:firstLine="360"/>
        <w:rPr>
          <w:ins w:id="4479" w:author="Unknown"/>
          <w:rFonts w:ascii="Verdana" w:hAnsi="Verdana"/>
          <w:b/>
          <w:bCs/>
          <w:color w:val="000000"/>
          <w:shd w:val="clear" w:color="auto" w:fill="FFFFFF"/>
        </w:rPr>
      </w:pPr>
      <w:ins w:id="4480" w:author="Unknown">
        <w:r>
          <w:rPr>
            <w:rFonts w:ascii="Verdana" w:hAnsi="Verdana"/>
            <w:b/>
            <w:bCs/>
            <w:color w:val="000000"/>
            <w:shd w:val="clear" w:color="auto" w:fill="FFFFFF"/>
          </w:rPr>
          <w:lastRenderedPageBreak/>
          <w:t>— А такі люди є. І з роками таке нерозуміння краси може обернутися великим лихом для природи. Сподіваюся, що уроки природознавства сприятимуть тому, аби серед вас зустрічалося якомога менше таких ось «Матвіїв».</w:t>
        </w:r>
      </w:ins>
    </w:p>
    <w:p w:rsidR="00AF4EF6" w:rsidRDefault="00AF4EF6" w:rsidP="00AF4EF6">
      <w:pPr>
        <w:pStyle w:val="a4"/>
        <w:ind w:firstLine="360"/>
        <w:rPr>
          <w:ins w:id="4481" w:author="Unknown"/>
          <w:rFonts w:ascii="Verdana" w:hAnsi="Verdana"/>
          <w:b/>
          <w:bCs/>
          <w:color w:val="000000"/>
          <w:shd w:val="clear" w:color="auto" w:fill="FFFFFF"/>
        </w:rPr>
      </w:pPr>
      <w:ins w:id="4482" w:author="Unknown">
        <w:r>
          <w:rPr>
            <w:rFonts w:ascii="Verdana" w:hAnsi="Verdana"/>
            <w:b/>
            <w:bCs/>
            <w:color w:val="000000"/>
            <w:shd w:val="clear" w:color="auto" w:fill="FFFFFF"/>
          </w:rPr>
          <w:t> </w:t>
        </w:r>
      </w:ins>
    </w:p>
    <w:p w:rsidR="00AF4EF6" w:rsidRDefault="00AF4EF6" w:rsidP="00AF4EF6">
      <w:pPr>
        <w:pStyle w:val="a4"/>
        <w:ind w:firstLine="360"/>
        <w:rPr>
          <w:ins w:id="4483" w:author="Unknown"/>
          <w:rFonts w:ascii="Verdana" w:hAnsi="Verdana"/>
          <w:b/>
          <w:bCs/>
          <w:color w:val="000000"/>
          <w:shd w:val="clear" w:color="auto" w:fill="FFFFFF"/>
        </w:rPr>
      </w:pPr>
      <w:ins w:id="4484" w:author="Unknown">
        <w:r>
          <w:rPr>
            <w:rStyle w:val="a5"/>
            <w:rFonts w:ascii="Verdana" w:hAnsi="Verdana"/>
            <w:b/>
            <w:bCs/>
            <w:color w:val="000000"/>
            <w:shd w:val="clear" w:color="auto" w:fill="FFFFFF"/>
          </w:rPr>
          <w:t>5. Екологічна бесіда</w:t>
        </w:r>
      </w:ins>
    </w:p>
    <w:p w:rsidR="00AF4EF6" w:rsidRDefault="00AF4EF6" w:rsidP="00AF4EF6">
      <w:pPr>
        <w:pStyle w:val="a4"/>
        <w:ind w:firstLine="360"/>
        <w:rPr>
          <w:ins w:id="4485" w:author="Unknown"/>
          <w:rFonts w:ascii="Verdana" w:hAnsi="Verdana"/>
          <w:b/>
          <w:bCs/>
          <w:color w:val="000000"/>
          <w:shd w:val="clear" w:color="auto" w:fill="FFFFFF"/>
        </w:rPr>
      </w:pPr>
      <w:ins w:id="4486" w:author="Unknown">
        <w:r>
          <w:rPr>
            <w:rFonts w:ascii="Verdana" w:hAnsi="Verdana"/>
            <w:b/>
            <w:bCs/>
            <w:color w:val="000000"/>
            <w:shd w:val="clear" w:color="auto" w:fill="FFFFFF"/>
          </w:rPr>
          <w:t>— Це — легені планети. Під натиском людини ліси відступають на всіх континентах, практично у всіх країнах. Вони вирубуються швидше, ніж виростають. Але саме ліс активно очищає атмосферу Землі від забруднення. Зелені рослини вбирають вуглекислий газ, використовуючи його в якості будівельного матеріалу для своїх клітин. Кожен кубометр деревини — це майже півтонни забраної з повітря вуглекислоти. Нині безвідказні «легені» міст у багатьох регіонах планети вимагають не просто турботи, але волають про допомогу і порятунок. Слід зазначити, що останнім часом ліс через перенавантаження відпочиваючими, їх дикунське ставлення до природи, винищення рідкісних лікарських рослин, ягід, грибів, вирубування дерев, спричинені людьми пожежі втрачає свої оздоровчі властивості. Він не витримує напливів людей у густонаселених регіонах, страждає і гине від промислових забруднень, а також унаслідок діяльності нафтовиків, будівельників, гірників. Підраховано, що за сучасних темпів лісозаготівель, навіть у багатих лісом країнах його вистачить на 50-60 років (на відновлення потрібно 100-200 років).</w:t>
        </w:r>
      </w:ins>
    </w:p>
    <w:p w:rsidR="00AF4EF6" w:rsidRDefault="00AF4EF6" w:rsidP="00AF4EF6">
      <w:pPr>
        <w:pStyle w:val="a4"/>
        <w:ind w:firstLine="360"/>
        <w:rPr>
          <w:ins w:id="4487" w:author="Unknown"/>
          <w:rFonts w:ascii="Verdana" w:hAnsi="Verdana"/>
          <w:b/>
          <w:bCs/>
          <w:color w:val="000000"/>
          <w:shd w:val="clear" w:color="auto" w:fill="FFFFFF"/>
        </w:rPr>
      </w:pPr>
      <w:ins w:id="4488" w:author="Unknown">
        <w:r>
          <w:rPr>
            <w:rFonts w:ascii="Verdana" w:hAnsi="Verdana"/>
            <w:b/>
            <w:bCs/>
            <w:color w:val="000000"/>
            <w:shd w:val="clear" w:color="auto" w:fill="FFFFFF"/>
          </w:rPr>
          <w:t>— Діти, ми й дійшли до завершального питання нашого уроку — «Охорона і збереження лісів». На мою думку, це — найголовніше питання. Бо природа — найбільше багатство будь-якої країни. А як ви вважаєте, чому? (Бо вона дає нам сесії дари, без яких ми не можемо жити.)</w:t>
        </w:r>
      </w:ins>
    </w:p>
    <w:p w:rsidR="00AF4EF6" w:rsidRDefault="00AF4EF6" w:rsidP="00AF4EF6">
      <w:pPr>
        <w:pStyle w:val="a4"/>
        <w:ind w:firstLine="360"/>
        <w:rPr>
          <w:ins w:id="4489" w:author="Unknown"/>
          <w:rFonts w:ascii="Verdana" w:hAnsi="Verdana"/>
          <w:b/>
          <w:bCs/>
          <w:color w:val="000000"/>
          <w:shd w:val="clear" w:color="auto" w:fill="FFFFFF"/>
        </w:rPr>
      </w:pPr>
      <w:ins w:id="4490" w:author="Unknown">
        <w:r>
          <w:rPr>
            <w:rFonts w:ascii="Verdana" w:hAnsi="Verdana"/>
            <w:b/>
            <w:bCs/>
            <w:color w:val="000000"/>
            <w:shd w:val="clear" w:color="auto" w:fill="FFFFFF"/>
          </w:rPr>
          <w:t>— А якої ж плати просить матінка-природа від нас за це? (Ніякої, лише, щоб були до неї добрими, берегли й охороняли її.)</w:t>
        </w:r>
      </w:ins>
    </w:p>
    <w:p w:rsidR="00AF4EF6" w:rsidRDefault="00AF4EF6" w:rsidP="00AF4EF6">
      <w:pPr>
        <w:pStyle w:val="a4"/>
        <w:ind w:firstLine="360"/>
        <w:rPr>
          <w:ins w:id="4491" w:author="Unknown"/>
          <w:rFonts w:ascii="Verdana" w:hAnsi="Verdana"/>
          <w:b/>
          <w:bCs/>
          <w:color w:val="000000"/>
          <w:shd w:val="clear" w:color="auto" w:fill="FFFFFF"/>
        </w:rPr>
      </w:pPr>
      <w:ins w:id="4492" w:author="Unknown">
        <w:r>
          <w:rPr>
            <w:rFonts w:ascii="Verdana" w:hAnsi="Verdana"/>
            <w:b/>
            <w:bCs/>
            <w:color w:val="000000"/>
            <w:shd w:val="clear" w:color="auto" w:fill="FFFFFF"/>
          </w:rPr>
          <w:t>— А чи завжди ми як розумні істоти, як патріоти, громадяни своєї країни, жителі найкрасивішої планети бережемо й шануємо природу, виконуємо свої обов’язки? (Ні, не завжди.)</w:t>
        </w:r>
      </w:ins>
    </w:p>
    <w:p w:rsidR="00AF4EF6" w:rsidRDefault="00AF4EF6" w:rsidP="00AF4EF6">
      <w:pPr>
        <w:pStyle w:val="a4"/>
        <w:ind w:firstLine="360"/>
        <w:rPr>
          <w:ins w:id="4493" w:author="Unknown"/>
          <w:rFonts w:ascii="Verdana" w:hAnsi="Verdana"/>
          <w:b/>
          <w:bCs/>
          <w:color w:val="000000"/>
          <w:shd w:val="clear" w:color="auto" w:fill="FFFFFF"/>
        </w:rPr>
      </w:pPr>
      <w:ins w:id="4494" w:author="Unknown">
        <w:r>
          <w:rPr>
            <w:rFonts w:ascii="Verdana" w:hAnsi="Verdana"/>
            <w:b/>
            <w:bCs/>
            <w:color w:val="000000"/>
            <w:shd w:val="clear" w:color="auto" w:fill="FFFFFF"/>
          </w:rPr>
          <w:t>— Тож я пропоную застерегти наших друзів з планети Ріа, щоб вони не повторили наших помилок. Адже ми, земляни, не змогли зберегти все, що подарувала нам природа. З кожним роком на Землі залишається все менше недоторканих куточків природи.</w:t>
        </w:r>
      </w:ins>
    </w:p>
    <w:p w:rsidR="00AF4EF6" w:rsidRDefault="00AF4EF6" w:rsidP="00AF4EF6">
      <w:pPr>
        <w:pStyle w:val="a4"/>
        <w:ind w:firstLine="360"/>
        <w:rPr>
          <w:ins w:id="4495" w:author="Unknown"/>
          <w:rFonts w:ascii="Verdana" w:hAnsi="Verdana"/>
          <w:b/>
          <w:bCs/>
          <w:color w:val="000000"/>
          <w:shd w:val="clear" w:color="auto" w:fill="FFFFFF"/>
        </w:rPr>
      </w:pPr>
      <w:ins w:id="4496" w:author="Unknown">
        <w:r>
          <w:rPr>
            <w:rFonts w:ascii="Verdana" w:hAnsi="Verdana"/>
            <w:b/>
            <w:bCs/>
            <w:color w:val="000000"/>
            <w:shd w:val="clear" w:color="auto" w:fill="FFFFFF"/>
          </w:rPr>
          <w:t> </w:t>
        </w:r>
      </w:ins>
    </w:p>
    <w:p w:rsidR="00AF4EF6" w:rsidRDefault="00AF4EF6" w:rsidP="00AF4EF6">
      <w:pPr>
        <w:pStyle w:val="a4"/>
        <w:ind w:firstLine="360"/>
        <w:rPr>
          <w:ins w:id="4497" w:author="Unknown"/>
          <w:rFonts w:ascii="Verdana" w:hAnsi="Verdana"/>
          <w:b/>
          <w:bCs/>
          <w:color w:val="000000"/>
          <w:shd w:val="clear" w:color="auto" w:fill="FFFFFF"/>
        </w:rPr>
      </w:pPr>
      <w:ins w:id="4498" w:author="Unknown">
        <w:r>
          <w:rPr>
            <w:rFonts w:ascii="Verdana" w:hAnsi="Verdana"/>
            <w:b/>
            <w:bCs/>
            <w:color w:val="000000"/>
            <w:shd w:val="clear" w:color="auto" w:fill="FFFFFF"/>
          </w:rPr>
          <w:t>VI. ПІДБИТТЯ ПІДСУМКІВ. РЕФЛЕКСІЯ</w:t>
        </w:r>
      </w:ins>
    </w:p>
    <w:p w:rsidR="00AF4EF6" w:rsidRDefault="00AF4EF6" w:rsidP="00AF4EF6">
      <w:pPr>
        <w:pStyle w:val="a4"/>
        <w:ind w:firstLine="360"/>
        <w:rPr>
          <w:ins w:id="4499" w:author="Unknown"/>
          <w:rFonts w:ascii="Verdana" w:hAnsi="Verdana"/>
          <w:b/>
          <w:bCs/>
          <w:color w:val="000000"/>
          <w:shd w:val="clear" w:color="auto" w:fill="FFFFFF"/>
        </w:rPr>
      </w:pPr>
      <w:ins w:id="4500" w:author="Unknown">
        <w:r>
          <w:rPr>
            <w:rFonts w:ascii="Verdana" w:hAnsi="Verdana"/>
            <w:b/>
            <w:bCs/>
            <w:color w:val="000000"/>
            <w:shd w:val="clear" w:color="auto" w:fill="FFFFFF"/>
          </w:rPr>
          <w:lastRenderedPageBreak/>
          <w:t>— Чи зможете ви будь-кому довести, що ліси — справжні легені нашої планети, що допомагають дихати всьому живому?</w:t>
        </w:r>
      </w:ins>
    </w:p>
    <w:p w:rsidR="00AF4EF6" w:rsidRDefault="00AF4EF6" w:rsidP="00AF4EF6">
      <w:pPr>
        <w:pStyle w:val="a4"/>
        <w:ind w:firstLine="360"/>
        <w:rPr>
          <w:ins w:id="4501" w:author="Unknown"/>
          <w:rFonts w:ascii="Verdana" w:hAnsi="Verdana"/>
          <w:b/>
          <w:bCs/>
          <w:color w:val="000000"/>
          <w:shd w:val="clear" w:color="auto" w:fill="FFFFFF"/>
        </w:rPr>
      </w:pPr>
      <w:ins w:id="4502" w:author="Unknown">
        <w:r>
          <w:rPr>
            <w:rFonts w:ascii="Verdana" w:hAnsi="Verdana"/>
            <w:b/>
            <w:bCs/>
            <w:color w:val="000000"/>
            <w:shd w:val="clear" w:color="auto" w:fill="FFFFFF"/>
          </w:rPr>
          <w:t>— А ось чи буде щасливим та екологічно чистим майбутнє нашої планети, залежить у більшій мірі від вас. Поміркуйте над цим, щоб не довелося й нам надсилати шифрограми із проханням про допомогу.</w:t>
        </w:r>
      </w:ins>
    </w:p>
    <w:p w:rsidR="00AF4EF6" w:rsidRDefault="00AF4EF6" w:rsidP="00AF4EF6">
      <w:pPr>
        <w:pStyle w:val="a4"/>
        <w:ind w:firstLine="360"/>
        <w:rPr>
          <w:ins w:id="4503" w:author="Unknown"/>
          <w:rFonts w:ascii="Verdana" w:hAnsi="Verdana"/>
          <w:b/>
          <w:bCs/>
          <w:color w:val="000000"/>
          <w:shd w:val="clear" w:color="auto" w:fill="FFFFFF"/>
        </w:rPr>
      </w:pPr>
      <w:ins w:id="4504" w:author="Unknown">
        <w:r>
          <w:rPr>
            <w:rFonts w:ascii="Verdana" w:hAnsi="Verdana"/>
            <w:b/>
            <w:bCs/>
            <w:color w:val="000000"/>
            <w:shd w:val="clear" w:color="auto" w:fill="FFFFFF"/>
          </w:rPr>
          <w:t> </w:t>
        </w:r>
      </w:ins>
    </w:p>
    <w:p w:rsidR="00AF4EF6" w:rsidRDefault="00AF4EF6" w:rsidP="00AF4EF6">
      <w:pPr>
        <w:pStyle w:val="a4"/>
        <w:ind w:firstLine="360"/>
        <w:rPr>
          <w:ins w:id="4505" w:author="Unknown"/>
          <w:rFonts w:ascii="Verdana" w:hAnsi="Verdana"/>
          <w:b/>
          <w:bCs/>
          <w:color w:val="000000"/>
          <w:shd w:val="clear" w:color="auto" w:fill="FFFFFF"/>
        </w:rPr>
      </w:pPr>
      <w:ins w:id="4506" w:author="Unknown">
        <w:r>
          <w:rPr>
            <w:rFonts w:ascii="Verdana" w:hAnsi="Verdana"/>
            <w:b/>
            <w:bCs/>
            <w:color w:val="000000"/>
            <w:shd w:val="clear" w:color="auto" w:fill="FFFFFF"/>
          </w:rPr>
          <w:t>VII. ДОМАШНЄ ЗАВДАННЯ</w:t>
        </w:r>
      </w:ins>
    </w:p>
    <w:p w:rsidR="00AF4EF6" w:rsidRDefault="00AF4EF6" w:rsidP="00AF4EF6">
      <w:pPr>
        <w:pStyle w:val="a4"/>
        <w:ind w:firstLine="360"/>
        <w:rPr>
          <w:ins w:id="4507" w:author="Unknown"/>
          <w:rFonts w:ascii="Verdana" w:hAnsi="Verdana"/>
          <w:b/>
          <w:bCs/>
          <w:color w:val="000000"/>
          <w:shd w:val="clear" w:color="auto" w:fill="FFFFFF"/>
        </w:rPr>
      </w:pPr>
      <w:ins w:id="4508" w:author="Unknown">
        <w:r>
          <w:rPr>
            <w:rFonts w:ascii="Verdana" w:hAnsi="Verdana"/>
            <w:b/>
            <w:bCs/>
            <w:color w:val="000000"/>
            <w:shd w:val="clear" w:color="auto" w:fill="FFFFFF"/>
          </w:rPr>
          <w:t>С. 171.</w:t>
        </w:r>
      </w:ins>
    </w:p>
    <w:p w:rsidR="00AF4EF6" w:rsidRDefault="00AF4EF6" w:rsidP="00AF4EF6">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AF4EF6" w:rsidRDefault="00AF4EF6" w:rsidP="00AF4EF6">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AF4EF6" w:rsidRDefault="00AF4EF6" w:rsidP="00AF4EF6">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59. ЯКІ ПРИРОДНІ ЗАПОВІДНИКИ Є В УКРАЇНІ?</w:t>
      </w:r>
    </w:p>
    <w:p w:rsidR="00AF4EF6" w:rsidRDefault="00AF4EF6" w:rsidP="00AF4EF6">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AF4EF6" w:rsidRDefault="00AF4EF6" w:rsidP="00AF4EF6">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ознайомити учнів із заповідниками і національними парками України; розвивати пізнавальний інтерес; виховувати екологічну свідомість; виховувати дбайливе ставлення до природи, бажання брати участь у посильній природоохоронній роботі.</w:t>
      </w:r>
    </w:p>
    <w:p w:rsidR="00AF4EF6" w:rsidRDefault="00AF4EF6" w:rsidP="00AF4EF6">
      <w:pPr>
        <w:pStyle w:val="a4"/>
        <w:ind w:firstLine="360"/>
        <w:jc w:val="center"/>
        <w:rPr>
          <w:ins w:id="4509" w:author="Unknown"/>
          <w:rFonts w:ascii="Verdana" w:hAnsi="Verdana"/>
          <w:b/>
          <w:bCs/>
          <w:color w:val="000000"/>
          <w:shd w:val="clear" w:color="auto" w:fill="FFFFFF"/>
        </w:rPr>
      </w:pPr>
      <w:ins w:id="4510" w:author="Unknown">
        <w:r>
          <w:rPr>
            <w:rStyle w:val="a5"/>
            <w:rFonts w:ascii="Verdana" w:hAnsi="Verdana"/>
            <w:b/>
            <w:bCs/>
            <w:color w:val="000000"/>
            <w:shd w:val="clear" w:color="auto" w:fill="FFFFFF"/>
          </w:rPr>
          <w:t>Хід уроку</w:t>
        </w:r>
      </w:ins>
    </w:p>
    <w:p w:rsidR="00AF4EF6" w:rsidRDefault="00AF4EF6" w:rsidP="00AF4EF6">
      <w:pPr>
        <w:pStyle w:val="a4"/>
        <w:ind w:firstLine="360"/>
        <w:rPr>
          <w:ins w:id="4511" w:author="Unknown"/>
          <w:rFonts w:ascii="Verdana" w:hAnsi="Verdana"/>
          <w:b/>
          <w:bCs/>
          <w:color w:val="000000"/>
          <w:shd w:val="clear" w:color="auto" w:fill="FFFFFF"/>
        </w:rPr>
      </w:pPr>
      <w:ins w:id="4512" w:author="Unknown">
        <w:r>
          <w:rPr>
            <w:rFonts w:ascii="Verdana" w:hAnsi="Verdana"/>
            <w:b/>
            <w:bCs/>
            <w:color w:val="000000"/>
            <w:shd w:val="clear" w:color="auto" w:fill="FFFFFF"/>
          </w:rPr>
          <w:t>I. ОРГАНІЗАЦІЙНИЙ МОМЕНТ</w:t>
        </w:r>
      </w:ins>
    </w:p>
    <w:p w:rsidR="00AF4EF6" w:rsidRDefault="00AF4EF6" w:rsidP="00AF4EF6">
      <w:pPr>
        <w:pStyle w:val="a4"/>
        <w:ind w:firstLine="360"/>
        <w:rPr>
          <w:ins w:id="4513" w:author="Unknown"/>
          <w:rFonts w:ascii="Verdana" w:hAnsi="Verdana"/>
          <w:b/>
          <w:bCs/>
          <w:color w:val="000000"/>
          <w:shd w:val="clear" w:color="auto" w:fill="FFFFFF"/>
        </w:rPr>
      </w:pPr>
      <w:ins w:id="4514" w:author="Unknown">
        <w:r>
          <w:rPr>
            <w:rFonts w:ascii="Verdana" w:hAnsi="Verdana"/>
            <w:b/>
            <w:bCs/>
            <w:color w:val="000000"/>
            <w:shd w:val="clear" w:color="auto" w:fill="FFFFFF"/>
          </w:rPr>
          <w:t> </w:t>
        </w:r>
      </w:ins>
    </w:p>
    <w:p w:rsidR="00AF4EF6" w:rsidRDefault="00AF4EF6" w:rsidP="00AF4EF6">
      <w:pPr>
        <w:pStyle w:val="a4"/>
        <w:ind w:firstLine="360"/>
        <w:rPr>
          <w:ins w:id="4515" w:author="Unknown"/>
          <w:rFonts w:ascii="Verdana" w:hAnsi="Verdana"/>
          <w:b/>
          <w:bCs/>
          <w:color w:val="000000"/>
          <w:shd w:val="clear" w:color="auto" w:fill="FFFFFF"/>
        </w:rPr>
      </w:pPr>
      <w:ins w:id="4516" w:author="Unknown">
        <w:r>
          <w:rPr>
            <w:rFonts w:ascii="Verdana" w:hAnsi="Verdana"/>
            <w:b/>
            <w:bCs/>
            <w:color w:val="000000"/>
            <w:shd w:val="clear" w:color="auto" w:fill="FFFFFF"/>
          </w:rPr>
          <w:t>II. АКТУАЛІЗАЦІЯ ОПОРНИХ ЗНАНЬ</w:t>
        </w:r>
      </w:ins>
    </w:p>
    <w:p w:rsidR="00AF4EF6" w:rsidRDefault="00AF4EF6" w:rsidP="00AF4EF6">
      <w:pPr>
        <w:pStyle w:val="a4"/>
        <w:ind w:firstLine="360"/>
        <w:rPr>
          <w:ins w:id="4517" w:author="Unknown"/>
          <w:rFonts w:ascii="Verdana" w:hAnsi="Verdana"/>
          <w:b/>
          <w:bCs/>
          <w:color w:val="000000"/>
          <w:shd w:val="clear" w:color="auto" w:fill="FFFFFF"/>
        </w:rPr>
      </w:pPr>
      <w:ins w:id="4518" w:author="Unknown">
        <w:r>
          <w:rPr>
            <w:rStyle w:val="a5"/>
            <w:rFonts w:ascii="Verdana" w:hAnsi="Verdana"/>
            <w:b/>
            <w:bCs/>
            <w:color w:val="000000"/>
            <w:shd w:val="clear" w:color="auto" w:fill="FFFFFF"/>
          </w:rPr>
          <w:t>Природнича розминка</w:t>
        </w:r>
      </w:ins>
    </w:p>
    <w:p w:rsidR="00AF4EF6" w:rsidRDefault="00AF4EF6" w:rsidP="00AF4EF6">
      <w:pPr>
        <w:pStyle w:val="a4"/>
        <w:ind w:firstLine="360"/>
        <w:rPr>
          <w:ins w:id="4519" w:author="Unknown"/>
          <w:rFonts w:ascii="Verdana" w:hAnsi="Verdana"/>
          <w:b/>
          <w:bCs/>
          <w:color w:val="000000"/>
          <w:shd w:val="clear" w:color="auto" w:fill="FFFFFF"/>
        </w:rPr>
      </w:pPr>
      <w:ins w:id="4520" w:author="Unknown">
        <w:r>
          <w:rPr>
            <w:rFonts w:ascii="Verdana" w:hAnsi="Verdana"/>
            <w:b/>
            <w:bCs/>
            <w:color w:val="000000"/>
            <w:shd w:val="clear" w:color="auto" w:fill="FFFFFF"/>
          </w:rPr>
          <w:t>• Про яку частину України кажуть «легені України»? (Полісся)</w:t>
        </w:r>
      </w:ins>
    </w:p>
    <w:p w:rsidR="00AF4EF6" w:rsidRDefault="00AF4EF6" w:rsidP="00AF4EF6">
      <w:pPr>
        <w:pStyle w:val="a4"/>
        <w:ind w:firstLine="360"/>
        <w:rPr>
          <w:ins w:id="4521" w:author="Unknown"/>
          <w:rFonts w:ascii="Verdana" w:hAnsi="Verdana"/>
          <w:b/>
          <w:bCs/>
          <w:color w:val="000000"/>
          <w:shd w:val="clear" w:color="auto" w:fill="FFFFFF"/>
        </w:rPr>
      </w:pPr>
      <w:ins w:id="4522" w:author="Unknown">
        <w:r>
          <w:rPr>
            <w:rFonts w:ascii="Verdana" w:hAnsi="Verdana"/>
            <w:b/>
            <w:bCs/>
            <w:color w:val="000000"/>
            <w:shd w:val="clear" w:color="auto" w:fill="FFFFFF"/>
          </w:rPr>
          <w:t>• Яку частину України називають «житницею України»? (Степову)</w:t>
        </w:r>
      </w:ins>
    </w:p>
    <w:p w:rsidR="00AF4EF6" w:rsidRDefault="00AF4EF6" w:rsidP="00AF4EF6">
      <w:pPr>
        <w:pStyle w:val="a4"/>
        <w:ind w:firstLine="360"/>
        <w:rPr>
          <w:ins w:id="4523" w:author="Unknown"/>
          <w:rFonts w:ascii="Verdana" w:hAnsi="Verdana"/>
          <w:b/>
          <w:bCs/>
          <w:color w:val="000000"/>
          <w:shd w:val="clear" w:color="auto" w:fill="FFFFFF"/>
        </w:rPr>
      </w:pPr>
      <w:ins w:id="4524" w:author="Unknown">
        <w:r>
          <w:rPr>
            <w:rFonts w:ascii="Verdana" w:hAnsi="Verdana"/>
            <w:b/>
            <w:bCs/>
            <w:color w:val="000000"/>
            <w:shd w:val="clear" w:color="auto" w:fill="FFFFFF"/>
          </w:rPr>
          <w:t>• Що називають «краєм туристів»? (Карпати)</w:t>
        </w:r>
      </w:ins>
    </w:p>
    <w:p w:rsidR="00AF4EF6" w:rsidRDefault="00AF4EF6" w:rsidP="00AF4EF6">
      <w:pPr>
        <w:pStyle w:val="a4"/>
        <w:ind w:firstLine="360"/>
        <w:rPr>
          <w:ins w:id="4525" w:author="Unknown"/>
          <w:rFonts w:ascii="Verdana" w:hAnsi="Verdana"/>
          <w:b/>
          <w:bCs/>
          <w:color w:val="000000"/>
          <w:shd w:val="clear" w:color="auto" w:fill="FFFFFF"/>
        </w:rPr>
      </w:pPr>
      <w:ins w:id="4526" w:author="Unknown">
        <w:r>
          <w:rPr>
            <w:rFonts w:ascii="Verdana" w:hAnsi="Verdana"/>
            <w:b/>
            <w:bCs/>
            <w:color w:val="000000"/>
            <w:shd w:val="clear" w:color="auto" w:fill="FFFFFF"/>
          </w:rPr>
          <w:t>• Назвіть найбільшу річку України. (Дніпро)</w:t>
        </w:r>
      </w:ins>
    </w:p>
    <w:p w:rsidR="00AF4EF6" w:rsidRDefault="00AF4EF6" w:rsidP="00AF4EF6">
      <w:pPr>
        <w:pStyle w:val="a4"/>
        <w:ind w:firstLine="360"/>
        <w:rPr>
          <w:ins w:id="4527" w:author="Unknown"/>
          <w:rFonts w:ascii="Verdana" w:hAnsi="Verdana"/>
          <w:b/>
          <w:bCs/>
          <w:color w:val="000000"/>
          <w:shd w:val="clear" w:color="auto" w:fill="FFFFFF"/>
        </w:rPr>
      </w:pPr>
      <w:ins w:id="4528" w:author="Unknown">
        <w:r>
          <w:rPr>
            <w:rFonts w:ascii="Verdana" w:hAnsi="Verdana"/>
            <w:b/>
            <w:bCs/>
            <w:color w:val="000000"/>
            <w:shd w:val="clear" w:color="auto" w:fill="FFFFFF"/>
          </w:rPr>
          <w:t>• Назвіть найвищу гору. (Говерла)</w:t>
        </w:r>
      </w:ins>
    </w:p>
    <w:p w:rsidR="00AF4EF6" w:rsidRDefault="00AF4EF6" w:rsidP="00AF4EF6">
      <w:pPr>
        <w:pStyle w:val="a4"/>
        <w:ind w:firstLine="360"/>
        <w:rPr>
          <w:ins w:id="4529" w:author="Unknown"/>
          <w:rFonts w:ascii="Verdana" w:hAnsi="Verdana"/>
          <w:b/>
          <w:bCs/>
          <w:color w:val="000000"/>
          <w:shd w:val="clear" w:color="auto" w:fill="FFFFFF"/>
        </w:rPr>
      </w:pPr>
      <w:ins w:id="4530" w:author="Unknown">
        <w:r>
          <w:rPr>
            <w:rFonts w:ascii="Verdana" w:hAnsi="Verdana"/>
            <w:b/>
            <w:bCs/>
            <w:color w:val="000000"/>
            <w:shd w:val="clear" w:color="auto" w:fill="FFFFFF"/>
          </w:rPr>
          <w:lastRenderedPageBreak/>
          <w:t>• У якій природній зоні знаходиться наше місто? (Харків — у лісостеповій)</w:t>
        </w:r>
      </w:ins>
    </w:p>
    <w:p w:rsidR="00AF4EF6" w:rsidRDefault="00AF4EF6" w:rsidP="00AF4EF6">
      <w:pPr>
        <w:pStyle w:val="a4"/>
        <w:ind w:firstLine="360"/>
        <w:rPr>
          <w:ins w:id="4531" w:author="Unknown"/>
          <w:rFonts w:ascii="Verdana" w:hAnsi="Verdana"/>
          <w:b/>
          <w:bCs/>
          <w:color w:val="000000"/>
          <w:shd w:val="clear" w:color="auto" w:fill="FFFFFF"/>
        </w:rPr>
      </w:pPr>
      <w:ins w:id="4532" w:author="Unknown">
        <w:r>
          <w:rPr>
            <w:rFonts w:ascii="Verdana" w:hAnsi="Verdana"/>
            <w:b/>
            <w:bCs/>
            <w:color w:val="000000"/>
            <w:shd w:val="clear" w:color="auto" w:fill="FFFFFF"/>
          </w:rPr>
          <w:t>— Природа України щедра, багата і різноманітна. Та за останні десятиріччя помітно зменшилася кількість багатьох видів рослин і тварин. А деякі з них цілком зникли з лиця землі.</w:t>
        </w:r>
      </w:ins>
    </w:p>
    <w:p w:rsidR="00AF4EF6" w:rsidRDefault="00AF4EF6" w:rsidP="00AF4EF6">
      <w:pPr>
        <w:pStyle w:val="a4"/>
        <w:ind w:firstLine="360"/>
        <w:rPr>
          <w:ins w:id="4533" w:author="Unknown"/>
          <w:rFonts w:ascii="Verdana" w:hAnsi="Verdana"/>
          <w:b/>
          <w:bCs/>
          <w:color w:val="000000"/>
          <w:shd w:val="clear" w:color="auto" w:fill="FFFFFF"/>
        </w:rPr>
      </w:pPr>
      <w:ins w:id="4534" w:author="Unknown">
        <w:r>
          <w:rPr>
            <w:rFonts w:ascii="Verdana" w:hAnsi="Verdana"/>
            <w:b/>
            <w:bCs/>
            <w:color w:val="000000"/>
            <w:shd w:val="clear" w:color="auto" w:fill="FFFFFF"/>
          </w:rPr>
          <w:t>Держава піклується про охорону природи, на цю справу виділяються величезні кошти. З метою збереження і відновлення рослинного та тваринного світу в Україні створюються заповідники, заказники, національні парки.</w:t>
        </w:r>
      </w:ins>
    </w:p>
    <w:p w:rsidR="00AF4EF6" w:rsidRDefault="00AF4EF6" w:rsidP="00AF4EF6">
      <w:pPr>
        <w:pStyle w:val="a4"/>
        <w:ind w:firstLine="360"/>
        <w:rPr>
          <w:ins w:id="4535" w:author="Unknown"/>
          <w:rFonts w:ascii="Verdana" w:hAnsi="Verdana"/>
          <w:b/>
          <w:bCs/>
          <w:color w:val="000000"/>
          <w:shd w:val="clear" w:color="auto" w:fill="FFFFFF"/>
        </w:rPr>
      </w:pPr>
      <w:ins w:id="4536" w:author="Unknown">
        <w:r>
          <w:rPr>
            <w:rFonts w:ascii="Verdana" w:hAnsi="Verdana"/>
            <w:b/>
            <w:bCs/>
            <w:color w:val="000000"/>
            <w:shd w:val="clear" w:color="auto" w:fill="FFFFFF"/>
          </w:rPr>
          <w:t> </w:t>
        </w:r>
      </w:ins>
    </w:p>
    <w:p w:rsidR="00AF4EF6" w:rsidRDefault="00AF4EF6" w:rsidP="00AF4EF6">
      <w:pPr>
        <w:pStyle w:val="a4"/>
        <w:ind w:firstLine="360"/>
        <w:rPr>
          <w:ins w:id="4537" w:author="Unknown"/>
          <w:rFonts w:ascii="Verdana" w:hAnsi="Verdana"/>
          <w:b/>
          <w:bCs/>
          <w:color w:val="000000"/>
          <w:shd w:val="clear" w:color="auto" w:fill="FFFFFF"/>
        </w:rPr>
      </w:pPr>
      <w:ins w:id="4538"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AF4EF6" w:rsidRDefault="00AF4EF6" w:rsidP="00AF4EF6">
      <w:pPr>
        <w:pStyle w:val="a4"/>
        <w:ind w:firstLine="360"/>
        <w:rPr>
          <w:ins w:id="4539" w:author="Unknown"/>
          <w:rFonts w:ascii="Verdana" w:hAnsi="Verdana"/>
          <w:b/>
          <w:bCs/>
          <w:color w:val="000000"/>
          <w:shd w:val="clear" w:color="auto" w:fill="FFFFFF"/>
        </w:rPr>
      </w:pPr>
      <w:ins w:id="4540" w:author="Unknown">
        <w:r>
          <w:rPr>
            <w:rFonts w:ascii="Verdana" w:hAnsi="Verdana"/>
            <w:b/>
            <w:bCs/>
            <w:color w:val="000000"/>
            <w:shd w:val="clear" w:color="auto" w:fill="FFFFFF"/>
          </w:rPr>
          <w:t>— Сьогодні на уроці ви дізнаєтеся... (Учні читають рубрику «Ти дізнаєшся».)</w:t>
        </w:r>
      </w:ins>
    </w:p>
    <w:p w:rsidR="00AF4EF6" w:rsidRDefault="00AF4EF6" w:rsidP="00AF4EF6">
      <w:pPr>
        <w:pStyle w:val="a4"/>
        <w:ind w:firstLine="360"/>
        <w:rPr>
          <w:ins w:id="4541" w:author="Unknown"/>
          <w:rFonts w:ascii="Verdana" w:hAnsi="Verdana"/>
          <w:b/>
          <w:bCs/>
          <w:color w:val="000000"/>
          <w:shd w:val="clear" w:color="auto" w:fill="FFFFFF"/>
        </w:rPr>
      </w:pPr>
      <w:ins w:id="4542" w:author="Unknown">
        <w:r>
          <w:rPr>
            <w:rFonts w:ascii="Verdana" w:hAnsi="Verdana"/>
            <w:b/>
            <w:bCs/>
            <w:color w:val="000000"/>
            <w:shd w:val="clear" w:color="auto" w:fill="FFFFFF"/>
          </w:rPr>
          <w:t> </w:t>
        </w:r>
      </w:ins>
    </w:p>
    <w:p w:rsidR="00AF4EF6" w:rsidRDefault="00AF4EF6" w:rsidP="00AF4EF6">
      <w:pPr>
        <w:pStyle w:val="a4"/>
        <w:ind w:firstLine="360"/>
        <w:rPr>
          <w:ins w:id="4543" w:author="Unknown"/>
          <w:rFonts w:ascii="Verdana" w:hAnsi="Verdana"/>
          <w:b/>
          <w:bCs/>
          <w:color w:val="000000"/>
          <w:shd w:val="clear" w:color="auto" w:fill="FFFFFF"/>
        </w:rPr>
      </w:pPr>
      <w:ins w:id="4544" w:author="Unknown">
        <w:r>
          <w:rPr>
            <w:rFonts w:ascii="Verdana" w:hAnsi="Verdana"/>
            <w:b/>
            <w:bCs/>
            <w:color w:val="000000"/>
            <w:shd w:val="clear" w:color="auto" w:fill="FFFFFF"/>
          </w:rPr>
          <w:t>IV. ВИВЧЕННЯ НОВОГО МАТЕРІАЛУ</w:t>
        </w:r>
      </w:ins>
    </w:p>
    <w:p w:rsidR="00AF4EF6" w:rsidRDefault="00AF4EF6" w:rsidP="00AF4EF6">
      <w:pPr>
        <w:pStyle w:val="a4"/>
        <w:ind w:firstLine="360"/>
        <w:rPr>
          <w:ins w:id="4545" w:author="Unknown"/>
          <w:rFonts w:ascii="Verdana" w:hAnsi="Verdana"/>
          <w:b/>
          <w:bCs/>
          <w:color w:val="000000"/>
          <w:shd w:val="clear" w:color="auto" w:fill="FFFFFF"/>
        </w:rPr>
      </w:pPr>
      <w:ins w:id="4546" w:author="Unknown">
        <w:r>
          <w:rPr>
            <w:rStyle w:val="a5"/>
            <w:rFonts w:ascii="Verdana" w:hAnsi="Verdana"/>
            <w:b/>
            <w:bCs/>
            <w:color w:val="000000"/>
            <w:shd w:val="clear" w:color="auto" w:fill="FFFFFF"/>
          </w:rPr>
          <w:t>1. Розповідь учителя</w:t>
        </w:r>
      </w:ins>
    </w:p>
    <w:p w:rsidR="00AF4EF6" w:rsidRDefault="00AF4EF6" w:rsidP="00AF4EF6">
      <w:pPr>
        <w:pStyle w:val="a4"/>
        <w:ind w:firstLine="360"/>
        <w:rPr>
          <w:ins w:id="4547" w:author="Unknown"/>
          <w:rFonts w:ascii="Verdana" w:hAnsi="Verdana"/>
          <w:b/>
          <w:bCs/>
          <w:color w:val="000000"/>
          <w:shd w:val="clear" w:color="auto" w:fill="FFFFFF"/>
        </w:rPr>
      </w:pPr>
      <w:ins w:id="4548" w:author="Unknown">
        <w:r>
          <w:rPr>
            <w:rFonts w:ascii="Verdana" w:hAnsi="Verdana"/>
            <w:b/>
            <w:bCs/>
            <w:color w:val="000000"/>
            <w:shd w:val="clear" w:color="auto" w:fill="FFFFFF"/>
          </w:rPr>
          <w:t>— </w:t>
        </w:r>
        <w:r>
          <w:rPr>
            <w:rStyle w:val="a5"/>
            <w:rFonts w:ascii="Verdana" w:hAnsi="Verdana"/>
            <w:b/>
            <w:bCs/>
            <w:color w:val="000000"/>
            <w:shd w:val="clear" w:color="auto" w:fill="FFFFFF"/>
          </w:rPr>
          <w:t>Заповідники</w:t>
        </w:r>
        <w:r>
          <w:rPr>
            <w:rFonts w:ascii="Verdana" w:hAnsi="Verdana"/>
            <w:b/>
            <w:bCs/>
            <w:color w:val="000000"/>
            <w:shd w:val="clear" w:color="auto" w:fill="FFFFFF"/>
          </w:rPr>
          <w:t> — ділянки землі та водного простору, де зберігають, охороняють і досліджують рослини і тварин, більшість з яких занесено до Червоної книги України.</w:t>
        </w:r>
      </w:ins>
    </w:p>
    <w:p w:rsidR="00AF4EF6" w:rsidRDefault="00AF4EF6" w:rsidP="00AF4EF6">
      <w:pPr>
        <w:pStyle w:val="a4"/>
        <w:ind w:firstLine="360"/>
        <w:rPr>
          <w:ins w:id="4549" w:author="Unknown"/>
          <w:rFonts w:ascii="Verdana" w:hAnsi="Verdana"/>
          <w:b/>
          <w:bCs/>
          <w:color w:val="000000"/>
          <w:shd w:val="clear" w:color="auto" w:fill="FFFFFF"/>
        </w:rPr>
      </w:pPr>
      <w:ins w:id="4550" w:author="Unknown">
        <w:r>
          <w:rPr>
            <w:rFonts w:ascii="Verdana" w:hAnsi="Verdana"/>
            <w:b/>
            <w:bCs/>
            <w:color w:val="000000"/>
            <w:shd w:val="clear" w:color="auto" w:fill="FFFFFF"/>
          </w:rPr>
          <w:t>Національні природні парки — мальовничі місця надзвичайної краси, де можна подорожувати і відпочивати серед рідкісних рослин і тварин.</w:t>
        </w:r>
      </w:ins>
    </w:p>
    <w:p w:rsidR="00AF4EF6" w:rsidRDefault="00AF4EF6" w:rsidP="00AF4EF6">
      <w:pPr>
        <w:pStyle w:val="a4"/>
        <w:ind w:firstLine="360"/>
        <w:rPr>
          <w:ins w:id="4551" w:author="Unknown"/>
          <w:rFonts w:ascii="Verdana" w:hAnsi="Verdana"/>
          <w:b/>
          <w:bCs/>
          <w:color w:val="000000"/>
          <w:shd w:val="clear" w:color="auto" w:fill="FFFFFF"/>
        </w:rPr>
      </w:pPr>
      <w:ins w:id="4552" w:author="Unknown">
        <w:r>
          <w:rPr>
            <w:rFonts w:ascii="Verdana" w:hAnsi="Verdana"/>
            <w:b/>
            <w:bCs/>
            <w:color w:val="000000"/>
            <w:shd w:val="clear" w:color="auto" w:fill="FFFFFF"/>
          </w:rPr>
          <w:t>Бурхливий розвиток промислового і сільськогосподарського виробництв, будівництво міст, селищ, розширення мережі залізничних і автомобільних шляхів, осушення боліт, зрошення посушливих земель — усе це призвело до значних змін у природі {ландшафту), вплинуло на екологічну рівновагу, видовий і кількісний склад флори і фауни.</w:t>
        </w:r>
      </w:ins>
    </w:p>
    <w:p w:rsidR="00AF4EF6" w:rsidRDefault="00AF4EF6" w:rsidP="00AF4EF6">
      <w:pPr>
        <w:pStyle w:val="a4"/>
        <w:ind w:firstLine="360"/>
        <w:rPr>
          <w:ins w:id="4553" w:author="Unknown"/>
          <w:rFonts w:ascii="Verdana" w:hAnsi="Verdana"/>
          <w:b/>
          <w:bCs/>
          <w:color w:val="000000"/>
          <w:shd w:val="clear" w:color="auto" w:fill="FFFFFF"/>
        </w:rPr>
      </w:pPr>
      <w:ins w:id="4554" w:author="Unknown">
        <w:r>
          <w:rPr>
            <w:rFonts w:ascii="Verdana" w:hAnsi="Verdana"/>
            <w:b/>
            <w:bCs/>
            <w:color w:val="000000"/>
            <w:shd w:val="clear" w:color="auto" w:fill="FFFFFF"/>
          </w:rPr>
          <w:t>За останній час помітно звузилися території, зайняті природною рослинністю, збідніла флора більшості регіонів країни, зменшилася кількість багатьох видів рослин, а деякі з них повністю зникли з обличчя землі.</w:t>
        </w:r>
      </w:ins>
    </w:p>
    <w:p w:rsidR="00AF4EF6" w:rsidRDefault="00AF4EF6" w:rsidP="00AF4EF6">
      <w:pPr>
        <w:pStyle w:val="a4"/>
        <w:ind w:firstLine="360"/>
        <w:rPr>
          <w:ins w:id="4555" w:author="Unknown"/>
          <w:rFonts w:ascii="Verdana" w:hAnsi="Verdana"/>
          <w:b/>
          <w:bCs/>
          <w:color w:val="000000"/>
          <w:shd w:val="clear" w:color="auto" w:fill="FFFFFF"/>
        </w:rPr>
      </w:pPr>
      <w:ins w:id="4556" w:author="Unknown">
        <w:r>
          <w:rPr>
            <w:rFonts w:ascii="Verdana" w:hAnsi="Verdana"/>
            <w:b/>
            <w:bCs/>
            <w:color w:val="000000"/>
            <w:shd w:val="clear" w:color="auto" w:fill="FFFFFF"/>
          </w:rPr>
          <w:t>У зв’язку із цим у наш час — час технічного прогресу — особливого значення набуває проблема охорони рослинного і тваринного світу.</w:t>
        </w:r>
      </w:ins>
    </w:p>
    <w:p w:rsidR="00AF4EF6" w:rsidRDefault="00AF4EF6" w:rsidP="00AF4EF6">
      <w:pPr>
        <w:pStyle w:val="a4"/>
        <w:ind w:firstLine="360"/>
        <w:rPr>
          <w:ins w:id="4557" w:author="Unknown"/>
          <w:rFonts w:ascii="Verdana" w:hAnsi="Verdana"/>
          <w:b/>
          <w:bCs/>
          <w:color w:val="000000"/>
          <w:shd w:val="clear" w:color="auto" w:fill="FFFFFF"/>
        </w:rPr>
      </w:pPr>
      <w:ins w:id="4558" w:author="Unknown">
        <w:r>
          <w:rPr>
            <w:rFonts w:ascii="Verdana" w:hAnsi="Verdana"/>
            <w:b/>
            <w:bCs/>
            <w:color w:val="000000"/>
            <w:shd w:val="clear" w:color="auto" w:fill="FFFFFF"/>
          </w:rPr>
          <w:lastRenderedPageBreak/>
          <w:t>Держава піклується про охорону природи, на цю справу виділяються величезні кошти. З метою охорони і збереження зникаючих видів тварин і рослин була створена Червона книга України. Назва книги — «Червона», бо вона подібна до червоного сигналу світлофора, має пробуджувати в людей тривогу за долю природи: «Зупинися, людино! Подумай! Будь обережною!».</w:t>
        </w:r>
      </w:ins>
    </w:p>
    <w:p w:rsidR="00AF4EF6" w:rsidRDefault="00AF4EF6" w:rsidP="00AF4EF6">
      <w:pPr>
        <w:pStyle w:val="a4"/>
        <w:ind w:firstLine="360"/>
        <w:rPr>
          <w:ins w:id="4559" w:author="Unknown"/>
          <w:rFonts w:ascii="Verdana" w:hAnsi="Verdana"/>
          <w:b/>
          <w:bCs/>
          <w:color w:val="000000"/>
          <w:shd w:val="clear" w:color="auto" w:fill="FFFFFF"/>
        </w:rPr>
      </w:pPr>
      <w:ins w:id="4560" w:author="Unknown">
        <w:r>
          <w:rPr>
            <w:rFonts w:ascii="Verdana" w:hAnsi="Verdana"/>
            <w:b/>
            <w:bCs/>
            <w:color w:val="000000"/>
            <w:shd w:val="clear" w:color="auto" w:fill="FFFFFF"/>
          </w:rPr>
          <w:t>Крім Червоної книги, створено заповідники — великі ділянки лісів, полів, луків, степів, озер, на яких забороняється будь-яка діяльність людини, що завдає шкоди природі. Тут не можна вирубувати дерев, орати землю, осушувати водойми, полювати на тварин. У заповідниках тварини мешкають на волі у природних умовах, самі влаштовують свої житла, виводять дитинчат.</w:t>
        </w:r>
      </w:ins>
    </w:p>
    <w:p w:rsidR="00AF4EF6" w:rsidRDefault="00AF4EF6" w:rsidP="00AF4EF6">
      <w:pPr>
        <w:pStyle w:val="a4"/>
        <w:ind w:firstLine="360"/>
        <w:rPr>
          <w:ins w:id="4561" w:author="Unknown"/>
          <w:rFonts w:ascii="Verdana" w:hAnsi="Verdana"/>
          <w:b/>
          <w:bCs/>
          <w:color w:val="000000"/>
          <w:shd w:val="clear" w:color="auto" w:fill="FFFFFF"/>
        </w:rPr>
      </w:pPr>
      <w:ins w:id="4562" w:author="Unknown">
        <w:r>
          <w:rPr>
            <w:rFonts w:ascii="Verdana" w:hAnsi="Verdana"/>
            <w:b/>
            <w:bCs/>
            <w:color w:val="000000"/>
            <w:shd w:val="clear" w:color="auto" w:fill="FFFFFF"/>
          </w:rPr>
          <w:t>Метою створення заповідників є збереження в природному стані типових або унікальних для даної місцевості природних комплексів, вивчення природного ходу процесів і явищ, що в них відбуваються. У заповідниках проводиться велика наукова робота. Все, що знаходиться на території заповідника,— земля, її надра, водні простори, живі організми,— вилучається з господарської діяльності і передається у безстрокове користування заповіднику.</w:t>
        </w:r>
      </w:ins>
    </w:p>
    <w:p w:rsidR="00AF4EF6" w:rsidRDefault="00AF4EF6" w:rsidP="00AF4EF6">
      <w:pPr>
        <w:pStyle w:val="a4"/>
        <w:ind w:firstLine="360"/>
        <w:rPr>
          <w:ins w:id="4563" w:author="Unknown"/>
          <w:rFonts w:ascii="Verdana" w:hAnsi="Verdana"/>
          <w:b/>
          <w:bCs/>
          <w:color w:val="000000"/>
          <w:shd w:val="clear" w:color="auto" w:fill="FFFFFF"/>
        </w:rPr>
      </w:pPr>
      <w:ins w:id="4564" w:author="Unknown">
        <w:r>
          <w:rPr>
            <w:rFonts w:ascii="Verdana" w:hAnsi="Verdana"/>
            <w:b/>
            <w:bCs/>
            <w:color w:val="000000"/>
            <w:shd w:val="clear" w:color="auto" w:fill="FFFFFF"/>
          </w:rPr>
          <w:t> </w:t>
        </w:r>
      </w:ins>
    </w:p>
    <w:p w:rsidR="00AF4EF6" w:rsidRDefault="00AF4EF6" w:rsidP="00AF4EF6">
      <w:pPr>
        <w:pStyle w:val="a4"/>
        <w:ind w:firstLine="360"/>
        <w:rPr>
          <w:ins w:id="4565" w:author="Unknown"/>
          <w:rFonts w:ascii="Verdana" w:hAnsi="Verdana"/>
          <w:b/>
          <w:bCs/>
          <w:color w:val="000000"/>
          <w:shd w:val="clear" w:color="auto" w:fill="FFFFFF"/>
        </w:rPr>
      </w:pPr>
      <w:ins w:id="4566" w:author="Unknown">
        <w:r>
          <w:rPr>
            <w:rStyle w:val="a5"/>
            <w:rFonts w:ascii="Verdana" w:hAnsi="Verdana"/>
            <w:b/>
            <w:bCs/>
            <w:color w:val="000000"/>
            <w:shd w:val="clear" w:color="auto" w:fill="FFFFFF"/>
          </w:rPr>
          <w:t>2. Робота за підручником (с. 172-173)</w:t>
        </w:r>
      </w:ins>
    </w:p>
    <w:p w:rsidR="00AF4EF6" w:rsidRDefault="00AF4EF6" w:rsidP="00AF4EF6">
      <w:pPr>
        <w:pStyle w:val="a4"/>
        <w:ind w:firstLine="360"/>
        <w:rPr>
          <w:ins w:id="4567" w:author="Unknown"/>
          <w:rFonts w:ascii="Verdana" w:hAnsi="Verdana"/>
          <w:b/>
          <w:bCs/>
          <w:color w:val="000000"/>
          <w:shd w:val="clear" w:color="auto" w:fill="FFFFFF"/>
        </w:rPr>
      </w:pPr>
      <w:ins w:id="4568" w:author="Unknown">
        <w:r>
          <w:rPr>
            <w:rStyle w:val="a5"/>
            <w:rFonts w:ascii="Verdana" w:hAnsi="Verdana"/>
            <w:b/>
            <w:bCs/>
            <w:color w:val="000000"/>
            <w:shd w:val="clear" w:color="auto" w:fill="FFFFFF"/>
          </w:rPr>
          <w:t>Вправа «Мікрофон»</w:t>
        </w:r>
      </w:ins>
    </w:p>
    <w:p w:rsidR="00AF4EF6" w:rsidRDefault="00AF4EF6" w:rsidP="00AF4EF6">
      <w:pPr>
        <w:pStyle w:val="a4"/>
        <w:ind w:firstLine="360"/>
        <w:rPr>
          <w:ins w:id="4569" w:author="Unknown"/>
          <w:rFonts w:ascii="Verdana" w:hAnsi="Verdana"/>
          <w:b/>
          <w:bCs/>
          <w:color w:val="000000"/>
          <w:shd w:val="clear" w:color="auto" w:fill="FFFFFF"/>
        </w:rPr>
      </w:pPr>
      <w:ins w:id="4570" w:author="Unknown">
        <w:r>
          <w:rPr>
            <w:rFonts w:ascii="Verdana" w:hAnsi="Verdana"/>
            <w:b/>
            <w:bCs/>
            <w:color w:val="000000"/>
            <w:shd w:val="clear" w:color="auto" w:fill="FFFFFF"/>
          </w:rPr>
          <w:t>Учні відповідають на запитання рубрики «Пригадай».</w:t>
        </w:r>
      </w:ins>
    </w:p>
    <w:p w:rsidR="00AF4EF6" w:rsidRDefault="00AF4EF6" w:rsidP="00AF4EF6">
      <w:pPr>
        <w:pStyle w:val="a4"/>
        <w:ind w:firstLine="360"/>
        <w:rPr>
          <w:ins w:id="4571" w:author="Unknown"/>
          <w:rFonts w:ascii="Verdana" w:hAnsi="Verdana"/>
          <w:b/>
          <w:bCs/>
          <w:color w:val="000000"/>
          <w:shd w:val="clear" w:color="auto" w:fill="FFFFFF"/>
        </w:rPr>
      </w:pPr>
      <w:ins w:id="4572" w:author="Unknown">
        <w:r>
          <w:rPr>
            <w:rStyle w:val="a5"/>
            <w:rFonts w:ascii="Verdana" w:hAnsi="Verdana"/>
            <w:b/>
            <w:bCs/>
            <w:color w:val="000000"/>
            <w:shd w:val="clear" w:color="auto" w:fill="FFFFFF"/>
          </w:rPr>
          <w:t>Робота в групах</w:t>
        </w:r>
      </w:ins>
    </w:p>
    <w:p w:rsidR="00AF4EF6" w:rsidRDefault="00AF4EF6" w:rsidP="00AF4EF6">
      <w:pPr>
        <w:pStyle w:val="a4"/>
        <w:ind w:firstLine="360"/>
        <w:rPr>
          <w:ins w:id="4573" w:author="Unknown"/>
          <w:rFonts w:ascii="Verdana" w:hAnsi="Verdana"/>
          <w:b/>
          <w:bCs/>
          <w:color w:val="000000"/>
          <w:shd w:val="clear" w:color="auto" w:fill="FFFFFF"/>
        </w:rPr>
      </w:pPr>
      <w:ins w:id="4574" w:author="Unknown">
        <w:r>
          <w:rPr>
            <w:rFonts w:ascii="Verdana" w:hAnsi="Verdana"/>
            <w:b/>
            <w:bCs/>
            <w:color w:val="000000"/>
            <w:shd w:val="clear" w:color="auto" w:fill="FFFFFF"/>
          </w:rPr>
          <w:t>Учні працюють за завданнями підручника.</w:t>
        </w:r>
      </w:ins>
    </w:p>
    <w:p w:rsidR="00AF4EF6" w:rsidRDefault="00AF4EF6" w:rsidP="00AF4EF6">
      <w:pPr>
        <w:pStyle w:val="a4"/>
        <w:ind w:firstLine="360"/>
        <w:rPr>
          <w:ins w:id="4575" w:author="Unknown"/>
          <w:rFonts w:ascii="Verdana" w:hAnsi="Verdana"/>
          <w:b/>
          <w:bCs/>
          <w:color w:val="000000"/>
          <w:shd w:val="clear" w:color="auto" w:fill="FFFFFF"/>
        </w:rPr>
      </w:pPr>
      <w:ins w:id="4576" w:author="Unknown">
        <w:r>
          <w:rPr>
            <w:rFonts w:ascii="Verdana" w:hAnsi="Verdana"/>
            <w:b/>
            <w:bCs/>
            <w:color w:val="000000"/>
            <w:shd w:val="clear" w:color="auto" w:fill="FFFFFF"/>
          </w:rPr>
          <w:t>— Прочитайте розповідь козака Подорожника.</w:t>
        </w:r>
      </w:ins>
    </w:p>
    <w:p w:rsidR="00AF4EF6" w:rsidRDefault="00AF4EF6" w:rsidP="00AF4EF6">
      <w:pPr>
        <w:pStyle w:val="a4"/>
        <w:ind w:firstLine="360"/>
        <w:rPr>
          <w:ins w:id="4577" w:author="Unknown"/>
          <w:rFonts w:ascii="Verdana" w:hAnsi="Verdana"/>
          <w:b/>
          <w:bCs/>
          <w:color w:val="000000"/>
          <w:shd w:val="clear" w:color="auto" w:fill="FFFFFF"/>
        </w:rPr>
      </w:pPr>
      <w:ins w:id="4578" w:author="Unknown">
        <w:r>
          <w:rPr>
            <w:rFonts w:ascii="Verdana" w:hAnsi="Verdana"/>
            <w:b/>
            <w:bCs/>
            <w:color w:val="000000"/>
            <w:shd w:val="clear" w:color="auto" w:fill="FFFFFF"/>
          </w:rPr>
          <w:t>— Як оберігати неживу й живу природу від занепаду?</w:t>
        </w:r>
      </w:ins>
    </w:p>
    <w:p w:rsidR="00AF4EF6" w:rsidRDefault="00AF4EF6" w:rsidP="00AF4EF6">
      <w:pPr>
        <w:pStyle w:val="a4"/>
        <w:ind w:firstLine="360"/>
        <w:rPr>
          <w:ins w:id="4579" w:author="Unknown"/>
          <w:rFonts w:ascii="Verdana" w:hAnsi="Verdana"/>
          <w:b/>
          <w:bCs/>
          <w:color w:val="000000"/>
          <w:shd w:val="clear" w:color="auto" w:fill="FFFFFF"/>
        </w:rPr>
      </w:pPr>
      <w:ins w:id="4580" w:author="Unknown">
        <w:r>
          <w:rPr>
            <w:rFonts w:ascii="Verdana" w:hAnsi="Verdana"/>
            <w:b/>
            <w:bCs/>
            <w:color w:val="000000"/>
            <w:shd w:val="clear" w:color="auto" w:fill="FFFFFF"/>
          </w:rPr>
          <w:t>— Чому про великі міста кажуть: «кам’яні джунглі»?</w:t>
        </w:r>
      </w:ins>
    </w:p>
    <w:p w:rsidR="00AF4EF6" w:rsidRDefault="00AF4EF6" w:rsidP="00AF4EF6">
      <w:pPr>
        <w:pStyle w:val="a4"/>
        <w:ind w:firstLine="360"/>
        <w:rPr>
          <w:ins w:id="4581" w:author="Unknown"/>
          <w:rFonts w:ascii="Verdana" w:hAnsi="Verdana"/>
          <w:b/>
          <w:bCs/>
          <w:color w:val="000000"/>
          <w:shd w:val="clear" w:color="auto" w:fill="FFFFFF"/>
        </w:rPr>
      </w:pPr>
      <w:ins w:id="4582" w:author="Unknown">
        <w:r>
          <w:rPr>
            <w:rFonts w:ascii="Verdana" w:hAnsi="Verdana"/>
            <w:b/>
            <w:bCs/>
            <w:color w:val="000000"/>
            <w:shd w:val="clear" w:color="auto" w:fill="FFFFFF"/>
          </w:rPr>
          <w:t>— Чому існування природи є запорукою існування людини?</w:t>
        </w:r>
      </w:ins>
    </w:p>
    <w:p w:rsidR="00AF4EF6" w:rsidRDefault="00AF4EF6" w:rsidP="00AF4EF6">
      <w:pPr>
        <w:pStyle w:val="a4"/>
        <w:ind w:firstLine="360"/>
        <w:rPr>
          <w:ins w:id="4583" w:author="Unknown"/>
          <w:rFonts w:ascii="Verdana" w:hAnsi="Verdana"/>
          <w:b/>
          <w:bCs/>
          <w:color w:val="000000"/>
          <w:shd w:val="clear" w:color="auto" w:fill="FFFFFF"/>
        </w:rPr>
      </w:pPr>
      <w:ins w:id="4584" w:author="Unknown">
        <w:r>
          <w:rPr>
            <w:rFonts w:ascii="Verdana" w:hAnsi="Verdana"/>
            <w:b/>
            <w:bCs/>
            <w:color w:val="000000"/>
            <w:shd w:val="clear" w:color="auto" w:fill="FFFFFF"/>
          </w:rPr>
          <w:t>— Що призводить до занепаду природи?</w:t>
        </w:r>
      </w:ins>
    </w:p>
    <w:p w:rsidR="00AF4EF6" w:rsidRDefault="00AF4EF6" w:rsidP="00AF4EF6">
      <w:pPr>
        <w:pStyle w:val="a4"/>
        <w:ind w:firstLine="360"/>
        <w:rPr>
          <w:ins w:id="4585" w:author="Unknown"/>
          <w:rFonts w:ascii="Verdana" w:hAnsi="Verdana"/>
          <w:b/>
          <w:bCs/>
          <w:color w:val="000000"/>
          <w:shd w:val="clear" w:color="auto" w:fill="FFFFFF"/>
        </w:rPr>
      </w:pPr>
      <w:ins w:id="4586" w:author="Unknown">
        <w:r>
          <w:rPr>
            <w:rFonts w:ascii="Verdana" w:hAnsi="Verdana"/>
            <w:b/>
            <w:bCs/>
            <w:color w:val="000000"/>
            <w:shd w:val="clear" w:color="auto" w:fill="FFFFFF"/>
          </w:rPr>
          <w:t>— Що відбувається в результаті непродуманої і безгосподарної діяльності людини?</w:t>
        </w:r>
      </w:ins>
    </w:p>
    <w:p w:rsidR="00AF4EF6" w:rsidRDefault="00AF4EF6" w:rsidP="00AF4EF6">
      <w:pPr>
        <w:pStyle w:val="a4"/>
        <w:ind w:firstLine="360"/>
        <w:rPr>
          <w:ins w:id="4587" w:author="Unknown"/>
          <w:rFonts w:ascii="Verdana" w:hAnsi="Verdana"/>
          <w:b/>
          <w:bCs/>
          <w:color w:val="000000"/>
          <w:shd w:val="clear" w:color="auto" w:fill="FFFFFF"/>
        </w:rPr>
      </w:pPr>
      <w:ins w:id="4588" w:author="Unknown">
        <w:r>
          <w:rPr>
            <w:rFonts w:ascii="Verdana" w:hAnsi="Verdana"/>
            <w:b/>
            <w:bCs/>
            <w:color w:val="000000"/>
            <w:shd w:val="clear" w:color="auto" w:fill="FFFFFF"/>
          </w:rPr>
          <w:t>— Що роблять, щоб оберігати рослини і тварин, яким загрожує небезпека зникнення?</w:t>
        </w:r>
      </w:ins>
    </w:p>
    <w:p w:rsidR="00AF4EF6" w:rsidRDefault="00AF4EF6" w:rsidP="00AF4EF6">
      <w:pPr>
        <w:pStyle w:val="a4"/>
        <w:ind w:firstLine="360"/>
        <w:rPr>
          <w:ins w:id="4589" w:author="Unknown"/>
          <w:rFonts w:ascii="Verdana" w:hAnsi="Verdana"/>
          <w:b/>
          <w:bCs/>
          <w:color w:val="000000"/>
          <w:shd w:val="clear" w:color="auto" w:fill="FFFFFF"/>
        </w:rPr>
      </w:pPr>
      <w:ins w:id="4590" w:author="Unknown">
        <w:r>
          <w:rPr>
            <w:rFonts w:ascii="Verdana" w:hAnsi="Verdana"/>
            <w:b/>
            <w:bCs/>
            <w:color w:val="000000"/>
            <w:shd w:val="clear" w:color="auto" w:fill="FFFFFF"/>
          </w:rPr>
          <w:lastRenderedPageBreak/>
          <w:t>— Що ви дізналися про заповідники?</w:t>
        </w:r>
      </w:ins>
    </w:p>
    <w:p w:rsidR="00AF4EF6" w:rsidRDefault="00AF4EF6" w:rsidP="00AF4EF6">
      <w:pPr>
        <w:pStyle w:val="a4"/>
        <w:ind w:firstLine="360"/>
        <w:rPr>
          <w:ins w:id="4591" w:author="Unknown"/>
          <w:rFonts w:ascii="Verdana" w:hAnsi="Verdana"/>
          <w:b/>
          <w:bCs/>
          <w:color w:val="000000"/>
          <w:shd w:val="clear" w:color="auto" w:fill="FFFFFF"/>
        </w:rPr>
      </w:pPr>
      <w:ins w:id="4592" w:author="Unknown">
        <w:r>
          <w:rPr>
            <w:rFonts w:ascii="Verdana" w:hAnsi="Verdana"/>
            <w:b/>
            <w:bCs/>
            <w:color w:val="000000"/>
            <w:shd w:val="clear" w:color="auto" w:fill="FFFFFF"/>
          </w:rPr>
          <w:t>— Прочитайте і запам’ятайте висновки у рубриці «Сторінками Книги корисних знань про природу України».</w:t>
        </w:r>
      </w:ins>
    </w:p>
    <w:p w:rsidR="00AF4EF6" w:rsidRDefault="00AF4EF6" w:rsidP="00AF4EF6">
      <w:pPr>
        <w:pStyle w:val="a4"/>
        <w:ind w:firstLine="360"/>
        <w:rPr>
          <w:ins w:id="4593" w:author="Unknown"/>
          <w:rFonts w:ascii="Verdana" w:hAnsi="Verdana"/>
          <w:b/>
          <w:bCs/>
          <w:color w:val="000000"/>
          <w:shd w:val="clear" w:color="auto" w:fill="FFFFFF"/>
        </w:rPr>
      </w:pPr>
      <w:ins w:id="4594" w:author="Unknown">
        <w:r>
          <w:rPr>
            <w:rFonts w:ascii="Verdana" w:hAnsi="Verdana"/>
            <w:b/>
            <w:bCs/>
            <w:color w:val="000000"/>
            <w:shd w:val="clear" w:color="auto" w:fill="FFFFFF"/>
          </w:rPr>
          <w:t> </w:t>
        </w:r>
      </w:ins>
    </w:p>
    <w:p w:rsidR="00AF4EF6" w:rsidRDefault="00AF4EF6" w:rsidP="00AF4EF6">
      <w:pPr>
        <w:pStyle w:val="a4"/>
        <w:ind w:firstLine="360"/>
        <w:rPr>
          <w:ins w:id="4595" w:author="Unknown"/>
          <w:rFonts w:ascii="Verdana" w:hAnsi="Verdana"/>
          <w:b/>
          <w:bCs/>
          <w:color w:val="000000"/>
          <w:shd w:val="clear" w:color="auto" w:fill="FFFFFF"/>
        </w:rPr>
      </w:pPr>
      <w:ins w:id="4596" w:author="Unknown">
        <w:r>
          <w:rPr>
            <w:rStyle w:val="a5"/>
            <w:rFonts w:ascii="Verdana" w:hAnsi="Verdana"/>
            <w:b/>
            <w:bCs/>
            <w:color w:val="000000"/>
            <w:shd w:val="clear" w:color="auto" w:fill="FFFFFF"/>
          </w:rPr>
          <w:t>3. Фізкультхвилинка</w:t>
        </w:r>
      </w:ins>
    </w:p>
    <w:p w:rsidR="00AF4EF6" w:rsidRDefault="00AF4EF6" w:rsidP="00AF4EF6">
      <w:pPr>
        <w:pStyle w:val="a4"/>
        <w:ind w:firstLine="360"/>
        <w:rPr>
          <w:ins w:id="4597" w:author="Unknown"/>
          <w:rFonts w:ascii="Verdana" w:hAnsi="Verdana"/>
          <w:b/>
          <w:bCs/>
          <w:color w:val="000000"/>
          <w:shd w:val="clear" w:color="auto" w:fill="FFFFFF"/>
        </w:rPr>
      </w:pPr>
      <w:ins w:id="4598" w:author="Unknown">
        <w:r>
          <w:rPr>
            <w:rFonts w:ascii="Verdana" w:hAnsi="Verdana"/>
            <w:b/>
            <w:bCs/>
            <w:color w:val="000000"/>
            <w:shd w:val="clear" w:color="auto" w:fill="FFFFFF"/>
          </w:rPr>
          <w:t> </w:t>
        </w:r>
      </w:ins>
    </w:p>
    <w:p w:rsidR="00AF4EF6" w:rsidRDefault="00AF4EF6" w:rsidP="00AF4EF6">
      <w:pPr>
        <w:pStyle w:val="a4"/>
        <w:ind w:firstLine="360"/>
        <w:rPr>
          <w:ins w:id="4599" w:author="Unknown"/>
          <w:rFonts w:ascii="Verdana" w:hAnsi="Verdana"/>
          <w:b/>
          <w:bCs/>
          <w:color w:val="000000"/>
          <w:shd w:val="clear" w:color="auto" w:fill="FFFFFF"/>
        </w:rPr>
      </w:pPr>
      <w:ins w:id="4600" w:author="Unknown">
        <w:r>
          <w:rPr>
            <w:rFonts w:ascii="Verdana" w:hAnsi="Verdana"/>
            <w:b/>
            <w:bCs/>
            <w:color w:val="000000"/>
            <w:shd w:val="clear" w:color="auto" w:fill="FFFFFF"/>
          </w:rPr>
          <w:t>V. УЗАГАЛЬНЕННЯ Й СИСТЕМАТИЗАЦІЯ ЗНАНЬ</w:t>
        </w:r>
      </w:ins>
    </w:p>
    <w:p w:rsidR="00AF4EF6" w:rsidRDefault="00AF4EF6" w:rsidP="00AF4EF6">
      <w:pPr>
        <w:pStyle w:val="a4"/>
        <w:ind w:firstLine="360"/>
        <w:rPr>
          <w:ins w:id="4601" w:author="Unknown"/>
          <w:rFonts w:ascii="Verdana" w:hAnsi="Verdana"/>
          <w:b/>
          <w:bCs/>
          <w:color w:val="000000"/>
          <w:shd w:val="clear" w:color="auto" w:fill="FFFFFF"/>
        </w:rPr>
      </w:pPr>
      <w:ins w:id="4602" w:author="Unknown">
        <w:r>
          <w:rPr>
            <w:rStyle w:val="a5"/>
            <w:rFonts w:ascii="Verdana" w:hAnsi="Verdana"/>
            <w:b/>
            <w:bCs/>
            <w:color w:val="000000"/>
            <w:shd w:val="clear" w:color="auto" w:fill="FFFFFF"/>
          </w:rPr>
          <w:t>1. Бесіда за таблицею «Заповідники та національні природні парки України»</w:t>
        </w:r>
      </w:ins>
    </w:p>
    <w:p w:rsidR="00AF4EF6" w:rsidRDefault="00AF4EF6" w:rsidP="00AF4EF6">
      <w:pPr>
        <w:pStyle w:val="a4"/>
        <w:ind w:firstLine="360"/>
        <w:rPr>
          <w:ins w:id="4603" w:author="Unknown"/>
          <w:rFonts w:ascii="Verdana" w:hAnsi="Verdana"/>
          <w:b/>
          <w:bCs/>
          <w:color w:val="000000"/>
          <w:shd w:val="clear" w:color="auto" w:fill="FFFFFF"/>
        </w:rPr>
      </w:pPr>
      <w:ins w:id="4604" w:author="Unknown">
        <w:r>
          <w:rPr>
            <w:rFonts w:ascii="Verdana" w:hAnsi="Verdana"/>
            <w:b/>
            <w:bCs/>
            <w:color w:val="000000"/>
            <w:shd w:val="clear" w:color="auto" w:fill="FFFFFF"/>
          </w:rPr>
          <w:t>— Назвіть заповідники мішаних лісів.</w:t>
        </w:r>
      </w:ins>
    </w:p>
    <w:p w:rsidR="00AF4EF6" w:rsidRDefault="00AF4EF6" w:rsidP="00AF4EF6">
      <w:pPr>
        <w:pStyle w:val="a4"/>
        <w:ind w:firstLine="360"/>
        <w:rPr>
          <w:ins w:id="4605" w:author="Unknown"/>
          <w:rFonts w:ascii="Verdana" w:hAnsi="Verdana"/>
          <w:b/>
          <w:bCs/>
          <w:color w:val="000000"/>
          <w:shd w:val="clear" w:color="auto" w:fill="FFFFFF"/>
        </w:rPr>
      </w:pPr>
      <w:ins w:id="4606" w:author="Unknown">
        <w:r>
          <w:rPr>
            <w:rFonts w:ascii="Verdana" w:hAnsi="Verdana"/>
            <w:b/>
            <w:bCs/>
            <w:color w:val="000000"/>
            <w:shd w:val="clear" w:color="auto" w:fill="FFFFFF"/>
          </w:rPr>
          <w:t>— Назвіть заповідники лісостепу.</w:t>
        </w:r>
      </w:ins>
    </w:p>
    <w:p w:rsidR="00AF4EF6" w:rsidRDefault="00AF4EF6" w:rsidP="00AF4EF6">
      <w:pPr>
        <w:pStyle w:val="a4"/>
        <w:ind w:firstLine="360"/>
        <w:rPr>
          <w:ins w:id="4607" w:author="Unknown"/>
          <w:rFonts w:ascii="Verdana" w:hAnsi="Verdana"/>
          <w:b/>
          <w:bCs/>
          <w:color w:val="000000"/>
          <w:shd w:val="clear" w:color="auto" w:fill="FFFFFF"/>
        </w:rPr>
      </w:pPr>
      <w:ins w:id="4608" w:author="Unknown">
        <w:r>
          <w:rPr>
            <w:rFonts w:ascii="Verdana" w:hAnsi="Verdana"/>
            <w:b/>
            <w:bCs/>
            <w:color w:val="000000"/>
            <w:shd w:val="clear" w:color="auto" w:fill="FFFFFF"/>
          </w:rPr>
          <w:t>— Назвіть заповідники степу.</w:t>
        </w:r>
      </w:ins>
    </w:p>
    <w:p w:rsidR="00AF4EF6" w:rsidRDefault="00AF4EF6" w:rsidP="00AF4EF6">
      <w:pPr>
        <w:pStyle w:val="a4"/>
        <w:ind w:firstLine="360"/>
        <w:rPr>
          <w:ins w:id="4609" w:author="Unknown"/>
          <w:rFonts w:ascii="Verdana" w:hAnsi="Verdana"/>
          <w:b/>
          <w:bCs/>
          <w:color w:val="000000"/>
          <w:shd w:val="clear" w:color="auto" w:fill="FFFFFF"/>
        </w:rPr>
      </w:pPr>
      <w:ins w:id="4610" w:author="Unknown">
        <w:r>
          <w:rPr>
            <w:rFonts w:ascii="Verdana" w:hAnsi="Verdana"/>
            <w:b/>
            <w:bCs/>
            <w:color w:val="000000"/>
            <w:shd w:val="clear" w:color="auto" w:fill="FFFFFF"/>
          </w:rPr>
          <w:t>— Назвіть заповідники Українських Карпат.</w:t>
        </w:r>
      </w:ins>
    </w:p>
    <w:p w:rsidR="00AF4EF6" w:rsidRDefault="00AF4EF6" w:rsidP="00AF4EF6">
      <w:pPr>
        <w:pStyle w:val="a4"/>
        <w:ind w:firstLine="360"/>
        <w:rPr>
          <w:ins w:id="4611" w:author="Unknown"/>
          <w:rFonts w:ascii="Verdana" w:hAnsi="Verdana"/>
          <w:b/>
          <w:bCs/>
          <w:color w:val="000000"/>
          <w:shd w:val="clear" w:color="auto" w:fill="FFFFFF"/>
        </w:rPr>
      </w:pPr>
      <w:ins w:id="4612" w:author="Unknown">
        <w:r>
          <w:rPr>
            <w:rFonts w:ascii="Verdana" w:hAnsi="Verdana"/>
            <w:b/>
            <w:bCs/>
            <w:color w:val="000000"/>
            <w:shd w:val="clear" w:color="auto" w:fill="FFFFFF"/>
          </w:rPr>
          <w:t>— Назвіть заповідники Кримських гір.</w:t>
        </w:r>
      </w:ins>
    </w:p>
    <w:p w:rsidR="00AF4EF6" w:rsidRDefault="00AF4EF6" w:rsidP="00AF4EF6">
      <w:pPr>
        <w:pStyle w:val="a4"/>
        <w:ind w:firstLine="360"/>
        <w:rPr>
          <w:ins w:id="4613" w:author="Unknown"/>
          <w:rFonts w:ascii="Verdana" w:hAnsi="Verdana"/>
          <w:b/>
          <w:bCs/>
          <w:color w:val="000000"/>
          <w:shd w:val="clear" w:color="auto" w:fill="FFFFFF"/>
        </w:rPr>
      </w:pPr>
      <w:ins w:id="4614" w:author="Unknown">
        <w:r>
          <w:rPr>
            <w:rFonts w:ascii="Verdana" w:hAnsi="Verdana"/>
            <w:b/>
            <w:bCs/>
            <w:color w:val="000000"/>
            <w:shd w:val="clear" w:color="auto" w:fill="FFFFFF"/>
          </w:rPr>
          <w:t>— Назвіть національні природні парки мішаних лісів.</w:t>
        </w:r>
      </w:ins>
    </w:p>
    <w:p w:rsidR="00AF4EF6" w:rsidRDefault="00AF4EF6" w:rsidP="00AF4EF6">
      <w:pPr>
        <w:pStyle w:val="a4"/>
        <w:ind w:firstLine="360"/>
        <w:rPr>
          <w:ins w:id="4615" w:author="Unknown"/>
          <w:rFonts w:ascii="Verdana" w:hAnsi="Verdana"/>
          <w:b/>
          <w:bCs/>
          <w:color w:val="000000"/>
          <w:shd w:val="clear" w:color="auto" w:fill="FFFFFF"/>
        </w:rPr>
      </w:pPr>
      <w:ins w:id="4616" w:author="Unknown">
        <w:r>
          <w:rPr>
            <w:rFonts w:ascii="Verdana" w:hAnsi="Verdana"/>
            <w:b/>
            <w:bCs/>
            <w:color w:val="000000"/>
            <w:shd w:val="clear" w:color="auto" w:fill="FFFFFF"/>
          </w:rPr>
          <w:t>— Назвіть національні природні парки лісостепу.</w:t>
        </w:r>
      </w:ins>
    </w:p>
    <w:p w:rsidR="00AF4EF6" w:rsidRDefault="00AF4EF6" w:rsidP="00AF4EF6">
      <w:pPr>
        <w:pStyle w:val="a4"/>
        <w:ind w:firstLine="360"/>
        <w:rPr>
          <w:ins w:id="4617" w:author="Unknown"/>
          <w:rFonts w:ascii="Verdana" w:hAnsi="Verdana"/>
          <w:b/>
          <w:bCs/>
          <w:color w:val="000000"/>
          <w:shd w:val="clear" w:color="auto" w:fill="FFFFFF"/>
        </w:rPr>
      </w:pPr>
      <w:ins w:id="4618" w:author="Unknown">
        <w:r>
          <w:rPr>
            <w:rFonts w:ascii="Verdana" w:hAnsi="Verdana"/>
            <w:b/>
            <w:bCs/>
            <w:color w:val="000000"/>
            <w:shd w:val="clear" w:color="auto" w:fill="FFFFFF"/>
          </w:rPr>
          <w:t>— Назвіть національні природні парки степу.</w:t>
        </w:r>
      </w:ins>
    </w:p>
    <w:p w:rsidR="00AF4EF6" w:rsidRDefault="00AF4EF6" w:rsidP="00AF4EF6">
      <w:pPr>
        <w:pStyle w:val="a4"/>
        <w:ind w:firstLine="360"/>
        <w:rPr>
          <w:ins w:id="4619" w:author="Unknown"/>
          <w:rFonts w:ascii="Verdana" w:hAnsi="Verdana"/>
          <w:b/>
          <w:bCs/>
          <w:color w:val="000000"/>
          <w:shd w:val="clear" w:color="auto" w:fill="FFFFFF"/>
        </w:rPr>
      </w:pPr>
      <w:ins w:id="4620" w:author="Unknown">
        <w:r>
          <w:rPr>
            <w:rFonts w:ascii="Verdana" w:hAnsi="Verdana"/>
            <w:b/>
            <w:bCs/>
            <w:color w:val="000000"/>
            <w:shd w:val="clear" w:color="auto" w:fill="FFFFFF"/>
          </w:rPr>
          <w:t>— Назвіть національні природні парки Українських Карпат.</w:t>
        </w:r>
      </w:ins>
    </w:p>
    <w:p w:rsidR="00AF4EF6" w:rsidRDefault="00AF4EF6" w:rsidP="00AF4EF6">
      <w:pPr>
        <w:pStyle w:val="a4"/>
        <w:ind w:firstLine="360"/>
        <w:rPr>
          <w:ins w:id="4621" w:author="Unknown"/>
          <w:rFonts w:ascii="Verdana" w:hAnsi="Verdana"/>
          <w:b/>
          <w:bCs/>
          <w:color w:val="000000"/>
          <w:shd w:val="clear" w:color="auto" w:fill="FFFFFF"/>
        </w:rPr>
      </w:pPr>
      <w:ins w:id="4622" w:author="Unknown">
        <w:r>
          <w:rPr>
            <w:rFonts w:ascii="Verdana" w:hAnsi="Verdana"/>
            <w:b/>
            <w:bCs/>
            <w:color w:val="000000"/>
            <w:shd w:val="clear" w:color="auto" w:fill="FFFFFF"/>
          </w:rPr>
          <w:t>— У якій природній зоні немає національних природних парків?</w:t>
        </w:r>
      </w:ins>
    </w:p>
    <w:p w:rsidR="00AF4EF6" w:rsidRDefault="00AF4EF6" w:rsidP="00AF4EF6">
      <w:pPr>
        <w:pStyle w:val="a4"/>
        <w:ind w:firstLine="360"/>
        <w:rPr>
          <w:ins w:id="4623" w:author="Unknown"/>
          <w:rFonts w:ascii="Verdana" w:hAnsi="Verdana"/>
          <w:b/>
          <w:bCs/>
          <w:color w:val="000000"/>
          <w:shd w:val="clear" w:color="auto" w:fill="FFFFFF"/>
        </w:rPr>
      </w:pPr>
      <w:ins w:id="4624" w:author="Unknown">
        <w:r>
          <w:rPr>
            <w:rFonts w:ascii="Verdana" w:hAnsi="Verdana"/>
            <w:b/>
            <w:bCs/>
            <w:color w:val="000000"/>
            <w:shd w:val="clear" w:color="auto" w:fill="FFFFFF"/>
          </w:rPr>
          <w:t> </w:t>
        </w:r>
      </w:ins>
    </w:p>
    <w:p w:rsidR="00AF4EF6" w:rsidRDefault="00AF4EF6" w:rsidP="00AF4EF6">
      <w:pPr>
        <w:pStyle w:val="a4"/>
        <w:ind w:firstLine="360"/>
        <w:rPr>
          <w:ins w:id="4625" w:author="Unknown"/>
          <w:rFonts w:ascii="Verdana" w:hAnsi="Verdana"/>
          <w:b/>
          <w:bCs/>
          <w:color w:val="000000"/>
          <w:shd w:val="clear" w:color="auto" w:fill="FFFFFF"/>
        </w:rPr>
      </w:pPr>
      <w:ins w:id="4626" w:author="Unknown">
        <w:r>
          <w:rPr>
            <w:rStyle w:val="a5"/>
            <w:rFonts w:ascii="Verdana" w:hAnsi="Verdana"/>
            <w:b/>
            <w:bCs/>
            <w:color w:val="000000"/>
            <w:shd w:val="clear" w:color="auto" w:fill="FFFFFF"/>
          </w:rPr>
          <w:t>2. Робота за картою</w:t>
        </w:r>
      </w:ins>
    </w:p>
    <w:p w:rsidR="00AF4EF6" w:rsidRDefault="00AF4EF6" w:rsidP="00AF4EF6">
      <w:pPr>
        <w:pStyle w:val="a4"/>
        <w:ind w:firstLine="360"/>
        <w:rPr>
          <w:ins w:id="4627" w:author="Unknown"/>
          <w:rFonts w:ascii="Verdana" w:hAnsi="Verdana"/>
          <w:b/>
          <w:bCs/>
          <w:color w:val="000000"/>
          <w:shd w:val="clear" w:color="auto" w:fill="FFFFFF"/>
        </w:rPr>
      </w:pPr>
      <w:ins w:id="4628" w:author="Unknown">
        <w:r>
          <w:rPr>
            <w:rFonts w:ascii="Verdana" w:hAnsi="Verdana"/>
            <w:b/>
            <w:bCs/>
            <w:color w:val="000000"/>
            <w:shd w:val="clear" w:color="auto" w:fill="FFFFFF"/>
          </w:rPr>
          <w:t>— Позначте на карті заповідники України.</w:t>
        </w:r>
      </w:ins>
    </w:p>
    <w:p w:rsidR="00AF4EF6" w:rsidRDefault="00AF4EF6" w:rsidP="00AF4EF6">
      <w:pPr>
        <w:pStyle w:val="a4"/>
        <w:ind w:firstLine="360"/>
        <w:rPr>
          <w:ins w:id="4629" w:author="Unknown"/>
          <w:rFonts w:ascii="Verdana" w:hAnsi="Verdana"/>
          <w:b/>
          <w:bCs/>
          <w:color w:val="000000"/>
          <w:shd w:val="clear" w:color="auto" w:fill="FFFFFF"/>
        </w:rPr>
      </w:pPr>
      <w:ins w:id="4630" w:author="Unknown">
        <w:r>
          <w:rPr>
            <w:rFonts w:ascii="Verdana" w:hAnsi="Verdana"/>
            <w:b/>
            <w:bCs/>
            <w:color w:val="000000"/>
            <w:shd w:val="clear" w:color="auto" w:fill="FFFFFF"/>
          </w:rPr>
          <w:t>Використовуйте карту «Природні зони України».</w:t>
        </w:r>
      </w:ins>
    </w:p>
    <w:p w:rsidR="00AF4EF6" w:rsidRDefault="00AF4EF6" w:rsidP="00AF4EF6">
      <w:pPr>
        <w:pStyle w:val="a4"/>
        <w:ind w:firstLine="360"/>
        <w:rPr>
          <w:ins w:id="4631" w:author="Unknown"/>
          <w:rFonts w:ascii="Verdana" w:hAnsi="Verdana"/>
          <w:b/>
          <w:bCs/>
          <w:color w:val="000000"/>
          <w:shd w:val="clear" w:color="auto" w:fill="FFFFFF"/>
        </w:rPr>
      </w:pPr>
      <w:ins w:id="4632" w:author="Unknown">
        <w:r>
          <w:rPr>
            <w:rFonts w:ascii="Verdana" w:hAnsi="Verdana"/>
            <w:b/>
            <w:bCs/>
            <w:color w:val="000000"/>
            <w:shd w:val="clear" w:color="auto" w:fill="FFFFFF"/>
          </w:rPr>
          <w:t>1. Асканія Нова.</w:t>
        </w:r>
      </w:ins>
    </w:p>
    <w:p w:rsidR="00AF4EF6" w:rsidRDefault="00AF4EF6" w:rsidP="00AF4EF6">
      <w:pPr>
        <w:pStyle w:val="a4"/>
        <w:ind w:firstLine="360"/>
        <w:rPr>
          <w:ins w:id="4633" w:author="Unknown"/>
          <w:rFonts w:ascii="Verdana" w:hAnsi="Verdana"/>
          <w:b/>
          <w:bCs/>
          <w:color w:val="000000"/>
          <w:shd w:val="clear" w:color="auto" w:fill="FFFFFF"/>
        </w:rPr>
      </w:pPr>
      <w:ins w:id="4634" w:author="Unknown">
        <w:r>
          <w:rPr>
            <w:rFonts w:ascii="Verdana" w:hAnsi="Verdana"/>
            <w:b/>
            <w:bCs/>
            <w:color w:val="000000"/>
            <w:shd w:val="clear" w:color="auto" w:fill="FFFFFF"/>
          </w:rPr>
          <w:t>2. Дунайські плавні.</w:t>
        </w:r>
      </w:ins>
    </w:p>
    <w:p w:rsidR="00AF4EF6" w:rsidRDefault="00AF4EF6" w:rsidP="00AF4EF6">
      <w:pPr>
        <w:pStyle w:val="a4"/>
        <w:ind w:firstLine="360"/>
        <w:rPr>
          <w:ins w:id="4635" w:author="Unknown"/>
          <w:rFonts w:ascii="Verdana" w:hAnsi="Verdana"/>
          <w:b/>
          <w:bCs/>
          <w:color w:val="000000"/>
          <w:shd w:val="clear" w:color="auto" w:fill="FFFFFF"/>
        </w:rPr>
      </w:pPr>
      <w:ins w:id="4636" w:author="Unknown">
        <w:r>
          <w:rPr>
            <w:rFonts w:ascii="Verdana" w:hAnsi="Verdana"/>
            <w:b/>
            <w:bCs/>
            <w:color w:val="000000"/>
            <w:shd w:val="clear" w:color="auto" w:fill="FFFFFF"/>
          </w:rPr>
          <w:t>3. Карадазький.</w:t>
        </w:r>
      </w:ins>
    </w:p>
    <w:p w:rsidR="00AF4EF6" w:rsidRDefault="00AF4EF6" w:rsidP="00AF4EF6">
      <w:pPr>
        <w:pStyle w:val="a4"/>
        <w:ind w:firstLine="360"/>
        <w:rPr>
          <w:ins w:id="4637" w:author="Unknown"/>
          <w:rFonts w:ascii="Verdana" w:hAnsi="Verdana"/>
          <w:b/>
          <w:bCs/>
          <w:color w:val="000000"/>
          <w:shd w:val="clear" w:color="auto" w:fill="FFFFFF"/>
        </w:rPr>
      </w:pPr>
      <w:ins w:id="4638" w:author="Unknown">
        <w:r>
          <w:rPr>
            <w:rFonts w:ascii="Verdana" w:hAnsi="Verdana"/>
            <w:b/>
            <w:bCs/>
            <w:color w:val="000000"/>
            <w:shd w:val="clear" w:color="auto" w:fill="FFFFFF"/>
          </w:rPr>
          <w:lastRenderedPageBreak/>
          <w:t>4. Канівський.</w:t>
        </w:r>
      </w:ins>
    </w:p>
    <w:p w:rsidR="00AF4EF6" w:rsidRDefault="00AF4EF6" w:rsidP="00AF4EF6">
      <w:pPr>
        <w:pStyle w:val="a4"/>
        <w:ind w:firstLine="360"/>
        <w:rPr>
          <w:ins w:id="4639" w:author="Unknown"/>
          <w:rFonts w:ascii="Verdana" w:hAnsi="Verdana"/>
          <w:b/>
          <w:bCs/>
          <w:color w:val="000000"/>
          <w:shd w:val="clear" w:color="auto" w:fill="FFFFFF"/>
        </w:rPr>
      </w:pPr>
      <w:ins w:id="4640" w:author="Unknown">
        <w:r>
          <w:rPr>
            <w:rFonts w:ascii="Verdana" w:hAnsi="Verdana"/>
            <w:b/>
            <w:bCs/>
            <w:color w:val="000000"/>
            <w:shd w:val="clear" w:color="auto" w:fill="FFFFFF"/>
          </w:rPr>
          <w:t>5. Карпатський.</w:t>
        </w:r>
      </w:ins>
    </w:p>
    <w:p w:rsidR="00AF4EF6" w:rsidRDefault="00AF4EF6" w:rsidP="00AF4EF6">
      <w:pPr>
        <w:pStyle w:val="a4"/>
        <w:ind w:firstLine="360"/>
        <w:rPr>
          <w:ins w:id="4641" w:author="Unknown"/>
          <w:rFonts w:ascii="Verdana" w:hAnsi="Verdana"/>
          <w:b/>
          <w:bCs/>
          <w:color w:val="000000"/>
          <w:shd w:val="clear" w:color="auto" w:fill="FFFFFF"/>
        </w:rPr>
      </w:pPr>
      <w:ins w:id="4642" w:author="Unknown">
        <w:r>
          <w:rPr>
            <w:rFonts w:ascii="Verdana" w:hAnsi="Verdana"/>
            <w:b/>
            <w:bCs/>
            <w:color w:val="000000"/>
            <w:shd w:val="clear" w:color="auto" w:fill="FFFFFF"/>
          </w:rPr>
          <w:t>6. Луганський.</w:t>
        </w:r>
      </w:ins>
    </w:p>
    <w:p w:rsidR="00AF4EF6" w:rsidRDefault="00AF4EF6" w:rsidP="00AF4EF6">
      <w:pPr>
        <w:pStyle w:val="a4"/>
        <w:ind w:firstLine="360"/>
        <w:rPr>
          <w:ins w:id="4643" w:author="Unknown"/>
          <w:rFonts w:ascii="Verdana" w:hAnsi="Verdana"/>
          <w:b/>
          <w:bCs/>
          <w:color w:val="000000"/>
          <w:shd w:val="clear" w:color="auto" w:fill="FFFFFF"/>
        </w:rPr>
      </w:pPr>
      <w:ins w:id="4644" w:author="Unknown">
        <w:r>
          <w:rPr>
            <w:rFonts w:ascii="Verdana" w:hAnsi="Verdana"/>
            <w:b/>
            <w:bCs/>
            <w:color w:val="000000"/>
            <w:shd w:val="clear" w:color="auto" w:fill="FFFFFF"/>
          </w:rPr>
          <w:t>7. Медобори.</w:t>
        </w:r>
      </w:ins>
    </w:p>
    <w:p w:rsidR="00AF4EF6" w:rsidRDefault="00AF4EF6" w:rsidP="00AF4EF6">
      <w:pPr>
        <w:pStyle w:val="a4"/>
        <w:ind w:firstLine="360"/>
        <w:rPr>
          <w:ins w:id="4645" w:author="Unknown"/>
          <w:rFonts w:ascii="Verdana" w:hAnsi="Verdana"/>
          <w:b/>
          <w:bCs/>
          <w:color w:val="000000"/>
          <w:shd w:val="clear" w:color="auto" w:fill="FFFFFF"/>
        </w:rPr>
      </w:pPr>
      <w:ins w:id="4646" w:author="Unknown">
        <w:r>
          <w:rPr>
            <w:rFonts w:ascii="Verdana" w:hAnsi="Verdana"/>
            <w:b/>
            <w:bCs/>
            <w:color w:val="000000"/>
            <w:shd w:val="clear" w:color="auto" w:fill="FFFFFF"/>
          </w:rPr>
          <w:t>8. Поліський.</w:t>
        </w:r>
      </w:ins>
    </w:p>
    <w:p w:rsidR="00AF4EF6" w:rsidRDefault="00AF4EF6" w:rsidP="00AF4EF6">
      <w:pPr>
        <w:pStyle w:val="a4"/>
        <w:ind w:firstLine="360"/>
        <w:rPr>
          <w:ins w:id="4647" w:author="Unknown"/>
          <w:rFonts w:ascii="Verdana" w:hAnsi="Verdana"/>
          <w:b/>
          <w:bCs/>
          <w:color w:val="000000"/>
          <w:shd w:val="clear" w:color="auto" w:fill="FFFFFF"/>
        </w:rPr>
      </w:pPr>
      <w:ins w:id="4648" w:author="Unknown">
        <w:r>
          <w:rPr>
            <w:rFonts w:ascii="Verdana" w:hAnsi="Verdana"/>
            <w:b/>
            <w:bCs/>
            <w:color w:val="000000"/>
            <w:shd w:val="clear" w:color="auto" w:fill="FFFFFF"/>
          </w:rPr>
          <w:t>9. Розточчя.</w:t>
        </w:r>
      </w:ins>
    </w:p>
    <w:p w:rsidR="00AF4EF6" w:rsidRDefault="00AF4EF6" w:rsidP="00AF4EF6">
      <w:pPr>
        <w:pStyle w:val="a4"/>
        <w:ind w:firstLine="360"/>
        <w:rPr>
          <w:ins w:id="4649" w:author="Unknown"/>
          <w:rFonts w:ascii="Verdana" w:hAnsi="Verdana"/>
          <w:b/>
          <w:bCs/>
          <w:color w:val="000000"/>
          <w:shd w:val="clear" w:color="auto" w:fill="FFFFFF"/>
        </w:rPr>
      </w:pPr>
      <w:ins w:id="4650" w:author="Unknown">
        <w:r>
          <w:rPr>
            <w:rFonts w:ascii="Verdana" w:hAnsi="Verdana"/>
            <w:b/>
            <w:bCs/>
            <w:color w:val="000000"/>
            <w:shd w:val="clear" w:color="auto" w:fill="FFFFFF"/>
          </w:rPr>
          <w:t>10. Мис Мартьян.</w:t>
        </w:r>
      </w:ins>
    </w:p>
    <w:p w:rsidR="00AF4EF6" w:rsidRDefault="00AF4EF6" w:rsidP="00AF4EF6">
      <w:pPr>
        <w:pStyle w:val="a4"/>
        <w:ind w:firstLine="360"/>
        <w:rPr>
          <w:ins w:id="4651" w:author="Unknown"/>
          <w:rFonts w:ascii="Verdana" w:hAnsi="Verdana"/>
          <w:b/>
          <w:bCs/>
          <w:color w:val="000000"/>
          <w:shd w:val="clear" w:color="auto" w:fill="FFFFFF"/>
        </w:rPr>
      </w:pPr>
      <w:ins w:id="4652" w:author="Unknown">
        <w:r>
          <w:rPr>
            <w:rFonts w:ascii="Verdana" w:hAnsi="Verdana"/>
            <w:b/>
            <w:bCs/>
            <w:color w:val="000000"/>
            <w:shd w:val="clear" w:color="auto" w:fill="FFFFFF"/>
          </w:rPr>
          <w:t>11. Український степовий.</w:t>
        </w:r>
      </w:ins>
    </w:p>
    <w:p w:rsidR="00AF4EF6" w:rsidRDefault="00AF4EF6" w:rsidP="00AF4EF6">
      <w:pPr>
        <w:pStyle w:val="a4"/>
        <w:ind w:firstLine="360"/>
        <w:rPr>
          <w:ins w:id="4653" w:author="Unknown"/>
          <w:rFonts w:ascii="Verdana" w:hAnsi="Verdana"/>
          <w:b/>
          <w:bCs/>
          <w:color w:val="000000"/>
          <w:shd w:val="clear" w:color="auto" w:fill="FFFFFF"/>
        </w:rPr>
      </w:pPr>
      <w:ins w:id="4654" w:author="Unknown">
        <w:r>
          <w:rPr>
            <w:rFonts w:ascii="Verdana" w:hAnsi="Verdana"/>
            <w:b/>
            <w:bCs/>
            <w:color w:val="000000"/>
            <w:shd w:val="clear" w:color="auto" w:fill="FFFFFF"/>
          </w:rPr>
          <w:t>12. Чорноморський.</w:t>
        </w:r>
      </w:ins>
    </w:p>
    <w:p w:rsidR="00AF4EF6" w:rsidRDefault="00AF4EF6" w:rsidP="00AF4EF6">
      <w:pPr>
        <w:pStyle w:val="a4"/>
        <w:ind w:firstLine="360"/>
        <w:rPr>
          <w:ins w:id="4655" w:author="Unknown"/>
          <w:rFonts w:ascii="Verdana" w:hAnsi="Verdana"/>
          <w:b/>
          <w:bCs/>
          <w:color w:val="000000"/>
          <w:shd w:val="clear" w:color="auto" w:fill="FFFFFF"/>
        </w:rPr>
      </w:pPr>
      <w:ins w:id="4656" w:author="Unknown">
        <w:r>
          <w:rPr>
            <w:rFonts w:ascii="Verdana" w:hAnsi="Verdana"/>
            <w:b/>
            <w:bCs/>
            <w:color w:val="000000"/>
            <w:shd w:val="clear" w:color="auto" w:fill="FFFFFF"/>
          </w:rPr>
          <w:t>13. Ялтинський.</w:t>
        </w:r>
      </w:ins>
    </w:p>
    <w:p w:rsidR="00AF4EF6" w:rsidRDefault="00AF4EF6" w:rsidP="00AF4EF6">
      <w:pPr>
        <w:pStyle w:val="a4"/>
        <w:ind w:firstLine="360"/>
        <w:rPr>
          <w:ins w:id="4657" w:author="Unknown"/>
          <w:rFonts w:ascii="Verdana" w:hAnsi="Verdana"/>
          <w:b/>
          <w:bCs/>
          <w:color w:val="000000"/>
          <w:shd w:val="clear" w:color="auto" w:fill="FFFFFF"/>
        </w:rPr>
      </w:pPr>
      <w:ins w:id="4658" w:author="Unknown">
        <w:r>
          <w:rPr>
            <w:rFonts w:ascii="Verdana" w:hAnsi="Verdana"/>
            <w:b/>
            <w:bCs/>
            <w:color w:val="000000"/>
            <w:shd w:val="clear" w:color="auto" w:fill="FFFFFF"/>
          </w:rPr>
          <w:t> </w:t>
        </w:r>
      </w:ins>
    </w:p>
    <w:p w:rsidR="00AF4EF6" w:rsidRDefault="00AF4EF6" w:rsidP="00AF4EF6">
      <w:pPr>
        <w:pStyle w:val="a4"/>
        <w:ind w:firstLine="360"/>
        <w:jc w:val="center"/>
        <w:rPr>
          <w:ins w:id="4659"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4524375" cy="3181350"/>
            <wp:effectExtent l="0" t="0" r="9525" b="0"/>
            <wp:docPr id="13" name="Рисунок 13" descr="http://subject.com.ua/lesson/nature/4klas/4klas.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214" descr="http://subject.com.ua/lesson/nature/4klas/4klas.files/image03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4375" cy="3181350"/>
                    </a:xfrm>
                    <a:prstGeom prst="rect">
                      <a:avLst/>
                    </a:prstGeom>
                    <a:noFill/>
                    <a:ln>
                      <a:noFill/>
                    </a:ln>
                  </pic:spPr>
                </pic:pic>
              </a:graphicData>
            </a:graphic>
          </wp:inline>
        </w:drawing>
      </w:r>
    </w:p>
    <w:p w:rsidR="00AF4EF6" w:rsidRDefault="00AF4EF6" w:rsidP="00AF4EF6">
      <w:pPr>
        <w:pStyle w:val="a4"/>
        <w:ind w:firstLine="360"/>
        <w:jc w:val="center"/>
        <w:rPr>
          <w:ins w:id="4660" w:author="Unknown"/>
          <w:rFonts w:ascii="Verdana" w:hAnsi="Verdana"/>
          <w:b/>
          <w:bCs/>
          <w:color w:val="000000"/>
          <w:shd w:val="clear" w:color="auto" w:fill="FFFFFF"/>
        </w:rPr>
      </w:pPr>
      <w:ins w:id="4661" w:author="Unknown">
        <w:r>
          <w:rPr>
            <w:rFonts w:ascii="Verdana" w:hAnsi="Verdana"/>
            <w:b/>
            <w:bCs/>
            <w:color w:val="000000"/>
            <w:shd w:val="clear" w:color="auto" w:fill="FFFFFF"/>
          </w:rPr>
          <w:t> </w:t>
        </w:r>
      </w:ins>
    </w:p>
    <w:p w:rsidR="00AF4EF6" w:rsidRDefault="00AF4EF6" w:rsidP="00AF4EF6">
      <w:pPr>
        <w:pStyle w:val="a4"/>
        <w:ind w:firstLine="360"/>
        <w:rPr>
          <w:ins w:id="4662" w:author="Unknown"/>
          <w:rFonts w:ascii="Verdana" w:hAnsi="Verdana"/>
          <w:b/>
          <w:bCs/>
          <w:color w:val="000000"/>
          <w:shd w:val="clear" w:color="auto" w:fill="FFFFFF"/>
        </w:rPr>
      </w:pPr>
      <w:ins w:id="4663" w:author="Unknown">
        <w:r>
          <w:rPr>
            <w:rStyle w:val="a5"/>
            <w:rFonts w:ascii="Verdana" w:hAnsi="Verdana"/>
            <w:b/>
            <w:bCs/>
            <w:color w:val="000000"/>
            <w:shd w:val="clear" w:color="auto" w:fill="FFFFFF"/>
          </w:rPr>
          <w:t>3. Тестування</w:t>
        </w:r>
      </w:ins>
    </w:p>
    <w:p w:rsidR="00AF4EF6" w:rsidRDefault="00AF4EF6" w:rsidP="00AF4EF6">
      <w:pPr>
        <w:pStyle w:val="a4"/>
        <w:ind w:firstLine="360"/>
        <w:rPr>
          <w:ins w:id="4664" w:author="Unknown"/>
          <w:rFonts w:ascii="Verdana" w:hAnsi="Verdana"/>
          <w:b/>
          <w:bCs/>
          <w:color w:val="000000"/>
          <w:shd w:val="clear" w:color="auto" w:fill="FFFFFF"/>
        </w:rPr>
      </w:pPr>
      <w:ins w:id="4665" w:author="Unknown">
        <w:r>
          <w:rPr>
            <w:rFonts w:ascii="Verdana" w:hAnsi="Verdana"/>
            <w:b/>
            <w:bCs/>
            <w:color w:val="000000"/>
            <w:shd w:val="clear" w:color="auto" w:fill="FFFFFF"/>
          </w:rPr>
          <w:t>— Позначте правильну відповідь.</w:t>
        </w:r>
      </w:ins>
    </w:p>
    <w:p w:rsidR="00AF4EF6" w:rsidRDefault="00AF4EF6" w:rsidP="00AF4EF6">
      <w:pPr>
        <w:pStyle w:val="a4"/>
        <w:ind w:firstLine="360"/>
        <w:rPr>
          <w:ins w:id="4666" w:author="Unknown"/>
          <w:rFonts w:ascii="Verdana" w:hAnsi="Verdana"/>
          <w:b/>
          <w:bCs/>
          <w:color w:val="000000"/>
          <w:shd w:val="clear" w:color="auto" w:fill="FFFFFF"/>
        </w:rPr>
      </w:pPr>
      <w:ins w:id="4667" w:author="Unknown">
        <w:r>
          <w:rPr>
            <w:rFonts w:ascii="Verdana" w:hAnsi="Verdana"/>
            <w:b/>
            <w:bCs/>
            <w:color w:val="000000"/>
            <w:shd w:val="clear" w:color="auto" w:fill="FFFFFF"/>
          </w:rPr>
          <w:t>1. У зоні мішаних лісів створено заповідники:</w:t>
        </w:r>
      </w:ins>
    </w:p>
    <w:p w:rsidR="00AF4EF6" w:rsidRDefault="00AF4EF6" w:rsidP="00AF4EF6">
      <w:pPr>
        <w:pStyle w:val="a4"/>
        <w:ind w:firstLine="360"/>
        <w:rPr>
          <w:ins w:id="4668" w:author="Unknown"/>
          <w:rFonts w:ascii="Verdana" w:hAnsi="Verdana"/>
          <w:b/>
          <w:bCs/>
          <w:color w:val="000000"/>
          <w:shd w:val="clear" w:color="auto" w:fill="FFFFFF"/>
        </w:rPr>
      </w:pPr>
      <w:ins w:id="4669" w:author="Unknown">
        <w:r>
          <w:rPr>
            <w:rFonts w:ascii="Verdana" w:hAnsi="Verdana"/>
            <w:b/>
            <w:bCs/>
            <w:color w:val="000000"/>
            <w:shd w:val="clear" w:color="auto" w:fill="FFFFFF"/>
          </w:rPr>
          <w:t>а) Поліський;</w:t>
        </w:r>
      </w:ins>
    </w:p>
    <w:p w:rsidR="00AF4EF6" w:rsidRDefault="00AF4EF6" w:rsidP="00AF4EF6">
      <w:pPr>
        <w:pStyle w:val="a4"/>
        <w:ind w:firstLine="360"/>
        <w:rPr>
          <w:ins w:id="4670" w:author="Unknown"/>
          <w:rFonts w:ascii="Verdana" w:hAnsi="Verdana"/>
          <w:b/>
          <w:bCs/>
          <w:color w:val="000000"/>
          <w:shd w:val="clear" w:color="auto" w:fill="FFFFFF"/>
        </w:rPr>
      </w:pPr>
      <w:ins w:id="4671" w:author="Unknown">
        <w:r>
          <w:rPr>
            <w:rFonts w:ascii="Verdana" w:hAnsi="Verdana"/>
            <w:b/>
            <w:bCs/>
            <w:color w:val="000000"/>
            <w:shd w:val="clear" w:color="auto" w:fill="FFFFFF"/>
          </w:rPr>
          <w:lastRenderedPageBreak/>
          <w:t>б) Асканія-Нова;</w:t>
        </w:r>
      </w:ins>
    </w:p>
    <w:p w:rsidR="00AF4EF6" w:rsidRDefault="00AF4EF6" w:rsidP="00AF4EF6">
      <w:pPr>
        <w:pStyle w:val="a4"/>
        <w:ind w:firstLine="360"/>
        <w:rPr>
          <w:ins w:id="4672" w:author="Unknown"/>
          <w:rFonts w:ascii="Verdana" w:hAnsi="Verdana"/>
          <w:b/>
          <w:bCs/>
          <w:color w:val="000000"/>
          <w:shd w:val="clear" w:color="auto" w:fill="FFFFFF"/>
        </w:rPr>
      </w:pPr>
      <w:ins w:id="4673" w:author="Unknown">
        <w:r>
          <w:rPr>
            <w:rFonts w:ascii="Verdana" w:hAnsi="Verdana"/>
            <w:b/>
            <w:bCs/>
            <w:color w:val="000000"/>
            <w:shd w:val="clear" w:color="auto" w:fill="FFFFFF"/>
          </w:rPr>
          <w:t>в) Канівський;</w:t>
        </w:r>
      </w:ins>
    </w:p>
    <w:p w:rsidR="00AF4EF6" w:rsidRDefault="00AF4EF6" w:rsidP="00AF4EF6">
      <w:pPr>
        <w:pStyle w:val="a4"/>
        <w:ind w:firstLine="360"/>
        <w:rPr>
          <w:ins w:id="4674" w:author="Unknown"/>
          <w:rFonts w:ascii="Verdana" w:hAnsi="Verdana"/>
          <w:b/>
          <w:bCs/>
          <w:color w:val="000000"/>
          <w:shd w:val="clear" w:color="auto" w:fill="FFFFFF"/>
        </w:rPr>
      </w:pPr>
      <w:ins w:id="4675" w:author="Unknown">
        <w:r>
          <w:rPr>
            <w:rFonts w:ascii="Verdana" w:hAnsi="Verdana"/>
            <w:b/>
            <w:bCs/>
            <w:color w:val="000000"/>
            <w:shd w:val="clear" w:color="auto" w:fill="FFFFFF"/>
          </w:rPr>
          <w:t>г) Ялтинський;</w:t>
        </w:r>
      </w:ins>
    </w:p>
    <w:p w:rsidR="00AF4EF6" w:rsidRDefault="00AF4EF6" w:rsidP="00AF4EF6">
      <w:pPr>
        <w:pStyle w:val="a4"/>
        <w:ind w:firstLine="360"/>
        <w:rPr>
          <w:ins w:id="4676" w:author="Unknown"/>
          <w:rFonts w:ascii="Verdana" w:hAnsi="Verdana"/>
          <w:b/>
          <w:bCs/>
          <w:color w:val="000000"/>
          <w:shd w:val="clear" w:color="auto" w:fill="FFFFFF"/>
        </w:rPr>
      </w:pPr>
      <w:ins w:id="4677" w:author="Unknown">
        <w:r>
          <w:rPr>
            <w:rFonts w:ascii="Verdana" w:hAnsi="Verdana"/>
            <w:b/>
            <w:bCs/>
            <w:color w:val="000000"/>
            <w:shd w:val="clear" w:color="auto" w:fill="FFFFFF"/>
          </w:rPr>
          <w:t>д) Карпатський.</w:t>
        </w:r>
      </w:ins>
    </w:p>
    <w:p w:rsidR="00AF4EF6" w:rsidRDefault="00AF4EF6" w:rsidP="00AF4EF6">
      <w:pPr>
        <w:pStyle w:val="a4"/>
        <w:ind w:firstLine="360"/>
        <w:rPr>
          <w:ins w:id="4678" w:author="Unknown"/>
          <w:rFonts w:ascii="Verdana" w:hAnsi="Verdana"/>
          <w:b/>
          <w:bCs/>
          <w:color w:val="000000"/>
          <w:shd w:val="clear" w:color="auto" w:fill="FFFFFF"/>
        </w:rPr>
      </w:pPr>
      <w:ins w:id="4679" w:author="Unknown">
        <w:r>
          <w:rPr>
            <w:rFonts w:ascii="Verdana" w:hAnsi="Verdana"/>
            <w:b/>
            <w:bCs/>
            <w:color w:val="000000"/>
            <w:shd w:val="clear" w:color="auto" w:fill="FFFFFF"/>
          </w:rPr>
          <w:t>2. Які заповідники створені в лісостепу?</w:t>
        </w:r>
      </w:ins>
    </w:p>
    <w:p w:rsidR="00AF4EF6" w:rsidRDefault="00AF4EF6" w:rsidP="00AF4EF6">
      <w:pPr>
        <w:pStyle w:val="a4"/>
        <w:ind w:firstLine="360"/>
        <w:rPr>
          <w:ins w:id="4680" w:author="Unknown"/>
          <w:rFonts w:ascii="Verdana" w:hAnsi="Verdana"/>
          <w:b/>
          <w:bCs/>
          <w:color w:val="000000"/>
          <w:shd w:val="clear" w:color="auto" w:fill="FFFFFF"/>
        </w:rPr>
      </w:pPr>
      <w:ins w:id="4681" w:author="Unknown">
        <w:r>
          <w:rPr>
            <w:rFonts w:ascii="Verdana" w:hAnsi="Verdana"/>
            <w:b/>
            <w:bCs/>
            <w:color w:val="000000"/>
            <w:shd w:val="clear" w:color="auto" w:fill="FFFFFF"/>
          </w:rPr>
          <w:t>а) Асканія-Нова, Луганський;</w:t>
        </w:r>
      </w:ins>
    </w:p>
    <w:p w:rsidR="00AF4EF6" w:rsidRDefault="00AF4EF6" w:rsidP="00AF4EF6">
      <w:pPr>
        <w:pStyle w:val="a4"/>
        <w:ind w:firstLine="360"/>
        <w:rPr>
          <w:ins w:id="4682" w:author="Unknown"/>
          <w:rFonts w:ascii="Verdana" w:hAnsi="Verdana"/>
          <w:b/>
          <w:bCs/>
          <w:color w:val="000000"/>
          <w:shd w:val="clear" w:color="auto" w:fill="FFFFFF"/>
        </w:rPr>
      </w:pPr>
      <w:ins w:id="4683" w:author="Unknown">
        <w:r>
          <w:rPr>
            <w:rFonts w:ascii="Verdana" w:hAnsi="Verdana"/>
            <w:b/>
            <w:bCs/>
            <w:color w:val="000000"/>
            <w:shd w:val="clear" w:color="auto" w:fill="FFFFFF"/>
          </w:rPr>
          <w:t>б) Поліський;</w:t>
        </w:r>
      </w:ins>
    </w:p>
    <w:p w:rsidR="00AF4EF6" w:rsidRDefault="00AF4EF6" w:rsidP="00AF4EF6">
      <w:pPr>
        <w:pStyle w:val="a4"/>
        <w:ind w:firstLine="360"/>
        <w:rPr>
          <w:ins w:id="4684" w:author="Unknown"/>
          <w:rFonts w:ascii="Verdana" w:hAnsi="Verdana"/>
          <w:b/>
          <w:bCs/>
          <w:color w:val="000000"/>
          <w:shd w:val="clear" w:color="auto" w:fill="FFFFFF"/>
        </w:rPr>
      </w:pPr>
      <w:ins w:id="4685" w:author="Unknown">
        <w:r>
          <w:rPr>
            <w:rFonts w:ascii="Verdana" w:hAnsi="Verdana"/>
            <w:b/>
            <w:bCs/>
            <w:color w:val="000000"/>
            <w:shd w:val="clear" w:color="auto" w:fill="FFFFFF"/>
          </w:rPr>
          <w:t>в) Канівський, Медобори, Розточчя.</w:t>
        </w:r>
      </w:ins>
    </w:p>
    <w:p w:rsidR="00AF4EF6" w:rsidRDefault="00AF4EF6" w:rsidP="00AF4EF6">
      <w:pPr>
        <w:pStyle w:val="a4"/>
        <w:ind w:firstLine="360"/>
        <w:rPr>
          <w:ins w:id="4686" w:author="Unknown"/>
          <w:rFonts w:ascii="Verdana" w:hAnsi="Verdana"/>
          <w:b/>
          <w:bCs/>
          <w:color w:val="000000"/>
          <w:shd w:val="clear" w:color="auto" w:fill="FFFFFF"/>
        </w:rPr>
      </w:pPr>
      <w:ins w:id="4687" w:author="Unknown">
        <w:r>
          <w:rPr>
            <w:rFonts w:ascii="Verdana" w:hAnsi="Verdana"/>
            <w:b/>
            <w:bCs/>
            <w:color w:val="000000"/>
            <w:shd w:val="clear" w:color="auto" w:fill="FFFFFF"/>
          </w:rPr>
          <w:t>3. Які заповідники створені в степовій зоні?</w:t>
        </w:r>
      </w:ins>
    </w:p>
    <w:p w:rsidR="00AF4EF6" w:rsidRDefault="00AF4EF6" w:rsidP="00AF4EF6">
      <w:pPr>
        <w:pStyle w:val="a4"/>
        <w:ind w:firstLine="360"/>
        <w:rPr>
          <w:ins w:id="4688" w:author="Unknown"/>
          <w:rFonts w:ascii="Verdana" w:hAnsi="Verdana"/>
          <w:b/>
          <w:bCs/>
          <w:color w:val="000000"/>
          <w:shd w:val="clear" w:color="auto" w:fill="FFFFFF"/>
        </w:rPr>
      </w:pPr>
      <w:ins w:id="4689" w:author="Unknown">
        <w:r>
          <w:rPr>
            <w:rFonts w:ascii="Verdana" w:hAnsi="Verdana"/>
            <w:b/>
            <w:bCs/>
            <w:color w:val="000000"/>
            <w:shd w:val="clear" w:color="auto" w:fill="FFFFFF"/>
          </w:rPr>
          <w:t>а) Асканія-Нова, Медобори;</w:t>
        </w:r>
      </w:ins>
    </w:p>
    <w:p w:rsidR="00AF4EF6" w:rsidRDefault="00AF4EF6" w:rsidP="00AF4EF6">
      <w:pPr>
        <w:pStyle w:val="a4"/>
        <w:ind w:firstLine="360"/>
        <w:rPr>
          <w:ins w:id="4690" w:author="Unknown"/>
          <w:rFonts w:ascii="Verdana" w:hAnsi="Verdana"/>
          <w:b/>
          <w:bCs/>
          <w:color w:val="000000"/>
          <w:shd w:val="clear" w:color="auto" w:fill="FFFFFF"/>
        </w:rPr>
      </w:pPr>
      <w:ins w:id="4691" w:author="Unknown">
        <w:r>
          <w:rPr>
            <w:rFonts w:ascii="Verdana" w:hAnsi="Verdana"/>
            <w:b/>
            <w:bCs/>
            <w:color w:val="000000"/>
            <w:shd w:val="clear" w:color="auto" w:fill="FFFFFF"/>
          </w:rPr>
          <w:t>б) Асканія-Нова, Луганський, Український степовий, Чорноморський;</w:t>
        </w:r>
      </w:ins>
    </w:p>
    <w:p w:rsidR="00AF4EF6" w:rsidRDefault="00AF4EF6" w:rsidP="00AF4EF6">
      <w:pPr>
        <w:pStyle w:val="a4"/>
        <w:ind w:firstLine="360"/>
        <w:rPr>
          <w:ins w:id="4692" w:author="Unknown"/>
          <w:rFonts w:ascii="Verdana" w:hAnsi="Verdana"/>
          <w:b/>
          <w:bCs/>
          <w:color w:val="000000"/>
          <w:shd w:val="clear" w:color="auto" w:fill="FFFFFF"/>
        </w:rPr>
      </w:pPr>
      <w:ins w:id="4693" w:author="Unknown">
        <w:r>
          <w:rPr>
            <w:rFonts w:ascii="Verdana" w:hAnsi="Verdana"/>
            <w:b/>
            <w:bCs/>
            <w:color w:val="000000"/>
            <w:shd w:val="clear" w:color="auto" w:fill="FFFFFF"/>
          </w:rPr>
          <w:t>в) Поліський, Ялтинський.</w:t>
        </w:r>
      </w:ins>
    </w:p>
    <w:p w:rsidR="00AF4EF6" w:rsidRDefault="00AF4EF6" w:rsidP="00AF4EF6">
      <w:pPr>
        <w:pStyle w:val="a4"/>
        <w:ind w:firstLine="360"/>
        <w:rPr>
          <w:ins w:id="4694" w:author="Unknown"/>
          <w:rFonts w:ascii="Verdana" w:hAnsi="Verdana"/>
          <w:b/>
          <w:bCs/>
          <w:color w:val="000000"/>
          <w:shd w:val="clear" w:color="auto" w:fill="FFFFFF"/>
        </w:rPr>
      </w:pPr>
      <w:ins w:id="4695" w:author="Unknown">
        <w:r>
          <w:rPr>
            <w:rFonts w:ascii="Verdana" w:hAnsi="Verdana"/>
            <w:b/>
            <w:bCs/>
            <w:color w:val="000000"/>
            <w:shd w:val="clear" w:color="auto" w:fill="FFFFFF"/>
          </w:rPr>
          <w:t>4. Найстарішим в Україні державним заповідником є:</w:t>
        </w:r>
      </w:ins>
    </w:p>
    <w:p w:rsidR="00AF4EF6" w:rsidRDefault="00AF4EF6" w:rsidP="00AF4EF6">
      <w:pPr>
        <w:pStyle w:val="a4"/>
        <w:ind w:firstLine="360"/>
        <w:rPr>
          <w:ins w:id="4696" w:author="Unknown"/>
          <w:rFonts w:ascii="Verdana" w:hAnsi="Verdana"/>
          <w:b/>
          <w:bCs/>
          <w:color w:val="000000"/>
          <w:shd w:val="clear" w:color="auto" w:fill="FFFFFF"/>
        </w:rPr>
      </w:pPr>
      <w:ins w:id="4697" w:author="Unknown">
        <w:r>
          <w:rPr>
            <w:rFonts w:ascii="Verdana" w:hAnsi="Verdana"/>
            <w:b/>
            <w:bCs/>
            <w:color w:val="000000"/>
            <w:shd w:val="clear" w:color="auto" w:fill="FFFFFF"/>
          </w:rPr>
          <w:t>а) Кримський;</w:t>
        </w:r>
      </w:ins>
    </w:p>
    <w:p w:rsidR="00AF4EF6" w:rsidRDefault="00AF4EF6" w:rsidP="00AF4EF6">
      <w:pPr>
        <w:pStyle w:val="a4"/>
        <w:ind w:firstLine="360"/>
        <w:rPr>
          <w:ins w:id="4698" w:author="Unknown"/>
          <w:rFonts w:ascii="Verdana" w:hAnsi="Verdana"/>
          <w:b/>
          <w:bCs/>
          <w:color w:val="000000"/>
          <w:shd w:val="clear" w:color="auto" w:fill="FFFFFF"/>
        </w:rPr>
      </w:pPr>
      <w:ins w:id="4699" w:author="Unknown">
        <w:r>
          <w:rPr>
            <w:rFonts w:ascii="Verdana" w:hAnsi="Verdana"/>
            <w:b/>
            <w:bCs/>
            <w:color w:val="000000"/>
            <w:shd w:val="clear" w:color="auto" w:fill="FFFFFF"/>
          </w:rPr>
          <w:t>б) Шацький;</w:t>
        </w:r>
      </w:ins>
    </w:p>
    <w:p w:rsidR="00AF4EF6" w:rsidRDefault="00AF4EF6" w:rsidP="00AF4EF6">
      <w:pPr>
        <w:pStyle w:val="a4"/>
        <w:ind w:firstLine="360"/>
        <w:rPr>
          <w:ins w:id="4700" w:author="Unknown"/>
          <w:rFonts w:ascii="Verdana" w:hAnsi="Verdana"/>
          <w:b/>
          <w:bCs/>
          <w:color w:val="000000"/>
          <w:shd w:val="clear" w:color="auto" w:fill="FFFFFF"/>
        </w:rPr>
      </w:pPr>
      <w:ins w:id="4701" w:author="Unknown">
        <w:r>
          <w:rPr>
            <w:rFonts w:ascii="Verdana" w:hAnsi="Verdana"/>
            <w:b/>
            <w:bCs/>
            <w:color w:val="000000"/>
            <w:shd w:val="clear" w:color="auto" w:fill="FFFFFF"/>
          </w:rPr>
          <w:t>в) Асканія-Нова.</w:t>
        </w:r>
      </w:ins>
    </w:p>
    <w:p w:rsidR="00AF4EF6" w:rsidRDefault="00AF4EF6" w:rsidP="00AF4EF6">
      <w:pPr>
        <w:pStyle w:val="a4"/>
        <w:ind w:firstLine="360"/>
        <w:rPr>
          <w:ins w:id="4702" w:author="Unknown"/>
          <w:rFonts w:ascii="Verdana" w:hAnsi="Verdana"/>
          <w:b/>
          <w:bCs/>
          <w:color w:val="000000"/>
          <w:shd w:val="clear" w:color="auto" w:fill="FFFFFF"/>
        </w:rPr>
      </w:pPr>
      <w:ins w:id="4703" w:author="Unknown">
        <w:r>
          <w:rPr>
            <w:rFonts w:ascii="Verdana" w:hAnsi="Verdana"/>
            <w:b/>
            <w:bCs/>
            <w:color w:val="000000"/>
            <w:shd w:val="clear" w:color="auto" w:fill="FFFFFF"/>
          </w:rPr>
          <w:t>5. Найбільша тварина, яка мешкає в Україні:</w:t>
        </w:r>
      </w:ins>
    </w:p>
    <w:p w:rsidR="00AF4EF6" w:rsidRDefault="00AF4EF6" w:rsidP="00AF4EF6">
      <w:pPr>
        <w:pStyle w:val="a4"/>
        <w:ind w:firstLine="360"/>
        <w:rPr>
          <w:ins w:id="4704" w:author="Unknown"/>
          <w:rFonts w:ascii="Verdana" w:hAnsi="Verdana"/>
          <w:b/>
          <w:bCs/>
          <w:color w:val="000000"/>
          <w:shd w:val="clear" w:color="auto" w:fill="FFFFFF"/>
        </w:rPr>
      </w:pPr>
      <w:ins w:id="4705" w:author="Unknown">
        <w:r>
          <w:rPr>
            <w:rFonts w:ascii="Verdana" w:hAnsi="Verdana"/>
            <w:b/>
            <w:bCs/>
            <w:color w:val="000000"/>
            <w:shd w:val="clear" w:color="auto" w:fill="FFFFFF"/>
          </w:rPr>
          <w:t>а) білий ведмідь;</w:t>
        </w:r>
      </w:ins>
    </w:p>
    <w:p w:rsidR="00AF4EF6" w:rsidRDefault="00AF4EF6" w:rsidP="00AF4EF6">
      <w:pPr>
        <w:pStyle w:val="a4"/>
        <w:ind w:firstLine="360"/>
        <w:rPr>
          <w:ins w:id="4706" w:author="Unknown"/>
          <w:rFonts w:ascii="Verdana" w:hAnsi="Verdana"/>
          <w:b/>
          <w:bCs/>
          <w:color w:val="000000"/>
          <w:shd w:val="clear" w:color="auto" w:fill="FFFFFF"/>
        </w:rPr>
      </w:pPr>
      <w:ins w:id="4707" w:author="Unknown">
        <w:r>
          <w:rPr>
            <w:rFonts w:ascii="Verdana" w:hAnsi="Verdana"/>
            <w:b/>
            <w:bCs/>
            <w:color w:val="000000"/>
            <w:shd w:val="clear" w:color="auto" w:fill="FFFFFF"/>
          </w:rPr>
          <w:t>б) зубр;</w:t>
        </w:r>
      </w:ins>
    </w:p>
    <w:p w:rsidR="00AF4EF6" w:rsidRDefault="00AF4EF6" w:rsidP="00AF4EF6">
      <w:pPr>
        <w:pStyle w:val="a4"/>
        <w:ind w:firstLine="360"/>
        <w:rPr>
          <w:ins w:id="4708" w:author="Unknown"/>
          <w:rFonts w:ascii="Verdana" w:hAnsi="Verdana"/>
          <w:b/>
          <w:bCs/>
          <w:color w:val="000000"/>
          <w:shd w:val="clear" w:color="auto" w:fill="FFFFFF"/>
        </w:rPr>
      </w:pPr>
      <w:ins w:id="4709" w:author="Unknown">
        <w:r>
          <w:rPr>
            <w:rFonts w:ascii="Verdana" w:hAnsi="Verdana"/>
            <w:b/>
            <w:bCs/>
            <w:color w:val="000000"/>
            <w:shd w:val="clear" w:color="auto" w:fill="FFFFFF"/>
          </w:rPr>
          <w:t>в) слон.</w:t>
        </w:r>
      </w:ins>
    </w:p>
    <w:p w:rsidR="00AF4EF6" w:rsidRDefault="00AF4EF6" w:rsidP="00AF4EF6">
      <w:pPr>
        <w:pStyle w:val="a4"/>
        <w:ind w:firstLine="360"/>
        <w:rPr>
          <w:ins w:id="4710" w:author="Unknown"/>
          <w:rFonts w:ascii="Verdana" w:hAnsi="Verdana"/>
          <w:b/>
          <w:bCs/>
          <w:color w:val="000000"/>
          <w:shd w:val="clear" w:color="auto" w:fill="FFFFFF"/>
        </w:rPr>
      </w:pPr>
      <w:ins w:id="4711" w:author="Unknown">
        <w:r>
          <w:rPr>
            <w:rFonts w:ascii="Verdana" w:hAnsi="Verdana"/>
            <w:b/>
            <w:bCs/>
            <w:color w:val="000000"/>
            <w:shd w:val="clear" w:color="auto" w:fill="FFFFFF"/>
          </w:rPr>
          <w:t> </w:t>
        </w:r>
      </w:ins>
    </w:p>
    <w:p w:rsidR="00AF4EF6" w:rsidRDefault="00AF4EF6" w:rsidP="00AF4EF6">
      <w:pPr>
        <w:pStyle w:val="a4"/>
        <w:ind w:firstLine="360"/>
        <w:rPr>
          <w:ins w:id="4712" w:author="Unknown"/>
          <w:rFonts w:ascii="Verdana" w:hAnsi="Verdana"/>
          <w:b/>
          <w:bCs/>
          <w:color w:val="000000"/>
          <w:shd w:val="clear" w:color="auto" w:fill="FFFFFF"/>
        </w:rPr>
      </w:pPr>
      <w:ins w:id="4713" w:author="Unknown">
        <w:r>
          <w:rPr>
            <w:rStyle w:val="a5"/>
            <w:rFonts w:ascii="Verdana" w:hAnsi="Verdana"/>
            <w:b/>
            <w:bCs/>
            <w:color w:val="000000"/>
            <w:shd w:val="clear" w:color="auto" w:fill="FFFFFF"/>
          </w:rPr>
          <w:t>4. Гра «Так чи ні?»</w:t>
        </w:r>
      </w:ins>
    </w:p>
    <w:p w:rsidR="00AF4EF6" w:rsidRDefault="00AF4EF6" w:rsidP="00AF4EF6">
      <w:pPr>
        <w:pStyle w:val="a4"/>
        <w:ind w:firstLine="360"/>
        <w:rPr>
          <w:ins w:id="4714" w:author="Unknown"/>
          <w:rFonts w:ascii="Verdana" w:hAnsi="Verdana"/>
          <w:b/>
          <w:bCs/>
          <w:color w:val="000000"/>
          <w:shd w:val="clear" w:color="auto" w:fill="FFFFFF"/>
        </w:rPr>
      </w:pPr>
      <w:ins w:id="4715" w:author="Unknown">
        <w:r>
          <w:rPr>
            <w:rFonts w:ascii="Verdana" w:hAnsi="Verdana"/>
            <w:b/>
            <w:bCs/>
            <w:color w:val="000000"/>
            <w:shd w:val="clear" w:color="auto" w:fill="FFFFFF"/>
          </w:rPr>
          <w:t>• Заповідники — великі ділянки лісів, полів, луків, степів, озер, на яких забороняється будь-яка діяльність людини, що завдає шкоди природі. Так чи ні?</w:t>
        </w:r>
      </w:ins>
    </w:p>
    <w:p w:rsidR="00AF4EF6" w:rsidRDefault="00AF4EF6" w:rsidP="00AF4EF6">
      <w:pPr>
        <w:pStyle w:val="a4"/>
        <w:ind w:firstLine="360"/>
        <w:rPr>
          <w:ins w:id="4716" w:author="Unknown"/>
          <w:rFonts w:ascii="Verdana" w:hAnsi="Verdana"/>
          <w:b/>
          <w:bCs/>
          <w:color w:val="000000"/>
          <w:shd w:val="clear" w:color="auto" w:fill="FFFFFF"/>
        </w:rPr>
      </w:pPr>
      <w:ins w:id="4717" w:author="Unknown">
        <w:r>
          <w:rPr>
            <w:rFonts w:ascii="Verdana" w:hAnsi="Verdana"/>
            <w:b/>
            <w:bCs/>
            <w:color w:val="000000"/>
            <w:shd w:val="clear" w:color="auto" w:fill="FFFFFF"/>
          </w:rPr>
          <w:t>• До заповідників Полісся належить Асканія-Нова. Так чи ні?</w:t>
        </w:r>
      </w:ins>
    </w:p>
    <w:p w:rsidR="00AF4EF6" w:rsidRDefault="00AF4EF6" w:rsidP="00AF4EF6">
      <w:pPr>
        <w:pStyle w:val="a4"/>
        <w:ind w:firstLine="360"/>
        <w:rPr>
          <w:ins w:id="4718" w:author="Unknown"/>
          <w:rFonts w:ascii="Verdana" w:hAnsi="Verdana"/>
          <w:b/>
          <w:bCs/>
          <w:color w:val="000000"/>
          <w:shd w:val="clear" w:color="auto" w:fill="FFFFFF"/>
        </w:rPr>
      </w:pPr>
      <w:ins w:id="4719" w:author="Unknown">
        <w:r>
          <w:rPr>
            <w:rFonts w:ascii="Verdana" w:hAnsi="Verdana"/>
            <w:b/>
            <w:bCs/>
            <w:color w:val="000000"/>
            <w:shd w:val="clear" w:color="auto" w:fill="FFFFFF"/>
          </w:rPr>
          <w:lastRenderedPageBreak/>
          <w:t>• У заповідниках дозволяється господарська діяльність людини. Так чи ні?</w:t>
        </w:r>
      </w:ins>
    </w:p>
    <w:p w:rsidR="00AF4EF6" w:rsidRDefault="00AF4EF6" w:rsidP="00AF4EF6">
      <w:pPr>
        <w:pStyle w:val="a4"/>
        <w:ind w:firstLine="360"/>
        <w:rPr>
          <w:ins w:id="4720" w:author="Unknown"/>
          <w:rFonts w:ascii="Verdana" w:hAnsi="Verdana"/>
          <w:b/>
          <w:bCs/>
          <w:color w:val="000000"/>
          <w:shd w:val="clear" w:color="auto" w:fill="FFFFFF"/>
        </w:rPr>
      </w:pPr>
      <w:ins w:id="4721" w:author="Unknown">
        <w:r>
          <w:rPr>
            <w:rFonts w:ascii="Verdana" w:hAnsi="Verdana"/>
            <w:b/>
            <w:bCs/>
            <w:color w:val="000000"/>
            <w:shd w:val="clear" w:color="auto" w:fill="FFFFFF"/>
          </w:rPr>
          <w:t>• У заповідниках тварини живуть на волі в природних умовах, самі влаштовують свої житла, виводять дитинчат. Так чи ні?</w:t>
        </w:r>
      </w:ins>
    </w:p>
    <w:p w:rsidR="00AF4EF6" w:rsidRDefault="00AF4EF6" w:rsidP="00AF4EF6">
      <w:pPr>
        <w:pStyle w:val="a4"/>
        <w:ind w:firstLine="360"/>
        <w:rPr>
          <w:ins w:id="4722" w:author="Unknown"/>
          <w:rFonts w:ascii="Verdana" w:hAnsi="Verdana"/>
          <w:b/>
          <w:bCs/>
          <w:color w:val="000000"/>
          <w:shd w:val="clear" w:color="auto" w:fill="FFFFFF"/>
        </w:rPr>
      </w:pPr>
      <w:ins w:id="4723" w:author="Unknown">
        <w:r>
          <w:rPr>
            <w:rFonts w:ascii="Verdana" w:hAnsi="Verdana"/>
            <w:b/>
            <w:bCs/>
            <w:color w:val="000000"/>
            <w:shd w:val="clear" w:color="auto" w:fill="FFFFFF"/>
          </w:rPr>
          <w:t>• Заказники — один із типів природоохоронних територій. Так чи ні?</w:t>
        </w:r>
      </w:ins>
    </w:p>
    <w:p w:rsidR="00AF4EF6" w:rsidRDefault="00AF4EF6" w:rsidP="00AF4EF6">
      <w:pPr>
        <w:pStyle w:val="a4"/>
        <w:ind w:firstLine="360"/>
        <w:rPr>
          <w:ins w:id="4724" w:author="Unknown"/>
          <w:rFonts w:ascii="Verdana" w:hAnsi="Verdana"/>
          <w:b/>
          <w:bCs/>
          <w:color w:val="000000"/>
          <w:shd w:val="clear" w:color="auto" w:fill="FFFFFF"/>
        </w:rPr>
      </w:pPr>
      <w:ins w:id="4725" w:author="Unknown">
        <w:r>
          <w:rPr>
            <w:rFonts w:ascii="Verdana" w:hAnsi="Verdana"/>
            <w:b/>
            <w:bCs/>
            <w:color w:val="000000"/>
            <w:shd w:val="clear" w:color="auto" w:fill="FFFFFF"/>
          </w:rPr>
          <w:t> </w:t>
        </w:r>
      </w:ins>
    </w:p>
    <w:p w:rsidR="00AF4EF6" w:rsidRDefault="00AF4EF6" w:rsidP="00AF4EF6">
      <w:pPr>
        <w:pStyle w:val="a4"/>
        <w:ind w:firstLine="360"/>
        <w:rPr>
          <w:ins w:id="4726" w:author="Unknown"/>
          <w:rFonts w:ascii="Verdana" w:hAnsi="Verdana"/>
          <w:b/>
          <w:bCs/>
          <w:color w:val="000000"/>
          <w:shd w:val="clear" w:color="auto" w:fill="FFFFFF"/>
        </w:rPr>
      </w:pPr>
      <w:ins w:id="4727" w:author="Unknown">
        <w:r>
          <w:rPr>
            <w:rStyle w:val="a5"/>
            <w:rFonts w:ascii="Verdana" w:hAnsi="Verdana"/>
            <w:b/>
            <w:bCs/>
            <w:color w:val="000000"/>
            <w:shd w:val="clear" w:color="auto" w:fill="FFFFFF"/>
          </w:rPr>
          <w:t>5. Гра «Третій "зайвий"»</w:t>
        </w:r>
      </w:ins>
    </w:p>
    <w:p w:rsidR="00AF4EF6" w:rsidRDefault="00AF4EF6" w:rsidP="00AF4EF6">
      <w:pPr>
        <w:pStyle w:val="a4"/>
        <w:ind w:firstLine="360"/>
        <w:rPr>
          <w:ins w:id="4728" w:author="Unknown"/>
          <w:rFonts w:ascii="Verdana" w:hAnsi="Verdana"/>
          <w:b/>
          <w:bCs/>
          <w:color w:val="000000"/>
          <w:shd w:val="clear" w:color="auto" w:fill="FFFFFF"/>
        </w:rPr>
      </w:pPr>
      <w:ins w:id="4729" w:author="Unknown">
        <w:r>
          <w:rPr>
            <w:rFonts w:ascii="Verdana" w:hAnsi="Verdana"/>
            <w:b/>
            <w:bCs/>
            <w:color w:val="000000"/>
            <w:shd w:val="clear" w:color="auto" w:fill="FFFFFF"/>
          </w:rPr>
          <w:t>Місто, заповідник, заказник.</w:t>
        </w:r>
      </w:ins>
    </w:p>
    <w:p w:rsidR="00AF4EF6" w:rsidRDefault="00AF4EF6" w:rsidP="00AF4EF6">
      <w:pPr>
        <w:pStyle w:val="a4"/>
        <w:ind w:firstLine="360"/>
        <w:rPr>
          <w:ins w:id="4730" w:author="Unknown"/>
          <w:rFonts w:ascii="Verdana" w:hAnsi="Verdana"/>
          <w:b/>
          <w:bCs/>
          <w:color w:val="000000"/>
          <w:shd w:val="clear" w:color="auto" w:fill="FFFFFF"/>
        </w:rPr>
      </w:pPr>
      <w:ins w:id="4731" w:author="Unknown">
        <w:r>
          <w:rPr>
            <w:rFonts w:ascii="Verdana" w:hAnsi="Verdana"/>
            <w:b/>
            <w:bCs/>
            <w:color w:val="000000"/>
            <w:shd w:val="clear" w:color="auto" w:fill="FFFFFF"/>
          </w:rPr>
          <w:t>Нарцис вузьколистий, підсніжник, тополя, їжак вухатий, жук-олень, горобець польовий.</w:t>
        </w:r>
      </w:ins>
    </w:p>
    <w:p w:rsidR="00AF4EF6" w:rsidRDefault="00AF4EF6" w:rsidP="00AF4EF6">
      <w:pPr>
        <w:pStyle w:val="a4"/>
        <w:ind w:firstLine="360"/>
        <w:rPr>
          <w:ins w:id="4732" w:author="Unknown"/>
          <w:rFonts w:ascii="Verdana" w:hAnsi="Verdana"/>
          <w:b/>
          <w:bCs/>
          <w:color w:val="000000"/>
          <w:shd w:val="clear" w:color="auto" w:fill="FFFFFF"/>
        </w:rPr>
      </w:pPr>
      <w:ins w:id="4733" w:author="Unknown">
        <w:r>
          <w:rPr>
            <w:rFonts w:ascii="Verdana" w:hAnsi="Verdana"/>
            <w:b/>
            <w:bCs/>
            <w:color w:val="000000"/>
            <w:shd w:val="clear" w:color="auto" w:fill="FFFFFF"/>
          </w:rPr>
          <w:t>Дунайський, Чорноморський, Синевир.</w:t>
        </w:r>
      </w:ins>
    </w:p>
    <w:p w:rsidR="00AF4EF6" w:rsidRDefault="00AF4EF6" w:rsidP="00AF4EF6">
      <w:pPr>
        <w:pStyle w:val="a4"/>
        <w:ind w:firstLine="360"/>
        <w:rPr>
          <w:ins w:id="4734" w:author="Unknown"/>
          <w:rFonts w:ascii="Verdana" w:hAnsi="Verdana"/>
          <w:b/>
          <w:bCs/>
          <w:color w:val="000000"/>
          <w:shd w:val="clear" w:color="auto" w:fill="FFFFFF"/>
        </w:rPr>
      </w:pPr>
      <w:ins w:id="4735" w:author="Unknown">
        <w:r>
          <w:rPr>
            <w:rFonts w:ascii="Verdana" w:hAnsi="Verdana"/>
            <w:b/>
            <w:bCs/>
            <w:color w:val="000000"/>
            <w:shd w:val="clear" w:color="auto" w:fill="FFFFFF"/>
          </w:rPr>
          <w:t> </w:t>
        </w:r>
      </w:ins>
    </w:p>
    <w:p w:rsidR="00AF4EF6" w:rsidRDefault="00AF4EF6" w:rsidP="00AF4EF6">
      <w:pPr>
        <w:pStyle w:val="a4"/>
        <w:ind w:firstLine="360"/>
        <w:rPr>
          <w:ins w:id="4736" w:author="Unknown"/>
          <w:rFonts w:ascii="Verdana" w:hAnsi="Verdana"/>
          <w:b/>
          <w:bCs/>
          <w:color w:val="000000"/>
          <w:shd w:val="clear" w:color="auto" w:fill="FFFFFF"/>
        </w:rPr>
      </w:pPr>
      <w:ins w:id="4737" w:author="Unknown">
        <w:r>
          <w:rPr>
            <w:rStyle w:val="a5"/>
            <w:rFonts w:ascii="Verdana" w:hAnsi="Verdana"/>
            <w:b/>
            <w:bCs/>
            <w:color w:val="000000"/>
            <w:shd w:val="clear" w:color="auto" w:fill="FFFFFF"/>
          </w:rPr>
          <w:t>6. Вправа «Мікрофон»</w:t>
        </w:r>
      </w:ins>
    </w:p>
    <w:p w:rsidR="00AF4EF6" w:rsidRDefault="00AF4EF6" w:rsidP="00AF4EF6">
      <w:pPr>
        <w:pStyle w:val="a4"/>
        <w:ind w:firstLine="360"/>
        <w:rPr>
          <w:ins w:id="4738" w:author="Unknown"/>
          <w:rFonts w:ascii="Verdana" w:hAnsi="Verdana"/>
          <w:b/>
          <w:bCs/>
          <w:color w:val="000000"/>
          <w:shd w:val="clear" w:color="auto" w:fill="FFFFFF"/>
        </w:rPr>
      </w:pPr>
      <w:ins w:id="4739" w:author="Unknown">
        <w:r>
          <w:rPr>
            <w:rFonts w:ascii="Verdana" w:hAnsi="Verdana"/>
            <w:b/>
            <w:bCs/>
            <w:color w:val="000000"/>
            <w:shd w:val="clear" w:color="auto" w:fill="FFFFFF"/>
          </w:rPr>
          <w:t>— Чому необхідно охороняти природу?</w:t>
        </w:r>
      </w:ins>
    </w:p>
    <w:p w:rsidR="00AF4EF6" w:rsidRDefault="00AF4EF6" w:rsidP="00AF4EF6">
      <w:pPr>
        <w:pStyle w:val="a4"/>
        <w:ind w:firstLine="360"/>
        <w:rPr>
          <w:ins w:id="4740" w:author="Unknown"/>
          <w:rFonts w:ascii="Verdana" w:hAnsi="Verdana"/>
          <w:b/>
          <w:bCs/>
          <w:color w:val="000000"/>
          <w:shd w:val="clear" w:color="auto" w:fill="FFFFFF"/>
        </w:rPr>
      </w:pPr>
      <w:ins w:id="4741" w:author="Unknown">
        <w:r>
          <w:rPr>
            <w:rFonts w:ascii="Verdana" w:hAnsi="Verdana"/>
            <w:b/>
            <w:bCs/>
            <w:color w:val="000000"/>
            <w:shd w:val="clear" w:color="auto" w:fill="FFFFFF"/>
          </w:rPr>
          <w:t>— Але не тільки держава, а й ми з вами повинні дбати про охорону навколишнього середовища.</w:t>
        </w:r>
      </w:ins>
    </w:p>
    <w:p w:rsidR="00AF4EF6" w:rsidRDefault="00AF4EF6" w:rsidP="00AF4EF6">
      <w:pPr>
        <w:pStyle w:val="a4"/>
        <w:ind w:firstLine="360"/>
        <w:rPr>
          <w:ins w:id="4742" w:author="Unknown"/>
          <w:rFonts w:ascii="Verdana" w:hAnsi="Verdana"/>
          <w:b/>
          <w:bCs/>
          <w:color w:val="000000"/>
          <w:shd w:val="clear" w:color="auto" w:fill="FFFFFF"/>
        </w:rPr>
      </w:pPr>
      <w:ins w:id="4743" w:author="Unknown">
        <w:r>
          <w:rPr>
            <w:rFonts w:ascii="Verdana" w:hAnsi="Verdana"/>
            <w:b/>
            <w:bCs/>
            <w:color w:val="000000"/>
            <w:shd w:val="clear" w:color="auto" w:fill="FFFFFF"/>
          </w:rPr>
          <w:t>— Що для вас означає «охороняти природу»?</w:t>
        </w:r>
      </w:ins>
    </w:p>
    <w:p w:rsidR="00AF4EF6" w:rsidRDefault="00AF4EF6" w:rsidP="00AF4EF6">
      <w:pPr>
        <w:pStyle w:val="a4"/>
        <w:ind w:firstLine="360"/>
        <w:rPr>
          <w:ins w:id="4744" w:author="Unknown"/>
          <w:rFonts w:ascii="Verdana" w:hAnsi="Verdana"/>
          <w:b/>
          <w:bCs/>
          <w:color w:val="000000"/>
          <w:shd w:val="clear" w:color="auto" w:fill="FFFFFF"/>
        </w:rPr>
      </w:pPr>
      <w:ins w:id="4745" w:author="Unknown">
        <w:r>
          <w:rPr>
            <w:rFonts w:ascii="Verdana" w:hAnsi="Verdana"/>
            <w:b/>
            <w:bCs/>
            <w:color w:val="000000"/>
            <w:shd w:val="clear" w:color="auto" w:fill="FFFFFF"/>
          </w:rPr>
          <w:t>• Любити.</w:t>
        </w:r>
      </w:ins>
    </w:p>
    <w:p w:rsidR="00AF4EF6" w:rsidRDefault="00AF4EF6" w:rsidP="00AF4EF6">
      <w:pPr>
        <w:pStyle w:val="a4"/>
        <w:ind w:firstLine="360"/>
        <w:rPr>
          <w:ins w:id="4746" w:author="Unknown"/>
          <w:rFonts w:ascii="Verdana" w:hAnsi="Verdana"/>
          <w:b/>
          <w:bCs/>
          <w:color w:val="000000"/>
          <w:shd w:val="clear" w:color="auto" w:fill="FFFFFF"/>
        </w:rPr>
      </w:pPr>
      <w:ins w:id="4747" w:author="Unknown">
        <w:r>
          <w:rPr>
            <w:rFonts w:ascii="Verdana" w:hAnsi="Verdana"/>
            <w:b/>
            <w:bCs/>
            <w:color w:val="000000"/>
            <w:shd w:val="clear" w:color="auto" w:fill="FFFFFF"/>
          </w:rPr>
          <w:t>• Не руйнувати.</w:t>
        </w:r>
      </w:ins>
    </w:p>
    <w:p w:rsidR="00AF4EF6" w:rsidRDefault="00AF4EF6" w:rsidP="00AF4EF6">
      <w:pPr>
        <w:pStyle w:val="a4"/>
        <w:ind w:firstLine="360"/>
        <w:rPr>
          <w:ins w:id="4748" w:author="Unknown"/>
          <w:rFonts w:ascii="Verdana" w:hAnsi="Verdana"/>
          <w:b/>
          <w:bCs/>
          <w:color w:val="000000"/>
          <w:shd w:val="clear" w:color="auto" w:fill="FFFFFF"/>
        </w:rPr>
      </w:pPr>
      <w:ins w:id="4749" w:author="Unknown">
        <w:r>
          <w:rPr>
            <w:rFonts w:ascii="Verdana" w:hAnsi="Verdana"/>
            <w:b/>
            <w:bCs/>
            <w:color w:val="000000"/>
            <w:shd w:val="clear" w:color="auto" w:fill="FFFFFF"/>
          </w:rPr>
          <w:t>• Не вбивати.</w:t>
        </w:r>
      </w:ins>
    </w:p>
    <w:p w:rsidR="00AF4EF6" w:rsidRDefault="00AF4EF6" w:rsidP="00AF4EF6">
      <w:pPr>
        <w:pStyle w:val="a4"/>
        <w:ind w:firstLine="360"/>
        <w:rPr>
          <w:ins w:id="4750" w:author="Unknown"/>
          <w:rFonts w:ascii="Verdana" w:hAnsi="Verdana"/>
          <w:b/>
          <w:bCs/>
          <w:color w:val="000000"/>
          <w:shd w:val="clear" w:color="auto" w:fill="FFFFFF"/>
        </w:rPr>
      </w:pPr>
      <w:ins w:id="4751" w:author="Unknown">
        <w:r>
          <w:rPr>
            <w:rFonts w:ascii="Verdana" w:hAnsi="Verdana"/>
            <w:b/>
            <w:bCs/>
            <w:color w:val="000000"/>
            <w:shd w:val="clear" w:color="auto" w:fill="FFFFFF"/>
          </w:rPr>
          <w:t>• Не втручатися.</w:t>
        </w:r>
      </w:ins>
    </w:p>
    <w:p w:rsidR="00AF4EF6" w:rsidRDefault="00AF4EF6" w:rsidP="00AF4EF6">
      <w:pPr>
        <w:pStyle w:val="a4"/>
        <w:ind w:firstLine="360"/>
        <w:rPr>
          <w:ins w:id="4752" w:author="Unknown"/>
          <w:rFonts w:ascii="Verdana" w:hAnsi="Verdana"/>
          <w:b/>
          <w:bCs/>
          <w:color w:val="000000"/>
          <w:shd w:val="clear" w:color="auto" w:fill="FFFFFF"/>
        </w:rPr>
      </w:pPr>
      <w:ins w:id="4753" w:author="Unknown">
        <w:r>
          <w:rPr>
            <w:rFonts w:ascii="Verdana" w:hAnsi="Verdana"/>
            <w:b/>
            <w:bCs/>
            <w:color w:val="000000"/>
            <w:shd w:val="clear" w:color="auto" w:fill="FFFFFF"/>
          </w:rPr>
          <w:t>• Дбайливо ставитися.</w:t>
        </w:r>
      </w:ins>
    </w:p>
    <w:p w:rsidR="00AF4EF6" w:rsidRDefault="00AF4EF6" w:rsidP="00AF4EF6">
      <w:pPr>
        <w:pStyle w:val="a4"/>
        <w:ind w:firstLine="360"/>
        <w:rPr>
          <w:ins w:id="4754" w:author="Unknown"/>
          <w:rFonts w:ascii="Verdana" w:hAnsi="Verdana"/>
          <w:b/>
          <w:bCs/>
          <w:color w:val="000000"/>
          <w:shd w:val="clear" w:color="auto" w:fill="FFFFFF"/>
        </w:rPr>
      </w:pPr>
      <w:ins w:id="4755" w:author="Unknown">
        <w:r>
          <w:rPr>
            <w:rFonts w:ascii="Verdana" w:hAnsi="Verdana"/>
            <w:b/>
            <w:bCs/>
            <w:color w:val="000000"/>
            <w:shd w:val="clear" w:color="auto" w:fill="FFFFFF"/>
          </w:rPr>
          <w:t>• Берегти.</w:t>
        </w:r>
      </w:ins>
    </w:p>
    <w:p w:rsidR="00AF4EF6" w:rsidRDefault="00AF4EF6" w:rsidP="00AF4EF6">
      <w:pPr>
        <w:pStyle w:val="a4"/>
        <w:ind w:firstLine="360"/>
        <w:rPr>
          <w:ins w:id="4756" w:author="Unknown"/>
          <w:rFonts w:ascii="Verdana" w:hAnsi="Verdana"/>
          <w:b/>
          <w:bCs/>
          <w:color w:val="000000"/>
          <w:shd w:val="clear" w:color="auto" w:fill="FFFFFF"/>
        </w:rPr>
      </w:pPr>
      <w:ins w:id="4757" w:author="Unknown">
        <w:r>
          <w:rPr>
            <w:rFonts w:ascii="Verdana" w:hAnsi="Verdana"/>
            <w:b/>
            <w:bCs/>
            <w:color w:val="000000"/>
            <w:shd w:val="clear" w:color="auto" w:fill="FFFFFF"/>
          </w:rPr>
          <w:t>• Вивчати.</w:t>
        </w:r>
      </w:ins>
    </w:p>
    <w:p w:rsidR="00AF4EF6" w:rsidRDefault="00AF4EF6" w:rsidP="00AF4EF6">
      <w:pPr>
        <w:pStyle w:val="a4"/>
        <w:ind w:firstLine="360"/>
        <w:rPr>
          <w:ins w:id="4758" w:author="Unknown"/>
          <w:rFonts w:ascii="Verdana" w:hAnsi="Verdana"/>
          <w:b/>
          <w:bCs/>
          <w:color w:val="000000"/>
          <w:shd w:val="clear" w:color="auto" w:fill="FFFFFF"/>
        </w:rPr>
      </w:pPr>
      <w:ins w:id="4759" w:author="Unknown">
        <w:r>
          <w:rPr>
            <w:rFonts w:ascii="Verdana" w:hAnsi="Verdana"/>
            <w:b/>
            <w:bCs/>
            <w:color w:val="000000"/>
            <w:shd w:val="clear" w:color="auto" w:fill="FFFFFF"/>
          </w:rPr>
          <w:t>• Цінувати.</w:t>
        </w:r>
      </w:ins>
    </w:p>
    <w:p w:rsidR="00AF4EF6" w:rsidRDefault="00AF4EF6" w:rsidP="00AF4EF6">
      <w:pPr>
        <w:pStyle w:val="a4"/>
        <w:ind w:firstLine="360"/>
        <w:rPr>
          <w:ins w:id="4760" w:author="Unknown"/>
          <w:rFonts w:ascii="Verdana" w:hAnsi="Verdana"/>
          <w:b/>
          <w:bCs/>
          <w:color w:val="000000"/>
          <w:shd w:val="clear" w:color="auto" w:fill="FFFFFF"/>
        </w:rPr>
      </w:pPr>
      <w:ins w:id="4761" w:author="Unknown">
        <w:r>
          <w:rPr>
            <w:rFonts w:ascii="Verdana" w:hAnsi="Verdana"/>
            <w:b/>
            <w:bCs/>
            <w:color w:val="000000"/>
            <w:shd w:val="clear" w:color="auto" w:fill="FFFFFF"/>
          </w:rPr>
          <w:t xml:space="preserve">— Ми, люди,— частина природи. Саме природі ми завдячуємо своїм існуванням. І кожен із нас може зробити чимало, щоб покращити її стан. Хіба потрібні якісь закони, щоб не розкидати </w:t>
        </w:r>
        <w:r>
          <w:rPr>
            <w:rFonts w:ascii="Verdana" w:hAnsi="Verdana"/>
            <w:b/>
            <w:bCs/>
            <w:color w:val="000000"/>
            <w:shd w:val="clear" w:color="auto" w:fill="FFFFFF"/>
          </w:rPr>
          <w:lastRenderedPageBreak/>
          <w:t>сміття, дбайливо ставитися до рослин і тварин, до землі? Ні, потрібні чуйне ставлення до нашої планети, елементарна порядність і вихованість.</w:t>
        </w:r>
      </w:ins>
    </w:p>
    <w:p w:rsidR="00AF4EF6" w:rsidRDefault="00AF4EF6" w:rsidP="00AF4EF6">
      <w:pPr>
        <w:pStyle w:val="a4"/>
        <w:ind w:firstLine="360"/>
        <w:rPr>
          <w:ins w:id="4762" w:author="Unknown"/>
          <w:rFonts w:ascii="Verdana" w:hAnsi="Verdana"/>
          <w:b/>
          <w:bCs/>
          <w:color w:val="000000"/>
          <w:shd w:val="clear" w:color="auto" w:fill="FFFFFF"/>
        </w:rPr>
      </w:pPr>
      <w:ins w:id="4763" w:author="Unknown">
        <w:r>
          <w:rPr>
            <w:rFonts w:ascii="Verdana" w:hAnsi="Verdana"/>
            <w:b/>
            <w:bCs/>
            <w:color w:val="000000"/>
            <w:shd w:val="clear" w:color="auto" w:fill="FFFFFF"/>
          </w:rPr>
          <w:t> </w:t>
        </w:r>
      </w:ins>
    </w:p>
    <w:p w:rsidR="00AF4EF6" w:rsidRDefault="00AF4EF6" w:rsidP="00AF4EF6">
      <w:pPr>
        <w:pStyle w:val="a4"/>
        <w:ind w:firstLine="360"/>
        <w:rPr>
          <w:ins w:id="4764" w:author="Unknown"/>
          <w:rFonts w:ascii="Verdana" w:hAnsi="Verdana"/>
          <w:b/>
          <w:bCs/>
          <w:color w:val="000000"/>
          <w:shd w:val="clear" w:color="auto" w:fill="FFFFFF"/>
        </w:rPr>
      </w:pPr>
      <w:ins w:id="4765" w:author="Unknown">
        <w:r>
          <w:rPr>
            <w:rStyle w:val="a5"/>
            <w:rFonts w:ascii="Verdana" w:hAnsi="Verdana"/>
            <w:b/>
            <w:bCs/>
            <w:color w:val="000000"/>
            <w:shd w:val="clear" w:color="auto" w:fill="FFFFFF"/>
          </w:rPr>
          <w:t>7. Гра «П'ять речень»</w:t>
        </w:r>
      </w:ins>
    </w:p>
    <w:p w:rsidR="00AF4EF6" w:rsidRDefault="00AF4EF6" w:rsidP="00AF4EF6">
      <w:pPr>
        <w:pStyle w:val="a4"/>
        <w:ind w:firstLine="360"/>
        <w:rPr>
          <w:ins w:id="4766" w:author="Unknown"/>
          <w:rFonts w:ascii="Verdana" w:hAnsi="Verdana"/>
          <w:b/>
          <w:bCs/>
          <w:color w:val="000000"/>
          <w:shd w:val="clear" w:color="auto" w:fill="FFFFFF"/>
        </w:rPr>
      </w:pPr>
      <w:ins w:id="4767" w:author="Unknown">
        <w:r>
          <w:rPr>
            <w:rFonts w:ascii="Verdana" w:hAnsi="Verdana"/>
            <w:b/>
            <w:bCs/>
            <w:color w:val="000000"/>
            <w:shd w:val="clear" w:color="auto" w:fill="FFFFFF"/>
          </w:rPr>
          <w:t>Учні в п’яти реченнях формулюють засвоєні на уроці знання.</w:t>
        </w:r>
      </w:ins>
    </w:p>
    <w:p w:rsidR="00AF4EF6" w:rsidRDefault="00AF4EF6" w:rsidP="00AF4EF6">
      <w:pPr>
        <w:pStyle w:val="a4"/>
        <w:ind w:firstLine="360"/>
        <w:rPr>
          <w:ins w:id="4768" w:author="Unknown"/>
          <w:rFonts w:ascii="Verdana" w:hAnsi="Verdana"/>
          <w:b/>
          <w:bCs/>
          <w:color w:val="000000"/>
          <w:shd w:val="clear" w:color="auto" w:fill="FFFFFF"/>
        </w:rPr>
      </w:pPr>
      <w:ins w:id="4769" w:author="Unknown">
        <w:r>
          <w:rPr>
            <w:rFonts w:ascii="Verdana" w:hAnsi="Verdana"/>
            <w:b/>
            <w:bCs/>
            <w:color w:val="000000"/>
            <w:shd w:val="clear" w:color="auto" w:fill="FFFFFF"/>
          </w:rPr>
          <w:t> </w:t>
        </w:r>
      </w:ins>
    </w:p>
    <w:p w:rsidR="00AF4EF6" w:rsidRDefault="00AF4EF6" w:rsidP="00AF4EF6">
      <w:pPr>
        <w:pStyle w:val="a4"/>
        <w:ind w:firstLine="360"/>
        <w:rPr>
          <w:ins w:id="4770" w:author="Unknown"/>
          <w:rFonts w:ascii="Verdana" w:hAnsi="Verdana"/>
          <w:b/>
          <w:bCs/>
          <w:color w:val="000000"/>
          <w:shd w:val="clear" w:color="auto" w:fill="FFFFFF"/>
        </w:rPr>
      </w:pPr>
      <w:ins w:id="4771" w:author="Unknown">
        <w:r>
          <w:rPr>
            <w:rFonts w:ascii="Verdana" w:hAnsi="Verdana"/>
            <w:b/>
            <w:bCs/>
            <w:color w:val="000000"/>
            <w:shd w:val="clear" w:color="auto" w:fill="FFFFFF"/>
          </w:rPr>
          <w:t>VI. ПІДБИТТЯ ПІДСУМКІВ. РЕФЛЕКСІЯ</w:t>
        </w:r>
      </w:ins>
    </w:p>
    <w:p w:rsidR="00AF4EF6" w:rsidRDefault="00AF4EF6" w:rsidP="00AF4EF6">
      <w:pPr>
        <w:pStyle w:val="a4"/>
        <w:ind w:firstLine="360"/>
        <w:rPr>
          <w:ins w:id="4772" w:author="Unknown"/>
          <w:rFonts w:ascii="Verdana" w:hAnsi="Verdana"/>
          <w:b/>
          <w:bCs/>
          <w:color w:val="000000"/>
          <w:shd w:val="clear" w:color="auto" w:fill="FFFFFF"/>
        </w:rPr>
      </w:pPr>
      <w:ins w:id="4773" w:author="Unknown">
        <w:r>
          <w:rPr>
            <w:rFonts w:ascii="Verdana" w:hAnsi="Verdana"/>
            <w:b/>
            <w:bCs/>
            <w:color w:val="000000"/>
            <w:shd w:val="clear" w:color="auto" w:fill="FFFFFF"/>
          </w:rPr>
          <w:t>— Чому виникла проблема охорони природи?</w:t>
        </w:r>
      </w:ins>
    </w:p>
    <w:p w:rsidR="00AF4EF6" w:rsidRDefault="00AF4EF6" w:rsidP="00AF4EF6">
      <w:pPr>
        <w:pStyle w:val="a4"/>
        <w:ind w:firstLine="360"/>
        <w:rPr>
          <w:ins w:id="4774" w:author="Unknown"/>
          <w:rFonts w:ascii="Verdana" w:hAnsi="Verdana"/>
          <w:b/>
          <w:bCs/>
          <w:color w:val="000000"/>
          <w:shd w:val="clear" w:color="auto" w:fill="FFFFFF"/>
        </w:rPr>
      </w:pPr>
      <w:ins w:id="4775" w:author="Unknown">
        <w:r>
          <w:rPr>
            <w:rFonts w:ascii="Verdana" w:hAnsi="Verdana"/>
            <w:b/>
            <w:bCs/>
            <w:color w:val="000000"/>
            <w:shd w:val="clear" w:color="auto" w:fill="FFFFFF"/>
          </w:rPr>
          <w:t>— Як людина намагається зберегти природу, видове різноманіття?</w:t>
        </w:r>
      </w:ins>
    </w:p>
    <w:p w:rsidR="00AF4EF6" w:rsidRDefault="00AF4EF6" w:rsidP="00AF4EF6">
      <w:pPr>
        <w:pStyle w:val="a4"/>
        <w:ind w:firstLine="360"/>
        <w:rPr>
          <w:ins w:id="4776" w:author="Unknown"/>
          <w:rFonts w:ascii="Verdana" w:hAnsi="Verdana"/>
          <w:b/>
          <w:bCs/>
          <w:color w:val="000000"/>
          <w:shd w:val="clear" w:color="auto" w:fill="FFFFFF"/>
        </w:rPr>
      </w:pPr>
      <w:ins w:id="4777" w:author="Unknown">
        <w:r>
          <w:rPr>
            <w:rFonts w:ascii="Verdana" w:hAnsi="Verdana"/>
            <w:b/>
            <w:bCs/>
            <w:color w:val="000000"/>
            <w:shd w:val="clear" w:color="auto" w:fill="FFFFFF"/>
          </w:rPr>
          <w:t>— Що таке заповідники, національні парки?</w:t>
        </w:r>
      </w:ins>
    </w:p>
    <w:p w:rsidR="00AF4EF6" w:rsidRDefault="00AF4EF6" w:rsidP="00AF4EF6">
      <w:pPr>
        <w:pStyle w:val="a4"/>
        <w:ind w:firstLine="360"/>
        <w:rPr>
          <w:ins w:id="4778" w:author="Unknown"/>
          <w:rFonts w:ascii="Verdana" w:hAnsi="Verdana"/>
          <w:b/>
          <w:bCs/>
          <w:color w:val="000000"/>
          <w:shd w:val="clear" w:color="auto" w:fill="FFFFFF"/>
        </w:rPr>
      </w:pPr>
      <w:ins w:id="4779" w:author="Unknown">
        <w:r>
          <w:rPr>
            <w:rFonts w:ascii="Verdana" w:hAnsi="Verdana"/>
            <w:b/>
            <w:bCs/>
            <w:color w:val="000000"/>
            <w:shd w:val="clear" w:color="auto" w:fill="FFFFFF"/>
          </w:rPr>
          <w:t>— Які ви знаєте заповідники, національні парки на території України?</w:t>
        </w:r>
      </w:ins>
    </w:p>
    <w:p w:rsidR="00AF4EF6" w:rsidRDefault="00AF4EF6" w:rsidP="00AF4EF6">
      <w:pPr>
        <w:pStyle w:val="a4"/>
        <w:ind w:firstLine="360"/>
        <w:rPr>
          <w:ins w:id="4780" w:author="Unknown"/>
          <w:rFonts w:ascii="Verdana" w:hAnsi="Verdana"/>
          <w:b/>
          <w:bCs/>
          <w:color w:val="000000"/>
          <w:shd w:val="clear" w:color="auto" w:fill="FFFFFF"/>
        </w:rPr>
      </w:pPr>
      <w:ins w:id="4781" w:author="Unknown">
        <w:r>
          <w:rPr>
            <w:rFonts w:ascii="Verdana" w:hAnsi="Verdana"/>
            <w:b/>
            <w:bCs/>
            <w:color w:val="000000"/>
            <w:shd w:val="clear" w:color="auto" w:fill="FFFFFF"/>
          </w:rPr>
          <w:t>— Хто з вас був у зоопарку?</w:t>
        </w:r>
      </w:ins>
    </w:p>
    <w:p w:rsidR="00AF4EF6" w:rsidRDefault="00AF4EF6" w:rsidP="00AF4EF6">
      <w:pPr>
        <w:pStyle w:val="a4"/>
        <w:ind w:firstLine="360"/>
        <w:rPr>
          <w:ins w:id="4782" w:author="Unknown"/>
          <w:rFonts w:ascii="Verdana" w:hAnsi="Verdana"/>
          <w:b/>
          <w:bCs/>
          <w:color w:val="000000"/>
          <w:shd w:val="clear" w:color="auto" w:fill="FFFFFF"/>
        </w:rPr>
      </w:pPr>
      <w:ins w:id="4783" w:author="Unknown">
        <w:r>
          <w:rPr>
            <w:rFonts w:ascii="Verdana" w:hAnsi="Verdana"/>
            <w:b/>
            <w:bCs/>
            <w:color w:val="000000"/>
            <w:shd w:val="clear" w:color="auto" w:fill="FFFFFF"/>
          </w:rPr>
          <w:t>— Яких тварин ви там бачили?</w:t>
        </w:r>
      </w:ins>
    </w:p>
    <w:p w:rsidR="00AF4EF6" w:rsidRDefault="00AF4EF6" w:rsidP="00AF4EF6">
      <w:pPr>
        <w:pStyle w:val="a4"/>
        <w:ind w:firstLine="360"/>
        <w:rPr>
          <w:ins w:id="4784" w:author="Unknown"/>
          <w:rFonts w:ascii="Verdana" w:hAnsi="Verdana"/>
          <w:b/>
          <w:bCs/>
          <w:color w:val="000000"/>
          <w:shd w:val="clear" w:color="auto" w:fill="FFFFFF"/>
        </w:rPr>
      </w:pPr>
      <w:ins w:id="4785" w:author="Unknown">
        <w:r>
          <w:rPr>
            <w:rFonts w:ascii="Verdana" w:hAnsi="Verdana"/>
            <w:b/>
            <w:bCs/>
            <w:color w:val="000000"/>
            <w:shd w:val="clear" w:color="auto" w:fill="FFFFFF"/>
          </w:rPr>
          <w:t>— Як ви вважаєте, де краще живеться тваринам — у зоопарку чи в заповіднику? Чому?</w:t>
        </w:r>
      </w:ins>
    </w:p>
    <w:p w:rsidR="00AF4EF6" w:rsidRDefault="00AF4EF6" w:rsidP="00AF4EF6">
      <w:pPr>
        <w:pStyle w:val="a4"/>
        <w:ind w:firstLine="360"/>
        <w:rPr>
          <w:ins w:id="4786" w:author="Unknown"/>
          <w:rFonts w:ascii="Verdana" w:hAnsi="Verdana"/>
          <w:b/>
          <w:bCs/>
          <w:color w:val="000000"/>
          <w:shd w:val="clear" w:color="auto" w:fill="FFFFFF"/>
        </w:rPr>
      </w:pPr>
      <w:ins w:id="4787" w:author="Unknown">
        <w:r>
          <w:rPr>
            <w:rFonts w:ascii="Verdana" w:hAnsi="Verdana"/>
            <w:b/>
            <w:bCs/>
            <w:color w:val="000000"/>
            <w:shd w:val="clear" w:color="auto" w:fill="FFFFFF"/>
          </w:rPr>
          <w:t> </w:t>
        </w:r>
      </w:ins>
    </w:p>
    <w:p w:rsidR="00AF4EF6" w:rsidRDefault="00AF4EF6" w:rsidP="00AF4EF6">
      <w:pPr>
        <w:pStyle w:val="a4"/>
        <w:ind w:firstLine="360"/>
        <w:rPr>
          <w:ins w:id="4788" w:author="Unknown"/>
          <w:rFonts w:ascii="Verdana" w:hAnsi="Verdana"/>
          <w:b/>
          <w:bCs/>
          <w:color w:val="000000"/>
          <w:shd w:val="clear" w:color="auto" w:fill="FFFFFF"/>
        </w:rPr>
      </w:pPr>
      <w:ins w:id="4789" w:author="Unknown">
        <w:r>
          <w:rPr>
            <w:rFonts w:ascii="Verdana" w:hAnsi="Verdana"/>
            <w:b/>
            <w:bCs/>
            <w:color w:val="000000"/>
            <w:shd w:val="clear" w:color="auto" w:fill="FFFFFF"/>
          </w:rPr>
          <w:t>VII. ДОМАШНЄ ЗАВДАННЯ</w:t>
        </w:r>
      </w:ins>
    </w:p>
    <w:p w:rsidR="00AF4EF6" w:rsidRDefault="00AF4EF6" w:rsidP="00AF4EF6">
      <w:pPr>
        <w:pStyle w:val="a4"/>
        <w:ind w:firstLine="360"/>
        <w:rPr>
          <w:ins w:id="4790" w:author="Unknown"/>
          <w:rFonts w:ascii="Verdana" w:hAnsi="Verdana"/>
          <w:b/>
          <w:bCs/>
          <w:color w:val="000000"/>
          <w:shd w:val="clear" w:color="auto" w:fill="FFFFFF"/>
        </w:rPr>
      </w:pPr>
      <w:ins w:id="4791" w:author="Unknown">
        <w:r>
          <w:rPr>
            <w:rFonts w:ascii="Verdana" w:hAnsi="Verdana"/>
            <w:b/>
            <w:bCs/>
            <w:color w:val="000000"/>
            <w:shd w:val="clear" w:color="auto" w:fill="FFFFFF"/>
          </w:rPr>
          <w:t>С. 172-173.</w:t>
        </w:r>
      </w:ins>
    </w:p>
    <w:p w:rsidR="00AF4EF6" w:rsidRDefault="00AF4EF6" w:rsidP="00AF4EF6">
      <w:pPr>
        <w:pStyle w:val="a4"/>
        <w:ind w:firstLine="360"/>
        <w:rPr>
          <w:ins w:id="4792" w:author="Unknown"/>
          <w:rFonts w:ascii="Verdana" w:hAnsi="Verdana"/>
          <w:b/>
          <w:bCs/>
          <w:color w:val="000000"/>
          <w:shd w:val="clear" w:color="auto" w:fill="FFFFFF"/>
        </w:rPr>
      </w:pPr>
      <w:ins w:id="4793" w:author="Unknown">
        <w:r>
          <w:rPr>
            <w:rStyle w:val="a5"/>
            <w:rFonts w:ascii="Verdana" w:hAnsi="Verdana"/>
            <w:b/>
            <w:bCs/>
            <w:color w:val="000000"/>
            <w:shd w:val="clear" w:color="auto" w:fill="FFFFFF"/>
          </w:rPr>
          <w:t>Примітка</w:t>
        </w:r>
        <w:r>
          <w:rPr>
            <w:rFonts w:ascii="Verdana" w:hAnsi="Verdana"/>
            <w:b/>
            <w:bCs/>
            <w:color w:val="000000"/>
            <w:shd w:val="clear" w:color="auto" w:fill="FFFFFF"/>
          </w:rPr>
          <w:t>. Зустріч 60 «Навчальний проект “Як охороняти природу рідного краю?”» учитель проводить за матеріалами підручника (с. 174).</w:t>
        </w:r>
      </w:ins>
    </w:p>
    <w:p w:rsidR="00AF4EF6" w:rsidRDefault="00AF4EF6" w:rsidP="00AF4EF6">
      <w:pPr>
        <w:pStyle w:val="3"/>
        <w:shd w:val="clear" w:color="auto" w:fill="FFFFFF"/>
        <w:jc w:val="center"/>
        <w:rPr>
          <w:rFonts w:ascii="Verdana" w:hAnsi="Verdana"/>
          <w:color w:val="000000"/>
        </w:rPr>
      </w:pPr>
      <w:r>
        <w:rPr>
          <w:rStyle w:val="a3"/>
          <w:rFonts w:ascii="Verdana" w:hAnsi="Verdana"/>
          <w:b/>
          <w:bCs/>
          <w:color w:val="000000"/>
        </w:rPr>
        <w:t>ТЕМА 4. ПРИРОДА УКРАЇНИ</w:t>
      </w:r>
    </w:p>
    <w:p w:rsidR="00AF4EF6" w:rsidRDefault="00AF4EF6" w:rsidP="00AF4EF6">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AF4EF6" w:rsidRDefault="00AF4EF6" w:rsidP="00AF4EF6">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61. ПЕРЕВІР СВОЇ ДОСЯГНЕННЯ: ЩО ТИ ЗНАЄШ ПРО ПРИРОДУ СВОЄЇ БАТЬКІВЩИНИ — УКРАЇНИ</w:t>
      </w:r>
    </w:p>
    <w:p w:rsidR="00AF4EF6" w:rsidRDefault="00AF4EF6" w:rsidP="00AF4EF6">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AF4EF6" w:rsidRDefault="00AF4EF6" w:rsidP="00AF4EF6">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lastRenderedPageBreak/>
        <w:t>Мета</w:t>
      </w:r>
      <w:r>
        <w:rPr>
          <w:rFonts w:ascii="Verdana" w:hAnsi="Verdana"/>
          <w:b/>
          <w:bCs/>
          <w:color w:val="000000"/>
          <w:shd w:val="clear" w:color="auto" w:fill="FFFFFF"/>
        </w:rPr>
        <w:t>: перевірити знання учнів за вивченим розділом; розвивати мовлення, мислення; виховувати інтерес до географічних знань.</w:t>
      </w:r>
    </w:p>
    <w:p w:rsidR="00AF4EF6" w:rsidRDefault="00AF4EF6" w:rsidP="00AF4EF6">
      <w:pPr>
        <w:pStyle w:val="a4"/>
        <w:ind w:firstLine="360"/>
        <w:jc w:val="center"/>
        <w:rPr>
          <w:ins w:id="4794" w:author="Unknown"/>
          <w:rFonts w:ascii="Verdana" w:hAnsi="Verdana"/>
          <w:b/>
          <w:bCs/>
          <w:color w:val="000000"/>
          <w:shd w:val="clear" w:color="auto" w:fill="FFFFFF"/>
        </w:rPr>
      </w:pPr>
      <w:ins w:id="4795" w:author="Unknown">
        <w:r>
          <w:rPr>
            <w:rStyle w:val="a5"/>
            <w:rFonts w:ascii="Verdana" w:hAnsi="Verdana"/>
            <w:b/>
            <w:bCs/>
            <w:color w:val="000000"/>
            <w:shd w:val="clear" w:color="auto" w:fill="FFFFFF"/>
          </w:rPr>
          <w:t>Хід уроку</w:t>
        </w:r>
      </w:ins>
    </w:p>
    <w:p w:rsidR="00AF4EF6" w:rsidRDefault="00AF4EF6" w:rsidP="00AF4EF6">
      <w:pPr>
        <w:pStyle w:val="a4"/>
        <w:ind w:firstLine="360"/>
        <w:rPr>
          <w:ins w:id="4796" w:author="Unknown"/>
          <w:rFonts w:ascii="Verdana" w:hAnsi="Verdana"/>
          <w:b/>
          <w:bCs/>
          <w:color w:val="000000"/>
          <w:shd w:val="clear" w:color="auto" w:fill="FFFFFF"/>
        </w:rPr>
      </w:pPr>
      <w:ins w:id="4797" w:author="Unknown">
        <w:r>
          <w:rPr>
            <w:rFonts w:ascii="Verdana" w:hAnsi="Verdana"/>
            <w:b/>
            <w:bCs/>
            <w:color w:val="000000"/>
            <w:shd w:val="clear" w:color="auto" w:fill="FFFFFF"/>
          </w:rPr>
          <w:t>I. ОРГАНІЗАЦІЙНИЙ МОМЕНТ. ПОВІДОМЛЕННЯ ТЕМИ І МЕТИ УРОКУ</w:t>
        </w:r>
      </w:ins>
    </w:p>
    <w:p w:rsidR="00AF4EF6" w:rsidRDefault="00AF4EF6" w:rsidP="00AF4EF6">
      <w:pPr>
        <w:pStyle w:val="a4"/>
        <w:ind w:firstLine="360"/>
        <w:rPr>
          <w:ins w:id="4798" w:author="Unknown"/>
          <w:rFonts w:ascii="Verdana" w:hAnsi="Verdana"/>
          <w:b/>
          <w:bCs/>
          <w:color w:val="000000"/>
          <w:shd w:val="clear" w:color="auto" w:fill="FFFFFF"/>
        </w:rPr>
      </w:pPr>
      <w:ins w:id="4799" w:author="Unknown">
        <w:r>
          <w:rPr>
            <w:rFonts w:ascii="Verdana" w:hAnsi="Verdana"/>
            <w:b/>
            <w:bCs/>
            <w:color w:val="000000"/>
            <w:shd w:val="clear" w:color="auto" w:fill="FFFFFF"/>
          </w:rPr>
          <w:t> </w:t>
        </w:r>
      </w:ins>
    </w:p>
    <w:p w:rsidR="00AF4EF6" w:rsidRDefault="00AF4EF6" w:rsidP="00AF4EF6">
      <w:pPr>
        <w:pStyle w:val="a4"/>
        <w:ind w:firstLine="360"/>
        <w:rPr>
          <w:ins w:id="4800" w:author="Unknown"/>
          <w:rFonts w:ascii="Verdana" w:hAnsi="Verdana"/>
          <w:b/>
          <w:bCs/>
          <w:color w:val="000000"/>
          <w:shd w:val="clear" w:color="auto" w:fill="FFFFFF"/>
        </w:rPr>
      </w:pPr>
      <w:ins w:id="4801" w:author="Unknown">
        <w:r>
          <w:rPr>
            <w:rFonts w:ascii="Verdana" w:hAnsi="Verdana"/>
            <w:b/>
            <w:bCs/>
            <w:color w:val="000000"/>
            <w:shd w:val="clear" w:color="auto" w:fill="FFFFFF"/>
          </w:rPr>
          <w:t>II. КОНТРОЛЬ ЗНАНЬ</w:t>
        </w:r>
      </w:ins>
    </w:p>
    <w:p w:rsidR="00AF4EF6" w:rsidRDefault="00AF4EF6" w:rsidP="00AF4EF6">
      <w:pPr>
        <w:pStyle w:val="a4"/>
        <w:ind w:firstLine="360"/>
        <w:rPr>
          <w:ins w:id="4802" w:author="Unknown"/>
          <w:rFonts w:ascii="Verdana" w:hAnsi="Verdana"/>
          <w:b/>
          <w:bCs/>
          <w:color w:val="000000"/>
          <w:shd w:val="clear" w:color="auto" w:fill="FFFFFF"/>
        </w:rPr>
      </w:pPr>
      <w:ins w:id="4803" w:author="Unknown">
        <w:r>
          <w:rPr>
            <w:rStyle w:val="a5"/>
            <w:rFonts w:ascii="Verdana" w:hAnsi="Verdana"/>
            <w:b/>
            <w:bCs/>
            <w:color w:val="000000"/>
            <w:shd w:val="clear" w:color="auto" w:fill="FFFFFF"/>
          </w:rPr>
          <w:t>1. Робота за підручником (с. 175)</w:t>
        </w:r>
      </w:ins>
    </w:p>
    <w:p w:rsidR="00AF4EF6" w:rsidRDefault="00AF4EF6" w:rsidP="00AF4EF6">
      <w:pPr>
        <w:pStyle w:val="a4"/>
        <w:ind w:firstLine="360"/>
        <w:rPr>
          <w:ins w:id="4804" w:author="Unknown"/>
          <w:rFonts w:ascii="Verdana" w:hAnsi="Verdana"/>
          <w:b/>
          <w:bCs/>
          <w:color w:val="000000"/>
          <w:shd w:val="clear" w:color="auto" w:fill="FFFFFF"/>
        </w:rPr>
      </w:pPr>
      <w:ins w:id="4805" w:author="Unknown">
        <w:r>
          <w:rPr>
            <w:rFonts w:ascii="Verdana" w:hAnsi="Verdana"/>
            <w:b/>
            <w:bCs/>
            <w:color w:val="000000"/>
            <w:shd w:val="clear" w:color="auto" w:fill="FFFFFF"/>
          </w:rPr>
          <w:t>Учні працюють за завданнями підручника.</w:t>
        </w:r>
      </w:ins>
    </w:p>
    <w:p w:rsidR="00AF4EF6" w:rsidRDefault="00AF4EF6" w:rsidP="00AF4EF6">
      <w:pPr>
        <w:pStyle w:val="a4"/>
        <w:ind w:firstLine="360"/>
        <w:rPr>
          <w:ins w:id="4806" w:author="Unknown"/>
          <w:rFonts w:ascii="Verdana" w:hAnsi="Verdana"/>
          <w:b/>
          <w:bCs/>
          <w:color w:val="000000"/>
          <w:shd w:val="clear" w:color="auto" w:fill="FFFFFF"/>
        </w:rPr>
      </w:pPr>
      <w:ins w:id="4807" w:author="Unknown">
        <w:r>
          <w:rPr>
            <w:rFonts w:ascii="Verdana" w:hAnsi="Verdana"/>
            <w:b/>
            <w:bCs/>
            <w:color w:val="000000"/>
            <w:shd w:val="clear" w:color="auto" w:fill="FFFFFF"/>
          </w:rPr>
          <w:t> </w:t>
        </w:r>
      </w:ins>
    </w:p>
    <w:p w:rsidR="00AF4EF6" w:rsidRDefault="00AF4EF6" w:rsidP="00AF4EF6">
      <w:pPr>
        <w:pStyle w:val="a4"/>
        <w:ind w:firstLine="360"/>
        <w:rPr>
          <w:ins w:id="4808" w:author="Unknown"/>
          <w:rFonts w:ascii="Verdana" w:hAnsi="Verdana"/>
          <w:b/>
          <w:bCs/>
          <w:color w:val="000000"/>
          <w:shd w:val="clear" w:color="auto" w:fill="FFFFFF"/>
        </w:rPr>
      </w:pPr>
      <w:ins w:id="4809" w:author="Unknown">
        <w:r>
          <w:rPr>
            <w:rStyle w:val="a5"/>
            <w:rFonts w:ascii="Verdana" w:hAnsi="Verdana"/>
            <w:b/>
            <w:bCs/>
            <w:color w:val="000000"/>
            <w:shd w:val="clear" w:color="auto" w:fill="FFFFFF"/>
          </w:rPr>
          <w:t>2. Тематичне оцінювання «Природні зони України»</w:t>
        </w:r>
      </w:ins>
    </w:p>
    <w:p w:rsidR="00AF4EF6" w:rsidRDefault="00AF4EF6" w:rsidP="00AF4EF6">
      <w:pPr>
        <w:pStyle w:val="a4"/>
        <w:ind w:firstLine="360"/>
        <w:rPr>
          <w:ins w:id="4810" w:author="Unknown"/>
          <w:rFonts w:ascii="Verdana" w:hAnsi="Verdana"/>
          <w:b/>
          <w:bCs/>
          <w:color w:val="000000"/>
          <w:shd w:val="clear" w:color="auto" w:fill="FFFFFF"/>
        </w:rPr>
      </w:pPr>
      <w:ins w:id="4811" w:author="Unknown">
        <w:r>
          <w:rPr>
            <w:rStyle w:val="a5"/>
            <w:rFonts w:ascii="Verdana" w:hAnsi="Verdana"/>
            <w:b/>
            <w:bCs/>
            <w:color w:val="000000"/>
            <w:shd w:val="clear" w:color="auto" w:fill="FFFFFF"/>
          </w:rPr>
          <w:t>1 варіант</w:t>
        </w:r>
      </w:ins>
    </w:p>
    <w:p w:rsidR="00AF4EF6" w:rsidRDefault="00AF4EF6" w:rsidP="00AF4EF6">
      <w:pPr>
        <w:pStyle w:val="a4"/>
        <w:ind w:firstLine="360"/>
        <w:rPr>
          <w:ins w:id="4812" w:author="Unknown"/>
          <w:rFonts w:ascii="Verdana" w:hAnsi="Verdana"/>
          <w:b/>
          <w:bCs/>
          <w:color w:val="000000"/>
          <w:shd w:val="clear" w:color="auto" w:fill="FFFFFF"/>
        </w:rPr>
      </w:pPr>
      <w:ins w:id="4813" w:author="Unknown">
        <w:r>
          <w:rPr>
            <w:rStyle w:val="a5"/>
            <w:rFonts w:ascii="Verdana" w:hAnsi="Verdana"/>
            <w:b/>
            <w:bCs/>
            <w:color w:val="000000"/>
            <w:shd w:val="clear" w:color="auto" w:fill="FFFFFF"/>
          </w:rPr>
          <w:t>I рівень</w:t>
        </w:r>
      </w:ins>
    </w:p>
    <w:p w:rsidR="00AF4EF6" w:rsidRDefault="00AF4EF6" w:rsidP="00AF4EF6">
      <w:pPr>
        <w:pStyle w:val="a4"/>
        <w:ind w:firstLine="360"/>
        <w:rPr>
          <w:ins w:id="4814" w:author="Unknown"/>
          <w:rFonts w:ascii="Verdana" w:hAnsi="Verdana"/>
          <w:b/>
          <w:bCs/>
          <w:color w:val="000000"/>
          <w:shd w:val="clear" w:color="auto" w:fill="FFFFFF"/>
        </w:rPr>
      </w:pPr>
      <w:ins w:id="4815" w:author="Unknown">
        <w:r>
          <w:rPr>
            <w:rFonts w:ascii="Verdana" w:hAnsi="Verdana"/>
            <w:b/>
            <w:bCs/>
            <w:color w:val="000000"/>
            <w:shd w:val="clear" w:color="auto" w:fill="FFFFFF"/>
          </w:rPr>
          <w:t>Дайте правильну відповідь.</w:t>
        </w:r>
      </w:ins>
    </w:p>
    <w:p w:rsidR="00AF4EF6" w:rsidRDefault="00AF4EF6" w:rsidP="00AF4EF6">
      <w:pPr>
        <w:pStyle w:val="a4"/>
        <w:ind w:firstLine="360"/>
        <w:rPr>
          <w:ins w:id="4816" w:author="Unknown"/>
          <w:rFonts w:ascii="Verdana" w:hAnsi="Verdana"/>
          <w:b/>
          <w:bCs/>
          <w:color w:val="000000"/>
          <w:shd w:val="clear" w:color="auto" w:fill="FFFFFF"/>
        </w:rPr>
      </w:pPr>
      <w:ins w:id="4817" w:author="Unknown">
        <w:r>
          <w:rPr>
            <w:rFonts w:ascii="Verdana" w:hAnsi="Verdana"/>
            <w:b/>
            <w:bCs/>
            <w:color w:val="000000"/>
            <w:shd w:val="clear" w:color="auto" w:fill="FFFFFF"/>
          </w:rPr>
          <w:t>1. У якій природній зоні міститься твій обласний центр?</w:t>
        </w:r>
      </w:ins>
    </w:p>
    <w:p w:rsidR="00AF4EF6" w:rsidRDefault="00AF4EF6" w:rsidP="00AF4EF6">
      <w:pPr>
        <w:pStyle w:val="a4"/>
        <w:ind w:firstLine="360"/>
        <w:rPr>
          <w:ins w:id="4818" w:author="Unknown"/>
          <w:rFonts w:ascii="Verdana" w:hAnsi="Verdana"/>
          <w:b/>
          <w:bCs/>
          <w:color w:val="000000"/>
          <w:shd w:val="clear" w:color="auto" w:fill="FFFFFF"/>
        </w:rPr>
      </w:pPr>
      <w:ins w:id="4819" w:author="Unknown">
        <w:r>
          <w:rPr>
            <w:rFonts w:ascii="Verdana" w:hAnsi="Verdana"/>
            <w:b/>
            <w:bCs/>
            <w:color w:val="000000"/>
            <w:shd w:val="clear" w:color="auto" w:fill="FFFFFF"/>
          </w:rPr>
          <w:t>а) Мішаних лісів; </w:t>
        </w:r>
      </w:ins>
    </w:p>
    <w:p w:rsidR="00AF4EF6" w:rsidRDefault="00AF4EF6" w:rsidP="00AF4EF6">
      <w:pPr>
        <w:pStyle w:val="a4"/>
        <w:ind w:firstLine="360"/>
        <w:rPr>
          <w:ins w:id="4820" w:author="Unknown"/>
          <w:rFonts w:ascii="Verdana" w:hAnsi="Verdana"/>
          <w:b/>
          <w:bCs/>
          <w:color w:val="000000"/>
          <w:shd w:val="clear" w:color="auto" w:fill="FFFFFF"/>
        </w:rPr>
      </w:pPr>
      <w:ins w:id="4821" w:author="Unknown">
        <w:r>
          <w:rPr>
            <w:rFonts w:ascii="Verdana" w:hAnsi="Verdana"/>
            <w:b/>
            <w:bCs/>
            <w:color w:val="000000"/>
            <w:shd w:val="clear" w:color="auto" w:fill="FFFFFF"/>
          </w:rPr>
          <w:t>б) лісостепу;        </w:t>
        </w:r>
      </w:ins>
    </w:p>
    <w:p w:rsidR="00AF4EF6" w:rsidRDefault="00AF4EF6" w:rsidP="00AF4EF6">
      <w:pPr>
        <w:pStyle w:val="a4"/>
        <w:ind w:firstLine="360"/>
        <w:rPr>
          <w:ins w:id="4822" w:author="Unknown"/>
          <w:rFonts w:ascii="Verdana" w:hAnsi="Verdana"/>
          <w:b/>
          <w:bCs/>
          <w:color w:val="000000"/>
          <w:shd w:val="clear" w:color="auto" w:fill="FFFFFF"/>
        </w:rPr>
      </w:pPr>
      <w:ins w:id="4823" w:author="Unknown">
        <w:r>
          <w:rPr>
            <w:rFonts w:ascii="Verdana" w:hAnsi="Verdana"/>
            <w:b/>
            <w:bCs/>
            <w:color w:val="000000"/>
            <w:shd w:val="clear" w:color="auto" w:fill="FFFFFF"/>
          </w:rPr>
          <w:t>в) степу.</w:t>
        </w:r>
      </w:ins>
    </w:p>
    <w:p w:rsidR="00AF4EF6" w:rsidRDefault="00AF4EF6" w:rsidP="00AF4EF6">
      <w:pPr>
        <w:pStyle w:val="a4"/>
        <w:ind w:firstLine="360"/>
        <w:rPr>
          <w:ins w:id="4824" w:author="Unknown"/>
          <w:rFonts w:ascii="Verdana" w:hAnsi="Verdana"/>
          <w:b/>
          <w:bCs/>
          <w:color w:val="000000"/>
          <w:shd w:val="clear" w:color="auto" w:fill="FFFFFF"/>
        </w:rPr>
      </w:pPr>
      <w:ins w:id="4825" w:author="Unknown">
        <w:r>
          <w:rPr>
            <w:rFonts w:ascii="Verdana" w:hAnsi="Verdana"/>
            <w:b/>
            <w:bCs/>
            <w:color w:val="000000"/>
            <w:shd w:val="clear" w:color="auto" w:fill="FFFFFF"/>
          </w:rPr>
          <w:t>2. У якій природній зоні міститься Київ — столиця нашої держави?</w:t>
        </w:r>
      </w:ins>
    </w:p>
    <w:p w:rsidR="00AF4EF6" w:rsidRDefault="00AF4EF6" w:rsidP="00AF4EF6">
      <w:pPr>
        <w:pStyle w:val="a4"/>
        <w:ind w:firstLine="360"/>
        <w:rPr>
          <w:ins w:id="4826" w:author="Unknown"/>
          <w:rFonts w:ascii="Verdana" w:hAnsi="Verdana"/>
          <w:b/>
          <w:bCs/>
          <w:color w:val="000000"/>
          <w:shd w:val="clear" w:color="auto" w:fill="FFFFFF"/>
        </w:rPr>
      </w:pPr>
      <w:ins w:id="4827" w:author="Unknown">
        <w:r>
          <w:rPr>
            <w:rFonts w:ascii="Verdana" w:hAnsi="Verdana"/>
            <w:b/>
            <w:bCs/>
            <w:color w:val="000000"/>
            <w:shd w:val="clear" w:color="auto" w:fill="FFFFFF"/>
          </w:rPr>
          <w:t>а) Мішаних лісів; </w:t>
        </w:r>
      </w:ins>
    </w:p>
    <w:p w:rsidR="00AF4EF6" w:rsidRDefault="00AF4EF6" w:rsidP="00AF4EF6">
      <w:pPr>
        <w:pStyle w:val="a4"/>
        <w:ind w:firstLine="360"/>
        <w:rPr>
          <w:ins w:id="4828" w:author="Unknown"/>
          <w:rFonts w:ascii="Verdana" w:hAnsi="Verdana"/>
          <w:b/>
          <w:bCs/>
          <w:color w:val="000000"/>
          <w:shd w:val="clear" w:color="auto" w:fill="FFFFFF"/>
        </w:rPr>
      </w:pPr>
      <w:ins w:id="4829" w:author="Unknown">
        <w:r>
          <w:rPr>
            <w:rFonts w:ascii="Verdana" w:hAnsi="Verdana"/>
            <w:b/>
            <w:bCs/>
            <w:color w:val="000000"/>
            <w:shd w:val="clear" w:color="auto" w:fill="FFFFFF"/>
          </w:rPr>
          <w:t>б) лісостепу;        </w:t>
        </w:r>
      </w:ins>
    </w:p>
    <w:p w:rsidR="00AF4EF6" w:rsidRDefault="00AF4EF6" w:rsidP="00AF4EF6">
      <w:pPr>
        <w:pStyle w:val="a4"/>
        <w:ind w:firstLine="360"/>
        <w:rPr>
          <w:ins w:id="4830" w:author="Unknown"/>
          <w:rFonts w:ascii="Verdana" w:hAnsi="Verdana"/>
          <w:b/>
          <w:bCs/>
          <w:color w:val="000000"/>
          <w:shd w:val="clear" w:color="auto" w:fill="FFFFFF"/>
        </w:rPr>
      </w:pPr>
      <w:ins w:id="4831" w:author="Unknown">
        <w:r>
          <w:rPr>
            <w:rFonts w:ascii="Verdana" w:hAnsi="Verdana"/>
            <w:b/>
            <w:bCs/>
            <w:color w:val="000000"/>
            <w:shd w:val="clear" w:color="auto" w:fill="FFFFFF"/>
          </w:rPr>
          <w:t>в) степу.</w:t>
        </w:r>
      </w:ins>
    </w:p>
    <w:p w:rsidR="00AF4EF6" w:rsidRDefault="00AF4EF6" w:rsidP="00AF4EF6">
      <w:pPr>
        <w:pStyle w:val="a4"/>
        <w:ind w:firstLine="360"/>
        <w:rPr>
          <w:ins w:id="4832" w:author="Unknown"/>
          <w:rFonts w:ascii="Verdana" w:hAnsi="Verdana"/>
          <w:b/>
          <w:bCs/>
          <w:color w:val="000000"/>
          <w:shd w:val="clear" w:color="auto" w:fill="FFFFFF"/>
        </w:rPr>
      </w:pPr>
      <w:ins w:id="4833" w:author="Unknown">
        <w:r>
          <w:rPr>
            <w:rFonts w:ascii="Verdana" w:hAnsi="Verdana"/>
            <w:b/>
            <w:bCs/>
            <w:color w:val="000000"/>
            <w:shd w:val="clear" w:color="auto" w:fill="FFFFFF"/>
          </w:rPr>
          <w:t>3. Де знаходиться зона мішаних лісів?</w:t>
        </w:r>
      </w:ins>
    </w:p>
    <w:p w:rsidR="00AF4EF6" w:rsidRDefault="00AF4EF6" w:rsidP="00AF4EF6">
      <w:pPr>
        <w:pStyle w:val="a4"/>
        <w:ind w:firstLine="360"/>
        <w:rPr>
          <w:ins w:id="4834" w:author="Unknown"/>
          <w:rFonts w:ascii="Verdana" w:hAnsi="Verdana"/>
          <w:b/>
          <w:bCs/>
          <w:color w:val="000000"/>
          <w:shd w:val="clear" w:color="auto" w:fill="FFFFFF"/>
        </w:rPr>
      </w:pPr>
      <w:ins w:id="4835" w:author="Unknown">
        <w:r>
          <w:rPr>
            <w:rFonts w:ascii="Verdana" w:hAnsi="Verdana"/>
            <w:b/>
            <w:bCs/>
            <w:color w:val="000000"/>
            <w:shd w:val="clear" w:color="auto" w:fill="FFFFFF"/>
          </w:rPr>
          <w:t>а) На сході України;            </w:t>
        </w:r>
      </w:ins>
    </w:p>
    <w:p w:rsidR="00AF4EF6" w:rsidRDefault="00AF4EF6" w:rsidP="00AF4EF6">
      <w:pPr>
        <w:pStyle w:val="a4"/>
        <w:ind w:firstLine="360"/>
        <w:rPr>
          <w:ins w:id="4836" w:author="Unknown"/>
          <w:rFonts w:ascii="Verdana" w:hAnsi="Verdana"/>
          <w:b/>
          <w:bCs/>
          <w:color w:val="000000"/>
          <w:shd w:val="clear" w:color="auto" w:fill="FFFFFF"/>
        </w:rPr>
      </w:pPr>
      <w:ins w:id="4837" w:author="Unknown">
        <w:r>
          <w:rPr>
            <w:rFonts w:ascii="Verdana" w:hAnsi="Verdana"/>
            <w:b/>
            <w:bCs/>
            <w:color w:val="000000"/>
            <w:shd w:val="clear" w:color="auto" w:fill="FFFFFF"/>
          </w:rPr>
          <w:t>в) на півдні України.</w:t>
        </w:r>
      </w:ins>
    </w:p>
    <w:p w:rsidR="00AF4EF6" w:rsidRDefault="00AF4EF6" w:rsidP="00AF4EF6">
      <w:pPr>
        <w:pStyle w:val="a4"/>
        <w:ind w:firstLine="360"/>
        <w:rPr>
          <w:ins w:id="4838" w:author="Unknown"/>
          <w:rFonts w:ascii="Verdana" w:hAnsi="Verdana"/>
          <w:b/>
          <w:bCs/>
          <w:color w:val="000000"/>
          <w:shd w:val="clear" w:color="auto" w:fill="FFFFFF"/>
        </w:rPr>
      </w:pPr>
      <w:ins w:id="4839" w:author="Unknown">
        <w:r>
          <w:rPr>
            <w:rFonts w:ascii="Verdana" w:hAnsi="Verdana"/>
            <w:b/>
            <w:bCs/>
            <w:color w:val="000000"/>
            <w:shd w:val="clear" w:color="auto" w:fill="FFFFFF"/>
          </w:rPr>
          <w:lastRenderedPageBreak/>
          <w:t>б) на півночі України;</w:t>
        </w:r>
      </w:ins>
    </w:p>
    <w:p w:rsidR="00AF4EF6" w:rsidRDefault="00AF4EF6" w:rsidP="00AF4EF6">
      <w:pPr>
        <w:pStyle w:val="a4"/>
        <w:ind w:firstLine="360"/>
        <w:rPr>
          <w:ins w:id="4840" w:author="Unknown"/>
          <w:rFonts w:ascii="Verdana" w:hAnsi="Verdana"/>
          <w:b/>
          <w:bCs/>
          <w:color w:val="000000"/>
          <w:shd w:val="clear" w:color="auto" w:fill="FFFFFF"/>
        </w:rPr>
      </w:pPr>
      <w:ins w:id="4841" w:author="Unknown">
        <w:r>
          <w:rPr>
            <w:rFonts w:ascii="Verdana" w:hAnsi="Verdana"/>
            <w:b/>
            <w:bCs/>
            <w:color w:val="000000"/>
            <w:shd w:val="clear" w:color="auto" w:fill="FFFFFF"/>
          </w:rPr>
          <w:t>Дайте відповідь «так» чи «ні».</w:t>
        </w:r>
      </w:ins>
    </w:p>
    <w:p w:rsidR="00AF4EF6" w:rsidRDefault="00AF4EF6" w:rsidP="00AF4EF6">
      <w:pPr>
        <w:pStyle w:val="a4"/>
        <w:ind w:firstLine="360"/>
        <w:rPr>
          <w:ins w:id="4842" w:author="Unknown"/>
          <w:rFonts w:ascii="Verdana" w:hAnsi="Verdana"/>
          <w:b/>
          <w:bCs/>
          <w:color w:val="000000"/>
          <w:shd w:val="clear" w:color="auto" w:fill="FFFFFF"/>
        </w:rPr>
      </w:pPr>
      <w:ins w:id="4843" w:author="Unknown">
        <w:r>
          <w:rPr>
            <w:rFonts w:ascii="Verdana" w:hAnsi="Verdana"/>
            <w:b/>
            <w:bCs/>
            <w:color w:val="000000"/>
            <w:shd w:val="clear" w:color="auto" w:fill="FFFFFF"/>
          </w:rPr>
          <w:t>4. У зоні мішаних лісів створено Поліський заповідник,</w:t>
        </w:r>
      </w:ins>
    </w:p>
    <w:p w:rsidR="00AF4EF6" w:rsidRDefault="00AF4EF6" w:rsidP="00AF4EF6">
      <w:pPr>
        <w:pStyle w:val="a4"/>
        <w:ind w:firstLine="360"/>
        <w:rPr>
          <w:ins w:id="4844" w:author="Unknown"/>
          <w:rFonts w:ascii="Verdana" w:hAnsi="Verdana"/>
          <w:b/>
          <w:bCs/>
          <w:color w:val="000000"/>
          <w:shd w:val="clear" w:color="auto" w:fill="FFFFFF"/>
        </w:rPr>
      </w:pPr>
      <w:ins w:id="4845" w:author="Unknown">
        <w:r>
          <w:rPr>
            <w:rFonts w:ascii="Verdana" w:hAnsi="Verdana"/>
            <w:b/>
            <w:bCs/>
            <w:color w:val="000000"/>
            <w:shd w:val="clear" w:color="auto" w:fill="FFFFFF"/>
          </w:rPr>
          <w:t>а) Так;                                </w:t>
        </w:r>
      </w:ins>
    </w:p>
    <w:p w:rsidR="00AF4EF6" w:rsidRDefault="00AF4EF6" w:rsidP="00AF4EF6">
      <w:pPr>
        <w:pStyle w:val="a4"/>
        <w:ind w:firstLine="360"/>
        <w:rPr>
          <w:ins w:id="4846" w:author="Unknown"/>
          <w:rFonts w:ascii="Verdana" w:hAnsi="Verdana"/>
          <w:b/>
          <w:bCs/>
          <w:color w:val="000000"/>
          <w:shd w:val="clear" w:color="auto" w:fill="FFFFFF"/>
        </w:rPr>
      </w:pPr>
      <w:ins w:id="4847" w:author="Unknown">
        <w:r>
          <w:rPr>
            <w:rFonts w:ascii="Verdana" w:hAnsi="Verdana"/>
            <w:b/>
            <w:bCs/>
            <w:color w:val="000000"/>
            <w:shd w:val="clear" w:color="auto" w:fill="FFFFFF"/>
          </w:rPr>
          <w:t>б) ні.</w:t>
        </w:r>
      </w:ins>
    </w:p>
    <w:p w:rsidR="00AF4EF6" w:rsidRDefault="00AF4EF6" w:rsidP="00AF4EF6">
      <w:pPr>
        <w:pStyle w:val="a4"/>
        <w:ind w:firstLine="360"/>
        <w:rPr>
          <w:ins w:id="4848" w:author="Unknown"/>
          <w:rFonts w:ascii="Verdana" w:hAnsi="Verdana"/>
          <w:b/>
          <w:bCs/>
          <w:color w:val="000000"/>
          <w:shd w:val="clear" w:color="auto" w:fill="FFFFFF"/>
        </w:rPr>
      </w:pPr>
      <w:ins w:id="4849" w:author="Unknown">
        <w:r>
          <w:rPr>
            <w:rFonts w:ascii="Verdana" w:hAnsi="Verdana"/>
            <w:b/>
            <w:bCs/>
            <w:color w:val="000000"/>
            <w:shd w:val="clear" w:color="auto" w:fill="FFFFFF"/>
          </w:rPr>
          <w:t>5. Ковила — типова рослина для зони мішаних лісів,</w:t>
        </w:r>
      </w:ins>
    </w:p>
    <w:p w:rsidR="00AF4EF6" w:rsidRDefault="00AF4EF6" w:rsidP="00AF4EF6">
      <w:pPr>
        <w:pStyle w:val="a4"/>
        <w:ind w:firstLine="360"/>
        <w:rPr>
          <w:ins w:id="4850" w:author="Unknown"/>
          <w:rFonts w:ascii="Verdana" w:hAnsi="Verdana"/>
          <w:b/>
          <w:bCs/>
          <w:color w:val="000000"/>
          <w:shd w:val="clear" w:color="auto" w:fill="FFFFFF"/>
        </w:rPr>
      </w:pPr>
      <w:ins w:id="4851" w:author="Unknown">
        <w:r>
          <w:rPr>
            <w:rFonts w:ascii="Verdana" w:hAnsi="Verdana"/>
            <w:b/>
            <w:bCs/>
            <w:color w:val="000000"/>
            <w:shd w:val="clear" w:color="auto" w:fill="FFFFFF"/>
          </w:rPr>
          <w:t>а) Так;                                </w:t>
        </w:r>
      </w:ins>
    </w:p>
    <w:p w:rsidR="00AF4EF6" w:rsidRDefault="00AF4EF6" w:rsidP="00AF4EF6">
      <w:pPr>
        <w:pStyle w:val="a4"/>
        <w:ind w:firstLine="360"/>
        <w:rPr>
          <w:ins w:id="4852" w:author="Unknown"/>
          <w:rFonts w:ascii="Verdana" w:hAnsi="Verdana"/>
          <w:b/>
          <w:bCs/>
          <w:color w:val="000000"/>
          <w:shd w:val="clear" w:color="auto" w:fill="FFFFFF"/>
        </w:rPr>
      </w:pPr>
      <w:ins w:id="4853" w:author="Unknown">
        <w:r>
          <w:rPr>
            <w:rFonts w:ascii="Verdana" w:hAnsi="Verdana"/>
            <w:b/>
            <w:bCs/>
            <w:color w:val="000000"/>
            <w:shd w:val="clear" w:color="auto" w:fill="FFFFFF"/>
          </w:rPr>
          <w:t>б) ні.</w:t>
        </w:r>
      </w:ins>
    </w:p>
    <w:p w:rsidR="00AF4EF6" w:rsidRDefault="00AF4EF6" w:rsidP="00AF4EF6">
      <w:pPr>
        <w:pStyle w:val="a4"/>
        <w:ind w:firstLine="360"/>
        <w:rPr>
          <w:ins w:id="4854" w:author="Unknown"/>
          <w:rFonts w:ascii="Verdana" w:hAnsi="Verdana"/>
          <w:b/>
          <w:bCs/>
          <w:color w:val="000000"/>
          <w:shd w:val="clear" w:color="auto" w:fill="FFFFFF"/>
        </w:rPr>
      </w:pPr>
      <w:ins w:id="4855" w:author="Unknown">
        <w:r>
          <w:rPr>
            <w:rFonts w:ascii="Verdana" w:hAnsi="Verdana"/>
            <w:b/>
            <w:bCs/>
            <w:color w:val="000000"/>
            <w:shd w:val="clear" w:color="auto" w:fill="FFFFFF"/>
          </w:rPr>
          <w:t>6. У степу мешкає пелікан.</w:t>
        </w:r>
      </w:ins>
    </w:p>
    <w:p w:rsidR="00AF4EF6" w:rsidRDefault="00AF4EF6" w:rsidP="00AF4EF6">
      <w:pPr>
        <w:pStyle w:val="a4"/>
        <w:ind w:firstLine="360"/>
        <w:rPr>
          <w:ins w:id="4856" w:author="Unknown"/>
          <w:rFonts w:ascii="Verdana" w:hAnsi="Verdana"/>
          <w:b/>
          <w:bCs/>
          <w:color w:val="000000"/>
          <w:shd w:val="clear" w:color="auto" w:fill="FFFFFF"/>
        </w:rPr>
      </w:pPr>
      <w:ins w:id="4857" w:author="Unknown">
        <w:r>
          <w:rPr>
            <w:rFonts w:ascii="Verdana" w:hAnsi="Verdana"/>
            <w:b/>
            <w:bCs/>
            <w:color w:val="000000"/>
            <w:shd w:val="clear" w:color="auto" w:fill="FFFFFF"/>
          </w:rPr>
          <w:t>а) Так;                                </w:t>
        </w:r>
      </w:ins>
    </w:p>
    <w:p w:rsidR="00AF4EF6" w:rsidRDefault="00AF4EF6" w:rsidP="00AF4EF6">
      <w:pPr>
        <w:pStyle w:val="a4"/>
        <w:ind w:firstLine="360"/>
        <w:rPr>
          <w:ins w:id="4858" w:author="Unknown"/>
          <w:rFonts w:ascii="Verdana" w:hAnsi="Verdana"/>
          <w:b/>
          <w:bCs/>
          <w:color w:val="000000"/>
          <w:shd w:val="clear" w:color="auto" w:fill="FFFFFF"/>
        </w:rPr>
      </w:pPr>
      <w:ins w:id="4859" w:author="Unknown">
        <w:r>
          <w:rPr>
            <w:rFonts w:ascii="Verdana" w:hAnsi="Verdana"/>
            <w:b/>
            <w:bCs/>
            <w:color w:val="000000"/>
            <w:shd w:val="clear" w:color="auto" w:fill="FFFFFF"/>
          </w:rPr>
          <w:t>б) ні.</w:t>
        </w:r>
      </w:ins>
    </w:p>
    <w:p w:rsidR="00AF4EF6" w:rsidRDefault="00AF4EF6" w:rsidP="00AF4EF6">
      <w:pPr>
        <w:pStyle w:val="a4"/>
        <w:ind w:firstLine="360"/>
        <w:rPr>
          <w:ins w:id="4860" w:author="Unknown"/>
          <w:rFonts w:ascii="Verdana" w:hAnsi="Verdana"/>
          <w:b/>
          <w:bCs/>
          <w:color w:val="000000"/>
          <w:shd w:val="clear" w:color="auto" w:fill="FFFFFF"/>
        </w:rPr>
      </w:pPr>
      <w:ins w:id="4861" w:author="Unknown">
        <w:r>
          <w:rPr>
            <w:rFonts w:ascii="Verdana" w:hAnsi="Verdana"/>
            <w:b/>
            <w:bCs/>
            <w:color w:val="000000"/>
            <w:shd w:val="clear" w:color="auto" w:fill="FFFFFF"/>
          </w:rPr>
          <w:t>7. У степу росте горобина.</w:t>
        </w:r>
      </w:ins>
    </w:p>
    <w:p w:rsidR="00AF4EF6" w:rsidRDefault="00AF4EF6" w:rsidP="00AF4EF6">
      <w:pPr>
        <w:pStyle w:val="a4"/>
        <w:ind w:firstLine="360"/>
        <w:rPr>
          <w:ins w:id="4862" w:author="Unknown"/>
          <w:rFonts w:ascii="Verdana" w:hAnsi="Verdana"/>
          <w:b/>
          <w:bCs/>
          <w:color w:val="000000"/>
          <w:shd w:val="clear" w:color="auto" w:fill="FFFFFF"/>
        </w:rPr>
      </w:pPr>
      <w:ins w:id="4863" w:author="Unknown">
        <w:r>
          <w:rPr>
            <w:rFonts w:ascii="Verdana" w:hAnsi="Verdana"/>
            <w:b/>
            <w:bCs/>
            <w:color w:val="000000"/>
            <w:shd w:val="clear" w:color="auto" w:fill="FFFFFF"/>
          </w:rPr>
          <w:t>а) Так;                                </w:t>
        </w:r>
      </w:ins>
    </w:p>
    <w:p w:rsidR="00AF4EF6" w:rsidRDefault="00AF4EF6" w:rsidP="00AF4EF6">
      <w:pPr>
        <w:pStyle w:val="a4"/>
        <w:ind w:firstLine="360"/>
        <w:rPr>
          <w:ins w:id="4864" w:author="Unknown"/>
          <w:rFonts w:ascii="Verdana" w:hAnsi="Verdana"/>
          <w:b/>
          <w:bCs/>
          <w:color w:val="000000"/>
          <w:shd w:val="clear" w:color="auto" w:fill="FFFFFF"/>
        </w:rPr>
      </w:pPr>
      <w:ins w:id="4865" w:author="Unknown">
        <w:r>
          <w:rPr>
            <w:rFonts w:ascii="Verdana" w:hAnsi="Verdana"/>
            <w:b/>
            <w:bCs/>
            <w:color w:val="000000"/>
            <w:shd w:val="clear" w:color="auto" w:fill="FFFFFF"/>
          </w:rPr>
          <w:t>б) ні.</w:t>
        </w:r>
      </w:ins>
    </w:p>
    <w:p w:rsidR="00AF4EF6" w:rsidRDefault="00AF4EF6" w:rsidP="00AF4EF6">
      <w:pPr>
        <w:pStyle w:val="a4"/>
        <w:ind w:firstLine="360"/>
        <w:rPr>
          <w:ins w:id="4866" w:author="Unknown"/>
          <w:rFonts w:ascii="Verdana" w:hAnsi="Verdana"/>
          <w:b/>
          <w:bCs/>
          <w:color w:val="000000"/>
          <w:shd w:val="clear" w:color="auto" w:fill="FFFFFF"/>
        </w:rPr>
      </w:pPr>
      <w:ins w:id="4867" w:author="Unknown">
        <w:r>
          <w:rPr>
            <w:rFonts w:ascii="Verdana" w:hAnsi="Verdana"/>
            <w:b/>
            <w:bCs/>
            <w:color w:val="000000"/>
            <w:shd w:val="clear" w:color="auto" w:fill="FFFFFF"/>
          </w:rPr>
          <w:t>8. У Поліссі багато річок, озер, лук, торфовищ,</w:t>
        </w:r>
      </w:ins>
    </w:p>
    <w:p w:rsidR="00AF4EF6" w:rsidRDefault="00AF4EF6" w:rsidP="00AF4EF6">
      <w:pPr>
        <w:pStyle w:val="a4"/>
        <w:ind w:firstLine="360"/>
        <w:rPr>
          <w:ins w:id="4868" w:author="Unknown"/>
          <w:rFonts w:ascii="Verdana" w:hAnsi="Verdana"/>
          <w:b/>
          <w:bCs/>
          <w:color w:val="000000"/>
          <w:shd w:val="clear" w:color="auto" w:fill="FFFFFF"/>
        </w:rPr>
      </w:pPr>
      <w:ins w:id="4869" w:author="Unknown">
        <w:r>
          <w:rPr>
            <w:rFonts w:ascii="Verdana" w:hAnsi="Verdana"/>
            <w:b/>
            <w:bCs/>
            <w:color w:val="000000"/>
            <w:shd w:val="clear" w:color="auto" w:fill="FFFFFF"/>
          </w:rPr>
          <w:t>а) Так;                                </w:t>
        </w:r>
      </w:ins>
    </w:p>
    <w:p w:rsidR="00AF4EF6" w:rsidRDefault="00AF4EF6" w:rsidP="00AF4EF6">
      <w:pPr>
        <w:pStyle w:val="a4"/>
        <w:ind w:firstLine="360"/>
        <w:rPr>
          <w:ins w:id="4870" w:author="Unknown"/>
          <w:rFonts w:ascii="Verdana" w:hAnsi="Verdana"/>
          <w:b/>
          <w:bCs/>
          <w:color w:val="000000"/>
          <w:shd w:val="clear" w:color="auto" w:fill="FFFFFF"/>
        </w:rPr>
      </w:pPr>
      <w:ins w:id="4871" w:author="Unknown">
        <w:r>
          <w:rPr>
            <w:rFonts w:ascii="Verdana" w:hAnsi="Verdana"/>
            <w:b/>
            <w:bCs/>
            <w:color w:val="000000"/>
            <w:shd w:val="clear" w:color="auto" w:fill="FFFFFF"/>
          </w:rPr>
          <w:t>б) ні.</w:t>
        </w:r>
      </w:ins>
    </w:p>
    <w:p w:rsidR="00AF4EF6" w:rsidRDefault="00AF4EF6" w:rsidP="00AF4EF6">
      <w:pPr>
        <w:pStyle w:val="a4"/>
        <w:ind w:firstLine="360"/>
        <w:rPr>
          <w:ins w:id="4872" w:author="Unknown"/>
          <w:rFonts w:ascii="Verdana" w:hAnsi="Verdana"/>
          <w:b/>
          <w:bCs/>
          <w:color w:val="000000"/>
          <w:shd w:val="clear" w:color="auto" w:fill="FFFFFF"/>
        </w:rPr>
      </w:pPr>
      <w:ins w:id="4873" w:author="Unknown">
        <w:r>
          <w:rPr>
            <w:rFonts w:ascii="Verdana" w:hAnsi="Verdana"/>
            <w:b/>
            <w:bCs/>
            <w:color w:val="000000"/>
            <w:shd w:val="clear" w:color="auto" w:fill="FFFFFF"/>
          </w:rPr>
          <w:t> </w:t>
        </w:r>
      </w:ins>
    </w:p>
    <w:p w:rsidR="00AF4EF6" w:rsidRDefault="00AF4EF6" w:rsidP="00AF4EF6">
      <w:pPr>
        <w:pStyle w:val="a4"/>
        <w:ind w:firstLine="360"/>
        <w:rPr>
          <w:ins w:id="4874" w:author="Unknown"/>
          <w:rFonts w:ascii="Verdana" w:hAnsi="Verdana"/>
          <w:b/>
          <w:bCs/>
          <w:color w:val="000000"/>
          <w:shd w:val="clear" w:color="auto" w:fill="FFFFFF"/>
        </w:rPr>
      </w:pPr>
      <w:ins w:id="4875" w:author="Unknown">
        <w:r>
          <w:rPr>
            <w:rStyle w:val="a5"/>
            <w:rFonts w:ascii="Verdana" w:hAnsi="Verdana"/>
            <w:b/>
            <w:bCs/>
            <w:color w:val="000000"/>
            <w:shd w:val="clear" w:color="auto" w:fill="FFFFFF"/>
          </w:rPr>
          <w:t>II рівень</w:t>
        </w:r>
      </w:ins>
    </w:p>
    <w:p w:rsidR="00AF4EF6" w:rsidRDefault="00AF4EF6" w:rsidP="00AF4EF6">
      <w:pPr>
        <w:pStyle w:val="a4"/>
        <w:ind w:firstLine="360"/>
        <w:rPr>
          <w:ins w:id="4876" w:author="Unknown"/>
          <w:rFonts w:ascii="Verdana" w:hAnsi="Verdana"/>
          <w:b/>
          <w:bCs/>
          <w:color w:val="000000"/>
          <w:shd w:val="clear" w:color="auto" w:fill="FFFFFF"/>
        </w:rPr>
      </w:pPr>
      <w:ins w:id="4877" w:author="Unknown">
        <w:r>
          <w:rPr>
            <w:rFonts w:ascii="Verdana" w:hAnsi="Verdana"/>
            <w:b/>
            <w:bCs/>
            <w:color w:val="000000"/>
            <w:shd w:val="clear" w:color="auto" w:fill="FFFFFF"/>
          </w:rPr>
          <w:t>9. Продовжіть ланцюжок.</w:t>
        </w:r>
      </w:ins>
    </w:p>
    <w:p w:rsidR="00AF4EF6" w:rsidRDefault="00AF4EF6" w:rsidP="00AF4EF6">
      <w:pPr>
        <w:pStyle w:val="a4"/>
        <w:ind w:firstLine="360"/>
        <w:rPr>
          <w:ins w:id="4878" w:author="Unknown"/>
          <w:rFonts w:ascii="Verdana" w:hAnsi="Verdana"/>
          <w:b/>
          <w:bCs/>
          <w:color w:val="000000"/>
          <w:shd w:val="clear" w:color="auto" w:fill="FFFFFF"/>
        </w:rPr>
      </w:pPr>
      <w:ins w:id="4879" w:author="Unknown">
        <w:r>
          <w:rPr>
            <w:rFonts w:ascii="Verdana" w:hAnsi="Verdana"/>
            <w:b/>
            <w:bCs/>
            <w:color w:val="000000"/>
            <w:shd w:val="clear" w:color="auto" w:fill="FFFFFF"/>
          </w:rPr>
          <w:t>Конвалія, копитняк, ...         Дятел, рись, ...</w:t>
        </w:r>
      </w:ins>
    </w:p>
    <w:p w:rsidR="00AF4EF6" w:rsidRDefault="00AF4EF6" w:rsidP="00AF4EF6">
      <w:pPr>
        <w:pStyle w:val="a4"/>
        <w:ind w:firstLine="360"/>
        <w:rPr>
          <w:ins w:id="4880" w:author="Unknown"/>
          <w:rFonts w:ascii="Verdana" w:hAnsi="Verdana"/>
          <w:b/>
          <w:bCs/>
          <w:color w:val="000000"/>
          <w:shd w:val="clear" w:color="auto" w:fill="FFFFFF"/>
        </w:rPr>
      </w:pPr>
      <w:ins w:id="4881" w:author="Unknown">
        <w:r>
          <w:rPr>
            <w:rFonts w:ascii="Verdana" w:hAnsi="Verdana"/>
            <w:b/>
            <w:bCs/>
            <w:color w:val="000000"/>
            <w:shd w:val="clear" w:color="auto" w:fill="FFFFFF"/>
          </w:rPr>
          <w:t>(Зубр, сон-трава, пінгвін)</w:t>
        </w:r>
      </w:ins>
    </w:p>
    <w:p w:rsidR="00AF4EF6" w:rsidRDefault="00AF4EF6" w:rsidP="00AF4EF6">
      <w:pPr>
        <w:pStyle w:val="a4"/>
        <w:ind w:firstLine="360"/>
        <w:rPr>
          <w:ins w:id="4882" w:author="Unknown"/>
          <w:rFonts w:ascii="Verdana" w:hAnsi="Verdana"/>
          <w:b/>
          <w:bCs/>
          <w:color w:val="000000"/>
          <w:shd w:val="clear" w:color="auto" w:fill="FFFFFF"/>
        </w:rPr>
      </w:pPr>
      <w:ins w:id="4883" w:author="Unknown">
        <w:r>
          <w:rPr>
            <w:rFonts w:ascii="Verdana" w:hAnsi="Verdana"/>
            <w:b/>
            <w:bCs/>
            <w:color w:val="000000"/>
            <w:shd w:val="clear" w:color="auto" w:fill="FFFFFF"/>
          </w:rPr>
          <w:t>Дайте правильну відповідь.</w:t>
        </w:r>
      </w:ins>
    </w:p>
    <w:p w:rsidR="00AF4EF6" w:rsidRDefault="00AF4EF6" w:rsidP="00AF4EF6">
      <w:pPr>
        <w:pStyle w:val="a4"/>
        <w:ind w:firstLine="360"/>
        <w:rPr>
          <w:ins w:id="4884" w:author="Unknown"/>
          <w:rFonts w:ascii="Verdana" w:hAnsi="Verdana"/>
          <w:b/>
          <w:bCs/>
          <w:color w:val="000000"/>
          <w:shd w:val="clear" w:color="auto" w:fill="FFFFFF"/>
        </w:rPr>
      </w:pPr>
      <w:ins w:id="4885" w:author="Unknown">
        <w:r>
          <w:rPr>
            <w:rFonts w:ascii="Verdana" w:hAnsi="Verdana"/>
            <w:b/>
            <w:bCs/>
            <w:color w:val="000000"/>
            <w:shd w:val="clear" w:color="auto" w:fill="FFFFFF"/>
          </w:rPr>
          <w:t>10. Підкресліть назви тварин, які мешкають у Карпатах.</w:t>
        </w:r>
      </w:ins>
    </w:p>
    <w:p w:rsidR="00AF4EF6" w:rsidRDefault="00AF4EF6" w:rsidP="00AF4EF6">
      <w:pPr>
        <w:pStyle w:val="a4"/>
        <w:ind w:firstLine="360"/>
        <w:rPr>
          <w:ins w:id="4886" w:author="Unknown"/>
          <w:rFonts w:ascii="Verdana" w:hAnsi="Verdana"/>
          <w:b/>
          <w:bCs/>
          <w:color w:val="000000"/>
          <w:shd w:val="clear" w:color="auto" w:fill="FFFFFF"/>
        </w:rPr>
      </w:pPr>
      <w:ins w:id="4887" w:author="Unknown">
        <w:r>
          <w:rPr>
            <w:rFonts w:ascii="Verdana" w:hAnsi="Verdana"/>
            <w:b/>
            <w:bCs/>
            <w:color w:val="000000"/>
            <w:shd w:val="clear" w:color="auto" w:fill="FFFFFF"/>
          </w:rPr>
          <w:t>Кіт лісовий, дуб, полоз леопардовий, щука, ведмідь бурий.</w:t>
        </w:r>
      </w:ins>
    </w:p>
    <w:p w:rsidR="00AF4EF6" w:rsidRDefault="00AF4EF6" w:rsidP="00AF4EF6">
      <w:pPr>
        <w:pStyle w:val="a4"/>
        <w:ind w:firstLine="360"/>
        <w:rPr>
          <w:ins w:id="4888" w:author="Unknown"/>
          <w:rFonts w:ascii="Verdana" w:hAnsi="Verdana"/>
          <w:b/>
          <w:bCs/>
          <w:color w:val="000000"/>
          <w:shd w:val="clear" w:color="auto" w:fill="FFFFFF"/>
        </w:rPr>
      </w:pPr>
      <w:ins w:id="4889" w:author="Unknown">
        <w:r>
          <w:rPr>
            <w:rFonts w:ascii="Verdana" w:hAnsi="Verdana"/>
            <w:b/>
            <w:bCs/>
            <w:color w:val="000000"/>
            <w:shd w:val="clear" w:color="auto" w:fill="FFFFFF"/>
          </w:rPr>
          <w:lastRenderedPageBreak/>
          <w:t>11. Які форми земної поверхні є в степовій зоні?</w:t>
        </w:r>
      </w:ins>
    </w:p>
    <w:p w:rsidR="00AF4EF6" w:rsidRDefault="00AF4EF6" w:rsidP="00AF4EF6">
      <w:pPr>
        <w:pStyle w:val="a4"/>
        <w:ind w:firstLine="360"/>
        <w:rPr>
          <w:ins w:id="4890" w:author="Unknown"/>
          <w:rFonts w:ascii="Verdana" w:hAnsi="Verdana"/>
          <w:b/>
          <w:bCs/>
          <w:color w:val="000000"/>
          <w:shd w:val="clear" w:color="auto" w:fill="FFFFFF"/>
        </w:rPr>
      </w:pPr>
      <w:ins w:id="4891" w:author="Unknown">
        <w:r>
          <w:rPr>
            <w:rFonts w:ascii="Verdana" w:hAnsi="Verdana"/>
            <w:b/>
            <w:bCs/>
            <w:color w:val="000000"/>
            <w:shd w:val="clear" w:color="auto" w:fill="FFFFFF"/>
          </w:rPr>
          <w:t>а) Рівнини, горби;</w:t>
        </w:r>
      </w:ins>
    </w:p>
    <w:p w:rsidR="00AF4EF6" w:rsidRDefault="00AF4EF6" w:rsidP="00AF4EF6">
      <w:pPr>
        <w:pStyle w:val="a4"/>
        <w:ind w:firstLine="360"/>
        <w:rPr>
          <w:ins w:id="4892" w:author="Unknown"/>
          <w:rFonts w:ascii="Verdana" w:hAnsi="Verdana"/>
          <w:b/>
          <w:bCs/>
          <w:color w:val="000000"/>
          <w:shd w:val="clear" w:color="auto" w:fill="FFFFFF"/>
        </w:rPr>
      </w:pPr>
      <w:ins w:id="4893" w:author="Unknown">
        <w:r>
          <w:rPr>
            <w:rFonts w:ascii="Verdana" w:hAnsi="Verdana"/>
            <w:b/>
            <w:bCs/>
            <w:color w:val="000000"/>
            <w:shd w:val="clear" w:color="auto" w:fill="FFFFFF"/>
          </w:rPr>
          <w:t>б) рівнини, горби, яри, балки.</w:t>
        </w:r>
      </w:ins>
    </w:p>
    <w:p w:rsidR="00AF4EF6" w:rsidRDefault="00AF4EF6" w:rsidP="00AF4EF6">
      <w:pPr>
        <w:pStyle w:val="a4"/>
        <w:ind w:firstLine="360"/>
        <w:rPr>
          <w:ins w:id="4894" w:author="Unknown"/>
          <w:rFonts w:ascii="Verdana" w:hAnsi="Verdana"/>
          <w:b/>
          <w:bCs/>
          <w:color w:val="000000"/>
          <w:shd w:val="clear" w:color="auto" w:fill="FFFFFF"/>
        </w:rPr>
      </w:pPr>
      <w:ins w:id="4895" w:author="Unknown">
        <w:r>
          <w:rPr>
            <w:rFonts w:ascii="Verdana" w:hAnsi="Verdana"/>
            <w:b/>
            <w:bCs/>
            <w:color w:val="000000"/>
            <w:shd w:val="clear" w:color="auto" w:fill="FFFFFF"/>
          </w:rPr>
          <w:t>12. Підкресліть, які природні зони є на території України.</w:t>
        </w:r>
      </w:ins>
    </w:p>
    <w:p w:rsidR="00AF4EF6" w:rsidRDefault="00AF4EF6" w:rsidP="00AF4EF6">
      <w:pPr>
        <w:pStyle w:val="a4"/>
        <w:ind w:firstLine="360"/>
        <w:rPr>
          <w:ins w:id="4896" w:author="Unknown"/>
          <w:rFonts w:ascii="Verdana" w:hAnsi="Verdana"/>
          <w:b/>
          <w:bCs/>
          <w:color w:val="000000"/>
          <w:shd w:val="clear" w:color="auto" w:fill="FFFFFF"/>
        </w:rPr>
      </w:pPr>
      <w:ins w:id="4897" w:author="Unknown">
        <w:r>
          <w:rPr>
            <w:rFonts w:ascii="Verdana" w:hAnsi="Verdana"/>
            <w:b/>
            <w:bCs/>
            <w:color w:val="000000"/>
            <w:shd w:val="clear" w:color="auto" w:fill="FFFFFF"/>
          </w:rPr>
          <w:t>Мішані ліси, лісостеп, тайга, тундра, степ.</w:t>
        </w:r>
      </w:ins>
    </w:p>
    <w:p w:rsidR="00AF4EF6" w:rsidRDefault="00AF4EF6" w:rsidP="00AF4EF6">
      <w:pPr>
        <w:pStyle w:val="a4"/>
        <w:ind w:firstLine="360"/>
        <w:rPr>
          <w:ins w:id="4898" w:author="Unknown"/>
          <w:rFonts w:ascii="Verdana" w:hAnsi="Verdana"/>
          <w:b/>
          <w:bCs/>
          <w:color w:val="000000"/>
          <w:shd w:val="clear" w:color="auto" w:fill="FFFFFF"/>
        </w:rPr>
      </w:pPr>
      <w:ins w:id="4899" w:author="Unknown">
        <w:r>
          <w:rPr>
            <w:rFonts w:ascii="Verdana" w:hAnsi="Verdana"/>
            <w:b/>
            <w:bCs/>
            <w:color w:val="000000"/>
            <w:shd w:val="clear" w:color="auto" w:fill="FFFFFF"/>
          </w:rPr>
          <w:t>13. Побудуйте ланцюг живлення.</w:t>
        </w:r>
      </w:ins>
    </w:p>
    <w:p w:rsidR="00AF4EF6" w:rsidRDefault="00AF4EF6" w:rsidP="00AF4EF6">
      <w:pPr>
        <w:pStyle w:val="a4"/>
        <w:ind w:firstLine="360"/>
        <w:rPr>
          <w:ins w:id="4900" w:author="Unknown"/>
          <w:rFonts w:ascii="Verdana" w:hAnsi="Verdana"/>
          <w:b/>
          <w:bCs/>
          <w:color w:val="000000"/>
          <w:shd w:val="clear" w:color="auto" w:fill="FFFFFF"/>
        </w:rPr>
      </w:pPr>
      <w:ins w:id="4901" w:author="Unknown">
        <w:r>
          <w:rPr>
            <w:rFonts w:ascii="Verdana" w:hAnsi="Verdana"/>
            <w:b/>
            <w:bCs/>
            <w:color w:val="000000"/>
            <w:shd w:val="clear" w:color="auto" w:fill="FFFFFF"/>
          </w:rPr>
          <w:t>Хом’як, ковила, орел.</w:t>
        </w:r>
      </w:ins>
    </w:p>
    <w:p w:rsidR="00AF4EF6" w:rsidRDefault="00AF4EF6" w:rsidP="00AF4EF6">
      <w:pPr>
        <w:pStyle w:val="a4"/>
        <w:ind w:firstLine="360"/>
        <w:rPr>
          <w:ins w:id="4902" w:author="Unknown"/>
          <w:rFonts w:ascii="Verdana" w:hAnsi="Verdana"/>
          <w:b/>
          <w:bCs/>
          <w:color w:val="000000"/>
          <w:shd w:val="clear" w:color="auto" w:fill="FFFFFF"/>
        </w:rPr>
      </w:pPr>
      <w:ins w:id="4903" w:author="Unknown">
        <w:r>
          <w:rPr>
            <w:rFonts w:ascii="Verdana" w:hAnsi="Verdana"/>
            <w:b/>
            <w:bCs/>
            <w:color w:val="000000"/>
            <w:shd w:val="clear" w:color="auto" w:fill="FFFFFF"/>
          </w:rPr>
          <w:t> </w:t>
        </w:r>
      </w:ins>
    </w:p>
    <w:p w:rsidR="00AF4EF6" w:rsidRDefault="00AF4EF6" w:rsidP="00AF4EF6">
      <w:pPr>
        <w:pStyle w:val="a4"/>
        <w:ind w:firstLine="360"/>
        <w:rPr>
          <w:ins w:id="4904" w:author="Unknown"/>
          <w:rFonts w:ascii="Verdana" w:hAnsi="Verdana"/>
          <w:b/>
          <w:bCs/>
          <w:color w:val="000000"/>
          <w:shd w:val="clear" w:color="auto" w:fill="FFFFFF"/>
        </w:rPr>
      </w:pPr>
      <w:ins w:id="4905" w:author="Unknown">
        <w:r>
          <w:rPr>
            <w:rStyle w:val="a5"/>
            <w:rFonts w:ascii="Verdana" w:hAnsi="Verdana"/>
            <w:b/>
            <w:bCs/>
            <w:color w:val="000000"/>
            <w:shd w:val="clear" w:color="auto" w:fill="FFFFFF"/>
          </w:rPr>
          <w:t>III рівень</w:t>
        </w:r>
      </w:ins>
    </w:p>
    <w:p w:rsidR="00AF4EF6" w:rsidRDefault="00AF4EF6" w:rsidP="00AF4EF6">
      <w:pPr>
        <w:pStyle w:val="a4"/>
        <w:ind w:firstLine="360"/>
        <w:rPr>
          <w:ins w:id="4906" w:author="Unknown"/>
          <w:rFonts w:ascii="Verdana" w:hAnsi="Verdana"/>
          <w:b/>
          <w:bCs/>
          <w:color w:val="000000"/>
          <w:shd w:val="clear" w:color="auto" w:fill="FFFFFF"/>
        </w:rPr>
      </w:pPr>
      <w:ins w:id="4907" w:author="Unknown">
        <w:r>
          <w:rPr>
            <w:rFonts w:ascii="Verdana" w:hAnsi="Verdana"/>
            <w:b/>
            <w:bCs/>
            <w:color w:val="000000"/>
            <w:shd w:val="clear" w:color="auto" w:fill="FFFFFF"/>
          </w:rPr>
          <w:t>14. Знайдіть помилки. Запишіть кожне речення правильно.</w:t>
        </w:r>
      </w:ins>
    </w:p>
    <w:p w:rsidR="00AF4EF6" w:rsidRDefault="00AF4EF6" w:rsidP="00AF4EF6">
      <w:pPr>
        <w:pStyle w:val="a4"/>
        <w:ind w:firstLine="360"/>
        <w:rPr>
          <w:ins w:id="4908" w:author="Unknown"/>
          <w:rFonts w:ascii="Verdana" w:hAnsi="Verdana"/>
          <w:b/>
          <w:bCs/>
          <w:color w:val="000000"/>
          <w:shd w:val="clear" w:color="auto" w:fill="FFFFFF"/>
        </w:rPr>
      </w:pPr>
      <w:ins w:id="4909" w:author="Unknown">
        <w:r>
          <w:rPr>
            <w:rFonts w:ascii="Verdana" w:hAnsi="Verdana"/>
            <w:b/>
            <w:bCs/>
            <w:color w:val="000000"/>
            <w:shd w:val="clear" w:color="auto" w:fill="FFFFFF"/>
          </w:rPr>
          <w:t>У степу ростуть дуб, граб, береза, сосна, липа.</w:t>
        </w:r>
      </w:ins>
    </w:p>
    <w:p w:rsidR="00AF4EF6" w:rsidRDefault="00AF4EF6" w:rsidP="00AF4EF6">
      <w:pPr>
        <w:pStyle w:val="a4"/>
        <w:ind w:firstLine="360"/>
        <w:rPr>
          <w:ins w:id="4910" w:author="Unknown"/>
          <w:rFonts w:ascii="Verdana" w:hAnsi="Verdana"/>
          <w:b/>
          <w:bCs/>
          <w:color w:val="000000"/>
          <w:shd w:val="clear" w:color="auto" w:fill="FFFFFF"/>
        </w:rPr>
      </w:pPr>
      <w:ins w:id="4911" w:author="Unknown">
        <w:r>
          <w:rPr>
            <w:rFonts w:ascii="Verdana" w:hAnsi="Verdana"/>
            <w:b/>
            <w:bCs/>
            <w:color w:val="000000"/>
            <w:shd w:val="clear" w:color="auto" w:fill="FFFFFF"/>
          </w:rPr>
          <w:t>У степу багатший тваринний світ, ніж у лісі.</w:t>
        </w:r>
      </w:ins>
    </w:p>
    <w:p w:rsidR="00AF4EF6" w:rsidRDefault="00AF4EF6" w:rsidP="00AF4EF6">
      <w:pPr>
        <w:pStyle w:val="a4"/>
        <w:ind w:firstLine="360"/>
        <w:rPr>
          <w:ins w:id="4912" w:author="Unknown"/>
          <w:rFonts w:ascii="Verdana" w:hAnsi="Verdana"/>
          <w:b/>
          <w:bCs/>
          <w:color w:val="000000"/>
          <w:shd w:val="clear" w:color="auto" w:fill="FFFFFF"/>
        </w:rPr>
      </w:pPr>
      <w:ins w:id="4913" w:author="Unknown">
        <w:r>
          <w:rPr>
            <w:rFonts w:ascii="Verdana" w:hAnsi="Verdana"/>
            <w:b/>
            <w:bCs/>
            <w:color w:val="000000"/>
            <w:shd w:val="clear" w:color="auto" w:fill="FFFFFF"/>
          </w:rPr>
          <w:t>15. Пронумеруйте, у якій послідовності розташовані природні зони України з півночі на південь.</w:t>
        </w:r>
      </w:ins>
    </w:p>
    <w:p w:rsidR="00AF4EF6" w:rsidRDefault="00AF4EF6" w:rsidP="00AF4EF6">
      <w:pPr>
        <w:pStyle w:val="a4"/>
        <w:ind w:firstLine="360"/>
        <w:rPr>
          <w:ins w:id="4914" w:author="Unknown"/>
          <w:rFonts w:ascii="Verdana" w:hAnsi="Verdana"/>
          <w:b/>
          <w:bCs/>
          <w:color w:val="000000"/>
          <w:shd w:val="clear" w:color="auto" w:fill="FFFFFF"/>
        </w:rPr>
      </w:pPr>
      <w:ins w:id="4915" w:author="Unknown">
        <w:r>
          <w:rPr>
            <w:rFonts w:ascii="Verdana" w:hAnsi="Verdana"/>
            <w:b/>
            <w:bCs/>
            <w:color w:val="000000"/>
            <w:shd w:val="clear" w:color="auto" w:fill="FFFFFF"/>
          </w:rPr>
          <w:t>( ) Південний берег Криму;  </w:t>
        </w:r>
      </w:ins>
    </w:p>
    <w:p w:rsidR="00AF4EF6" w:rsidRDefault="00AF4EF6" w:rsidP="00AF4EF6">
      <w:pPr>
        <w:pStyle w:val="a4"/>
        <w:ind w:firstLine="360"/>
        <w:rPr>
          <w:ins w:id="4916" w:author="Unknown"/>
          <w:rFonts w:ascii="Verdana" w:hAnsi="Verdana"/>
          <w:b/>
          <w:bCs/>
          <w:color w:val="000000"/>
          <w:shd w:val="clear" w:color="auto" w:fill="FFFFFF"/>
        </w:rPr>
      </w:pPr>
      <w:ins w:id="4917" w:author="Unknown">
        <w:r>
          <w:rPr>
            <w:rFonts w:ascii="Verdana" w:hAnsi="Verdana"/>
            <w:b/>
            <w:bCs/>
            <w:color w:val="000000"/>
            <w:shd w:val="clear" w:color="auto" w:fill="FFFFFF"/>
          </w:rPr>
          <w:t>( ) зона степу;</w:t>
        </w:r>
      </w:ins>
    </w:p>
    <w:p w:rsidR="00AF4EF6" w:rsidRDefault="00AF4EF6" w:rsidP="00AF4EF6">
      <w:pPr>
        <w:pStyle w:val="a4"/>
        <w:ind w:firstLine="360"/>
        <w:rPr>
          <w:ins w:id="4918" w:author="Unknown"/>
          <w:rFonts w:ascii="Verdana" w:hAnsi="Verdana"/>
          <w:b/>
          <w:bCs/>
          <w:color w:val="000000"/>
          <w:shd w:val="clear" w:color="auto" w:fill="FFFFFF"/>
        </w:rPr>
      </w:pPr>
      <w:ins w:id="4919" w:author="Unknown">
        <w:r>
          <w:rPr>
            <w:rFonts w:ascii="Verdana" w:hAnsi="Verdana"/>
            <w:b/>
            <w:bCs/>
            <w:color w:val="000000"/>
            <w:shd w:val="clear" w:color="auto" w:fill="FFFFFF"/>
          </w:rPr>
          <w:t>( ) зона лісостепу;               </w:t>
        </w:r>
      </w:ins>
    </w:p>
    <w:p w:rsidR="00AF4EF6" w:rsidRDefault="00AF4EF6" w:rsidP="00AF4EF6">
      <w:pPr>
        <w:pStyle w:val="a4"/>
        <w:ind w:firstLine="360"/>
        <w:rPr>
          <w:ins w:id="4920" w:author="Unknown"/>
          <w:rFonts w:ascii="Verdana" w:hAnsi="Verdana"/>
          <w:b/>
          <w:bCs/>
          <w:color w:val="000000"/>
          <w:shd w:val="clear" w:color="auto" w:fill="FFFFFF"/>
        </w:rPr>
      </w:pPr>
      <w:ins w:id="4921" w:author="Unknown">
        <w:r>
          <w:rPr>
            <w:rFonts w:ascii="Verdana" w:hAnsi="Verdana"/>
            <w:b/>
            <w:bCs/>
            <w:color w:val="000000"/>
            <w:shd w:val="clear" w:color="auto" w:fill="FFFFFF"/>
          </w:rPr>
          <w:t>( ) зона мішаних лісів.</w:t>
        </w:r>
      </w:ins>
    </w:p>
    <w:p w:rsidR="00AF4EF6" w:rsidRDefault="00AF4EF6" w:rsidP="00AF4EF6">
      <w:pPr>
        <w:pStyle w:val="a4"/>
        <w:ind w:firstLine="360"/>
        <w:rPr>
          <w:ins w:id="4922" w:author="Unknown"/>
          <w:rFonts w:ascii="Verdana" w:hAnsi="Verdana"/>
          <w:b/>
          <w:bCs/>
          <w:color w:val="000000"/>
          <w:shd w:val="clear" w:color="auto" w:fill="FFFFFF"/>
        </w:rPr>
      </w:pPr>
      <w:ins w:id="4923" w:author="Unknown">
        <w:r>
          <w:rPr>
            <w:rFonts w:ascii="Verdana" w:hAnsi="Verdana"/>
            <w:b/>
            <w:bCs/>
            <w:color w:val="000000"/>
            <w:shd w:val="clear" w:color="auto" w:fill="FFFFFF"/>
          </w:rPr>
          <w:t> </w:t>
        </w:r>
      </w:ins>
    </w:p>
    <w:p w:rsidR="00AF4EF6" w:rsidRDefault="00AF4EF6" w:rsidP="00AF4EF6">
      <w:pPr>
        <w:pStyle w:val="a4"/>
        <w:ind w:firstLine="360"/>
        <w:rPr>
          <w:ins w:id="4924" w:author="Unknown"/>
          <w:rFonts w:ascii="Verdana" w:hAnsi="Verdana"/>
          <w:b/>
          <w:bCs/>
          <w:color w:val="000000"/>
          <w:shd w:val="clear" w:color="auto" w:fill="FFFFFF"/>
        </w:rPr>
      </w:pPr>
      <w:ins w:id="4925" w:author="Unknown">
        <w:r>
          <w:rPr>
            <w:rStyle w:val="a5"/>
            <w:rFonts w:ascii="Verdana" w:hAnsi="Verdana"/>
            <w:b/>
            <w:bCs/>
            <w:color w:val="000000"/>
            <w:shd w:val="clear" w:color="auto" w:fill="FFFFFF"/>
          </w:rPr>
          <w:t>2 варіант</w:t>
        </w:r>
      </w:ins>
    </w:p>
    <w:p w:rsidR="00AF4EF6" w:rsidRDefault="00AF4EF6" w:rsidP="00AF4EF6">
      <w:pPr>
        <w:pStyle w:val="a4"/>
        <w:ind w:firstLine="360"/>
        <w:rPr>
          <w:ins w:id="4926" w:author="Unknown"/>
          <w:rFonts w:ascii="Verdana" w:hAnsi="Verdana"/>
          <w:b/>
          <w:bCs/>
          <w:color w:val="000000"/>
          <w:shd w:val="clear" w:color="auto" w:fill="FFFFFF"/>
        </w:rPr>
      </w:pPr>
      <w:ins w:id="4927" w:author="Unknown">
        <w:r>
          <w:rPr>
            <w:rStyle w:val="a5"/>
            <w:rFonts w:ascii="Verdana" w:hAnsi="Verdana"/>
            <w:b/>
            <w:bCs/>
            <w:color w:val="000000"/>
            <w:shd w:val="clear" w:color="auto" w:fill="FFFFFF"/>
          </w:rPr>
          <w:t>І рівень</w:t>
        </w:r>
      </w:ins>
    </w:p>
    <w:p w:rsidR="00AF4EF6" w:rsidRDefault="00AF4EF6" w:rsidP="00AF4EF6">
      <w:pPr>
        <w:pStyle w:val="a4"/>
        <w:ind w:firstLine="360"/>
        <w:rPr>
          <w:ins w:id="4928" w:author="Unknown"/>
          <w:rFonts w:ascii="Verdana" w:hAnsi="Verdana"/>
          <w:b/>
          <w:bCs/>
          <w:color w:val="000000"/>
          <w:shd w:val="clear" w:color="auto" w:fill="FFFFFF"/>
        </w:rPr>
      </w:pPr>
      <w:ins w:id="4929" w:author="Unknown">
        <w:r>
          <w:rPr>
            <w:rFonts w:ascii="Verdana" w:hAnsi="Verdana"/>
            <w:b/>
            <w:bCs/>
            <w:color w:val="000000"/>
            <w:shd w:val="clear" w:color="auto" w:fill="FFFFFF"/>
          </w:rPr>
          <w:t>Дайте правильну відповідь.</w:t>
        </w:r>
      </w:ins>
    </w:p>
    <w:p w:rsidR="00AF4EF6" w:rsidRDefault="00AF4EF6" w:rsidP="00AF4EF6">
      <w:pPr>
        <w:pStyle w:val="a4"/>
        <w:ind w:firstLine="360"/>
        <w:rPr>
          <w:ins w:id="4930" w:author="Unknown"/>
          <w:rFonts w:ascii="Verdana" w:hAnsi="Verdana"/>
          <w:b/>
          <w:bCs/>
          <w:color w:val="000000"/>
          <w:shd w:val="clear" w:color="auto" w:fill="FFFFFF"/>
        </w:rPr>
      </w:pPr>
      <w:ins w:id="4931" w:author="Unknown">
        <w:r>
          <w:rPr>
            <w:rFonts w:ascii="Verdana" w:hAnsi="Verdana"/>
            <w:b/>
            <w:bCs/>
            <w:color w:val="000000"/>
            <w:shd w:val="clear" w:color="auto" w:fill="FFFFFF"/>
          </w:rPr>
          <w:t>1. Зону мішаних лісів ще називають:</w:t>
        </w:r>
      </w:ins>
    </w:p>
    <w:p w:rsidR="00AF4EF6" w:rsidRDefault="00AF4EF6" w:rsidP="00AF4EF6">
      <w:pPr>
        <w:pStyle w:val="a4"/>
        <w:ind w:firstLine="360"/>
        <w:rPr>
          <w:ins w:id="4932" w:author="Unknown"/>
          <w:rFonts w:ascii="Verdana" w:hAnsi="Verdana"/>
          <w:b/>
          <w:bCs/>
          <w:color w:val="000000"/>
          <w:shd w:val="clear" w:color="auto" w:fill="FFFFFF"/>
        </w:rPr>
      </w:pPr>
      <w:ins w:id="4933" w:author="Unknown">
        <w:r>
          <w:rPr>
            <w:rFonts w:ascii="Verdana" w:hAnsi="Verdana"/>
            <w:b/>
            <w:bCs/>
            <w:color w:val="000000"/>
            <w:shd w:val="clear" w:color="auto" w:fill="FFFFFF"/>
          </w:rPr>
          <w:t>а) українське Полісся;         </w:t>
        </w:r>
      </w:ins>
    </w:p>
    <w:p w:rsidR="00AF4EF6" w:rsidRDefault="00AF4EF6" w:rsidP="00AF4EF6">
      <w:pPr>
        <w:pStyle w:val="a4"/>
        <w:ind w:firstLine="360"/>
        <w:rPr>
          <w:ins w:id="4934" w:author="Unknown"/>
          <w:rFonts w:ascii="Verdana" w:hAnsi="Verdana"/>
          <w:b/>
          <w:bCs/>
          <w:color w:val="000000"/>
          <w:shd w:val="clear" w:color="auto" w:fill="FFFFFF"/>
        </w:rPr>
      </w:pPr>
      <w:ins w:id="4935" w:author="Unknown">
        <w:r>
          <w:rPr>
            <w:rFonts w:ascii="Verdana" w:hAnsi="Verdana"/>
            <w:b/>
            <w:bCs/>
            <w:color w:val="000000"/>
            <w:shd w:val="clear" w:color="auto" w:fill="FFFFFF"/>
          </w:rPr>
          <w:t>в) українські степи.</w:t>
        </w:r>
      </w:ins>
    </w:p>
    <w:p w:rsidR="00AF4EF6" w:rsidRDefault="00AF4EF6" w:rsidP="00AF4EF6">
      <w:pPr>
        <w:pStyle w:val="a4"/>
        <w:ind w:firstLine="360"/>
        <w:rPr>
          <w:ins w:id="4936" w:author="Unknown"/>
          <w:rFonts w:ascii="Verdana" w:hAnsi="Verdana"/>
          <w:b/>
          <w:bCs/>
          <w:color w:val="000000"/>
          <w:shd w:val="clear" w:color="auto" w:fill="FFFFFF"/>
        </w:rPr>
      </w:pPr>
      <w:ins w:id="4937" w:author="Unknown">
        <w:r>
          <w:rPr>
            <w:rFonts w:ascii="Verdana" w:hAnsi="Verdana"/>
            <w:b/>
            <w:bCs/>
            <w:color w:val="000000"/>
            <w:shd w:val="clear" w:color="auto" w:fill="FFFFFF"/>
          </w:rPr>
          <w:t>б) українське Поділля;</w:t>
        </w:r>
      </w:ins>
    </w:p>
    <w:p w:rsidR="00AF4EF6" w:rsidRDefault="00AF4EF6" w:rsidP="00AF4EF6">
      <w:pPr>
        <w:pStyle w:val="a4"/>
        <w:ind w:firstLine="360"/>
        <w:rPr>
          <w:ins w:id="4938" w:author="Unknown"/>
          <w:rFonts w:ascii="Verdana" w:hAnsi="Verdana"/>
          <w:b/>
          <w:bCs/>
          <w:color w:val="000000"/>
          <w:shd w:val="clear" w:color="auto" w:fill="FFFFFF"/>
        </w:rPr>
      </w:pPr>
      <w:ins w:id="4939" w:author="Unknown">
        <w:r>
          <w:rPr>
            <w:rFonts w:ascii="Verdana" w:hAnsi="Verdana"/>
            <w:b/>
            <w:bCs/>
            <w:color w:val="000000"/>
            <w:shd w:val="clear" w:color="auto" w:fill="FFFFFF"/>
          </w:rPr>
          <w:lastRenderedPageBreak/>
          <w:t>2. На Поліссі найпоширеніші:</w:t>
        </w:r>
      </w:ins>
    </w:p>
    <w:p w:rsidR="00AF4EF6" w:rsidRDefault="00AF4EF6" w:rsidP="00AF4EF6">
      <w:pPr>
        <w:pStyle w:val="a4"/>
        <w:ind w:firstLine="360"/>
        <w:rPr>
          <w:ins w:id="4940" w:author="Unknown"/>
          <w:rFonts w:ascii="Verdana" w:hAnsi="Verdana"/>
          <w:b/>
          <w:bCs/>
          <w:color w:val="000000"/>
          <w:shd w:val="clear" w:color="auto" w:fill="FFFFFF"/>
        </w:rPr>
      </w:pPr>
      <w:ins w:id="4941" w:author="Unknown">
        <w:r>
          <w:rPr>
            <w:rFonts w:ascii="Verdana" w:hAnsi="Verdana"/>
            <w:b/>
            <w:bCs/>
            <w:color w:val="000000"/>
            <w:shd w:val="clear" w:color="auto" w:fill="FFFFFF"/>
          </w:rPr>
          <w:t>а) хвойні ліси;      </w:t>
        </w:r>
      </w:ins>
    </w:p>
    <w:p w:rsidR="00AF4EF6" w:rsidRDefault="00AF4EF6" w:rsidP="00AF4EF6">
      <w:pPr>
        <w:pStyle w:val="a4"/>
        <w:ind w:firstLine="360"/>
        <w:rPr>
          <w:ins w:id="4942" w:author="Unknown"/>
          <w:rFonts w:ascii="Verdana" w:hAnsi="Verdana"/>
          <w:b/>
          <w:bCs/>
          <w:color w:val="000000"/>
          <w:shd w:val="clear" w:color="auto" w:fill="FFFFFF"/>
        </w:rPr>
      </w:pPr>
      <w:ins w:id="4943" w:author="Unknown">
        <w:r>
          <w:rPr>
            <w:rFonts w:ascii="Verdana" w:hAnsi="Verdana"/>
            <w:b/>
            <w:bCs/>
            <w:color w:val="000000"/>
            <w:shd w:val="clear" w:color="auto" w:fill="FFFFFF"/>
          </w:rPr>
          <w:t>б) листяні ліси;    </w:t>
        </w:r>
      </w:ins>
    </w:p>
    <w:p w:rsidR="00AF4EF6" w:rsidRDefault="00AF4EF6" w:rsidP="00AF4EF6">
      <w:pPr>
        <w:pStyle w:val="a4"/>
        <w:ind w:firstLine="360"/>
        <w:rPr>
          <w:ins w:id="4944" w:author="Unknown"/>
          <w:rFonts w:ascii="Verdana" w:hAnsi="Verdana"/>
          <w:b/>
          <w:bCs/>
          <w:color w:val="000000"/>
          <w:shd w:val="clear" w:color="auto" w:fill="FFFFFF"/>
        </w:rPr>
      </w:pPr>
      <w:ins w:id="4945" w:author="Unknown">
        <w:r>
          <w:rPr>
            <w:rFonts w:ascii="Verdana" w:hAnsi="Verdana"/>
            <w:b/>
            <w:bCs/>
            <w:color w:val="000000"/>
            <w:shd w:val="clear" w:color="auto" w:fill="FFFFFF"/>
          </w:rPr>
          <w:t>в) мішані ліси.</w:t>
        </w:r>
      </w:ins>
    </w:p>
    <w:p w:rsidR="00AF4EF6" w:rsidRDefault="00AF4EF6" w:rsidP="00AF4EF6">
      <w:pPr>
        <w:pStyle w:val="a4"/>
        <w:ind w:firstLine="360"/>
        <w:rPr>
          <w:ins w:id="4946" w:author="Unknown"/>
          <w:rFonts w:ascii="Verdana" w:hAnsi="Verdana"/>
          <w:b/>
          <w:bCs/>
          <w:color w:val="000000"/>
          <w:shd w:val="clear" w:color="auto" w:fill="FFFFFF"/>
        </w:rPr>
      </w:pPr>
      <w:ins w:id="4947" w:author="Unknown">
        <w:r>
          <w:rPr>
            <w:rFonts w:ascii="Verdana" w:hAnsi="Verdana"/>
            <w:b/>
            <w:bCs/>
            <w:color w:val="000000"/>
            <w:shd w:val="clear" w:color="auto" w:fill="FFFFFF"/>
          </w:rPr>
          <w:t>3. Які заповідники створені в степовій зоні?</w:t>
        </w:r>
      </w:ins>
    </w:p>
    <w:p w:rsidR="00AF4EF6" w:rsidRDefault="00AF4EF6" w:rsidP="00AF4EF6">
      <w:pPr>
        <w:pStyle w:val="a4"/>
        <w:ind w:firstLine="360"/>
        <w:rPr>
          <w:ins w:id="4948" w:author="Unknown"/>
          <w:rFonts w:ascii="Verdana" w:hAnsi="Verdana"/>
          <w:b/>
          <w:bCs/>
          <w:color w:val="000000"/>
          <w:shd w:val="clear" w:color="auto" w:fill="FFFFFF"/>
        </w:rPr>
      </w:pPr>
      <w:ins w:id="4949" w:author="Unknown">
        <w:r>
          <w:rPr>
            <w:rFonts w:ascii="Verdana" w:hAnsi="Verdana"/>
            <w:b/>
            <w:bCs/>
            <w:color w:val="000000"/>
            <w:shd w:val="clear" w:color="auto" w:fill="FFFFFF"/>
          </w:rPr>
          <w:t>а) Асканія-Нова, Медобори;</w:t>
        </w:r>
      </w:ins>
    </w:p>
    <w:p w:rsidR="00AF4EF6" w:rsidRDefault="00AF4EF6" w:rsidP="00AF4EF6">
      <w:pPr>
        <w:pStyle w:val="a4"/>
        <w:ind w:firstLine="360"/>
        <w:rPr>
          <w:ins w:id="4950" w:author="Unknown"/>
          <w:rFonts w:ascii="Verdana" w:hAnsi="Verdana"/>
          <w:b/>
          <w:bCs/>
          <w:color w:val="000000"/>
          <w:shd w:val="clear" w:color="auto" w:fill="FFFFFF"/>
        </w:rPr>
      </w:pPr>
      <w:ins w:id="4951" w:author="Unknown">
        <w:r>
          <w:rPr>
            <w:rFonts w:ascii="Verdana" w:hAnsi="Verdana"/>
            <w:b/>
            <w:bCs/>
            <w:color w:val="000000"/>
            <w:shd w:val="clear" w:color="auto" w:fill="FFFFFF"/>
          </w:rPr>
          <w:t>б) Асканія-Нова, Український степовий.</w:t>
        </w:r>
      </w:ins>
    </w:p>
    <w:p w:rsidR="00AF4EF6" w:rsidRDefault="00AF4EF6" w:rsidP="00AF4EF6">
      <w:pPr>
        <w:pStyle w:val="a4"/>
        <w:ind w:firstLine="360"/>
        <w:rPr>
          <w:ins w:id="4952" w:author="Unknown"/>
          <w:rFonts w:ascii="Verdana" w:hAnsi="Verdana"/>
          <w:b/>
          <w:bCs/>
          <w:color w:val="000000"/>
          <w:shd w:val="clear" w:color="auto" w:fill="FFFFFF"/>
        </w:rPr>
      </w:pPr>
      <w:ins w:id="4953" w:author="Unknown">
        <w:r>
          <w:rPr>
            <w:rFonts w:ascii="Verdana" w:hAnsi="Verdana"/>
            <w:b/>
            <w:bCs/>
            <w:color w:val="000000"/>
            <w:shd w:val="clear" w:color="auto" w:fill="FFFFFF"/>
          </w:rPr>
          <w:t>Дайте відповідь «так» чи «ні».</w:t>
        </w:r>
      </w:ins>
    </w:p>
    <w:p w:rsidR="00AF4EF6" w:rsidRDefault="00AF4EF6" w:rsidP="00AF4EF6">
      <w:pPr>
        <w:pStyle w:val="a4"/>
        <w:ind w:firstLine="360"/>
        <w:rPr>
          <w:ins w:id="4954" w:author="Unknown"/>
          <w:rFonts w:ascii="Verdana" w:hAnsi="Verdana"/>
          <w:b/>
          <w:bCs/>
          <w:color w:val="000000"/>
          <w:shd w:val="clear" w:color="auto" w:fill="FFFFFF"/>
        </w:rPr>
      </w:pPr>
      <w:ins w:id="4955" w:author="Unknown">
        <w:r>
          <w:rPr>
            <w:rFonts w:ascii="Verdana" w:hAnsi="Verdana"/>
            <w:b/>
            <w:bCs/>
            <w:color w:val="000000"/>
            <w:shd w:val="clear" w:color="auto" w:fill="FFFFFF"/>
          </w:rPr>
          <w:t>4. У зоні мішаних лісів ростуть бамбук, пальма, кипарис,</w:t>
        </w:r>
      </w:ins>
    </w:p>
    <w:p w:rsidR="00AF4EF6" w:rsidRDefault="00AF4EF6" w:rsidP="00AF4EF6">
      <w:pPr>
        <w:pStyle w:val="a4"/>
        <w:ind w:firstLine="360"/>
        <w:rPr>
          <w:ins w:id="4956" w:author="Unknown"/>
          <w:rFonts w:ascii="Verdana" w:hAnsi="Verdana"/>
          <w:b/>
          <w:bCs/>
          <w:color w:val="000000"/>
          <w:shd w:val="clear" w:color="auto" w:fill="FFFFFF"/>
        </w:rPr>
      </w:pPr>
      <w:ins w:id="4957" w:author="Unknown">
        <w:r>
          <w:rPr>
            <w:rFonts w:ascii="Verdana" w:hAnsi="Verdana"/>
            <w:b/>
            <w:bCs/>
            <w:color w:val="000000"/>
            <w:shd w:val="clear" w:color="auto" w:fill="FFFFFF"/>
          </w:rPr>
          <w:t>а) Так;                                    </w:t>
        </w:r>
      </w:ins>
    </w:p>
    <w:p w:rsidR="00AF4EF6" w:rsidRDefault="00AF4EF6" w:rsidP="00AF4EF6">
      <w:pPr>
        <w:pStyle w:val="a4"/>
        <w:ind w:firstLine="360"/>
        <w:rPr>
          <w:ins w:id="4958" w:author="Unknown"/>
          <w:rFonts w:ascii="Verdana" w:hAnsi="Verdana"/>
          <w:b/>
          <w:bCs/>
          <w:color w:val="000000"/>
          <w:shd w:val="clear" w:color="auto" w:fill="FFFFFF"/>
        </w:rPr>
      </w:pPr>
      <w:ins w:id="4959" w:author="Unknown">
        <w:r>
          <w:rPr>
            <w:rFonts w:ascii="Verdana" w:hAnsi="Verdana"/>
            <w:b/>
            <w:bCs/>
            <w:color w:val="000000"/>
            <w:shd w:val="clear" w:color="auto" w:fill="FFFFFF"/>
          </w:rPr>
          <w:t>б) ні.</w:t>
        </w:r>
      </w:ins>
    </w:p>
    <w:p w:rsidR="00AF4EF6" w:rsidRDefault="00AF4EF6" w:rsidP="00AF4EF6">
      <w:pPr>
        <w:pStyle w:val="a4"/>
        <w:ind w:firstLine="360"/>
        <w:rPr>
          <w:ins w:id="4960" w:author="Unknown"/>
          <w:rFonts w:ascii="Verdana" w:hAnsi="Verdana"/>
          <w:b/>
          <w:bCs/>
          <w:color w:val="000000"/>
          <w:shd w:val="clear" w:color="auto" w:fill="FFFFFF"/>
        </w:rPr>
      </w:pPr>
      <w:ins w:id="4961" w:author="Unknown">
        <w:r>
          <w:rPr>
            <w:rFonts w:ascii="Verdana" w:hAnsi="Verdana"/>
            <w:b/>
            <w:bCs/>
            <w:color w:val="000000"/>
            <w:shd w:val="clear" w:color="auto" w:fill="FFFFFF"/>
          </w:rPr>
          <w:t>5. На Поліссі виготовляють багато речей з деревини,</w:t>
        </w:r>
      </w:ins>
    </w:p>
    <w:p w:rsidR="00AF4EF6" w:rsidRDefault="00AF4EF6" w:rsidP="00AF4EF6">
      <w:pPr>
        <w:pStyle w:val="a4"/>
        <w:ind w:firstLine="360"/>
        <w:rPr>
          <w:ins w:id="4962" w:author="Unknown"/>
          <w:rFonts w:ascii="Verdana" w:hAnsi="Verdana"/>
          <w:b/>
          <w:bCs/>
          <w:color w:val="000000"/>
          <w:shd w:val="clear" w:color="auto" w:fill="FFFFFF"/>
        </w:rPr>
      </w:pPr>
      <w:ins w:id="4963" w:author="Unknown">
        <w:r>
          <w:rPr>
            <w:rFonts w:ascii="Verdana" w:hAnsi="Verdana"/>
            <w:b/>
            <w:bCs/>
            <w:color w:val="000000"/>
            <w:shd w:val="clear" w:color="auto" w:fill="FFFFFF"/>
          </w:rPr>
          <w:t>а) Так;                                    </w:t>
        </w:r>
      </w:ins>
    </w:p>
    <w:p w:rsidR="00AF4EF6" w:rsidRDefault="00AF4EF6" w:rsidP="00AF4EF6">
      <w:pPr>
        <w:pStyle w:val="a4"/>
        <w:ind w:firstLine="360"/>
        <w:rPr>
          <w:ins w:id="4964" w:author="Unknown"/>
          <w:rFonts w:ascii="Verdana" w:hAnsi="Verdana"/>
          <w:b/>
          <w:bCs/>
          <w:color w:val="000000"/>
          <w:shd w:val="clear" w:color="auto" w:fill="FFFFFF"/>
        </w:rPr>
      </w:pPr>
      <w:ins w:id="4965" w:author="Unknown">
        <w:r>
          <w:rPr>
            <w:rFonts w:ascii="Verdana" w:hAnsi="Verdana"/>
            <w:b/>
            <w:bCs/>
            <w:color w:val="000000"/>
            <w:shd w:val="clear" w:color="auto" w:fill="FFFFFF"/>
          </w:rPr>
          <w:t>б) ні.</w:t>
        </w:r>
      </w:ins>
    </w:p>
    <w:p w:rsidR="00AF4EF6" w:rsidRDefault="00AF4EF6" w:rsidP="00AF4EF6">
      <w:pPr>
        <w:pStyle w:val="a4"/>
        <w:ind w:firstLine="360"/>
        <w:rPr>
          <w:ins w:id="4966" w:author="Unknown"/>
          <w:rFonts w:ascii="Verdana" w:hAnsi="Verdana"/>
          <w:b/>
          <w:bCs/>
          <w:color w:val="000000"/>
          <w:shd w:val="clear" w:color="auto" w:fill="FFFFFF"/>
        </w:rPr>
      </w:pPr>
      <w:ins w:id="4967" w:author="Unknown">
        <w:r>
          <w:rPr>
            <w:rFonts w:ascii="Verdana" w:hAnsi="Verdana"/>
            <w:b/>
            <w:bCs/>
            <w:color w:val="000000"/>
            <w:shd w:val="clear" w:color="auto" w:fill="FFFFFF"/>
          </w:rPr>
          <w:t>6. У мішаних лісах мало грибів.</w:t>
        </w:r>
      </w:ins>
    </w:p>
    <w:p w:rsidR="00AF4EF6" w:rsidRDefault="00AF4EF6" w:rsidP="00AF4EF6">
      <w:pPr>
        <w:pStyle w:val="a4"/>
        <w:ind w:firstLine="360"/>
        <w:rPr>
          <w:ins w:id="4968" w:author="Unknown"/>
          <w:rFonts w:ascii="Verdana" w:hAnsi="Verdana"/>
          <w:b/>
          <w:bCs/>
          <w:color w:val="000000"/>
          <w:shd w:val="clear" w:color="auto" w:fill="FFFFFF"/>
        </w:rPr>
      </w:pPr>
      <w:ins w:id="4969" w:author="Unknown">
        <w:r>
          <w:rPr>
            <w:rFonts w:ascii="Verdana" w:hAnsi="Verdana"/>
            <w:b/>
            <w:bCs/>
            <w:color w:val="000000"/>
            <w:shd w:val="clear" w:color="auto" w:fill="FFFFFF"/>
          </w:rPr>
          <w:t>а) Так;                                    </w:t>
        </w:r>
      </w:ins>
    </w:p>
    <w:p w:rsidR="00AF4EF6" w:rsidRDefault="00AF4EF6" w:rsidP="00AF4EF6">
      <w:pPr>
        <w:pStyle w:val="a4"/>
        <w:ind w:firstLine="360"/>
        <w:rPr>
          <w:ins w:id="4970" w:author="Unknown"/>
          <w:rFonts w:ascii="Verdana" w:hAnsi="Verdana"/>
          <w:b/>
          <w:bCs/>
          <w:color w:val="000000"/>
          <w:shd w:val="clear" w:color="auto" w:fill="FFFFFF"/>
        </w:rPr>
      </w:pPr>
      <w:ins w:id="4971" w:author="Unknown">
        <w:r>
          <w:rPr>
            <w:rFonts w:ascii="Verdana" w:hAnsi="Verdana"/>
            <w:b/>
            <w:bCs/>
            <w:color w:val="000000"/>
            <w:shd w:val="clear" w:color="auto" w:fill="FFFFFF"/>
          </w:rPr>
          <w:t>б) ні.</w:t>
        </w:r>
      </w:ins>
    </w:p>
    <w:p w:rsidR="00AF4EF6" w:rsidRDefault="00AF4EF6" w:rsidP="00AF4EF6">
      <w:pPr>
        <w:pStyle w:val="a4"/>
        <w:ind w:firstLine="360"/>
        <w:rPr>
          <w:ins w:id="4972" w:author="Unknown"/>
          <w:rFonts w:ascii="Verdana" w:hAnsi="Verdana"/>
          <w:b/>
          <w:bCs/>
          <w:color w:val="000000"/>
          <w:shd w:val="clear" w:color="auto" w:fill="FFFFFF"/>
        </w:rPr>
      </w:pPr>
      <w:ins w:id="4973" w:author="Unknown">
        <w:r>
          <w:rPr>
            <w:rFonts w:ascii="Verdana" w:hAnsi="Verdana"/>
            <w:b/>
            <w:bCs/>
            <w:color w:val="000000"/>
            <w:shd w:val="clear" w:color="auto" w:fill="FFFFFF"/>
          </w:rPr>
          <w:t>7. Річки й озера мішаних лісів не багаті на рибу,</w:t>
        </w:r>
      </w:ins>
    </w:p>
    <w:p w:rsidR="00AF4EF6" w:rsidRDefault="00AF4EF6" w:rsidP="00AF4EF6">
      <w:pPr>
        <w:pStyle w:val="a4"/>
        <w:ind w:firstLine="360"/>
        <w:rPr>
          <w:ins w:id="4974" w:author="Unknown"/>
          <w:rFonts w:ascii="Verdana" w:hAnsi="Verdana"/>
          <w:b/>
          <w:bCs/>
          <w:color w:val="000000"/>
          <w:shd w:val="clear" w:color="auto" w:fill="FFFFFF"/>
        </w:rPr>
      </w:pPr>
      <w:ins w:id="4975" w:author="Unknown">
        <w:r>
          <w:rPr>
            <w:rFonts w:ascii="Verdana" w:hAnsi="Verdana"/>
            <w:b/>
            <w:bCs/>
            <w:color w:val="000000"/>
            <w:shd w:val="clear" w:color="auto" w:fill="FFFFFF"/>
          </w:rPr>
          <w:t>а) Так;                                    </w:t>
        </w:r>
      </w:ins>
    </w:p>
    <w:p w:rsidR="00AF4EF6" w:rsidRDefault="00AF4EF6" w:rsidP="00AF4EF6">
      <w:pPr>
        <w:pStyle w:val="a4"/>
        <w:ind w:firstLine="360"/>
        <w:rPr>
          <w:ins w:id="4976" w:author="Unknown"/>
          <w:rFonts w:ascii="Verdana" w:hAnsi="Verdana"/>
          <w:b/>
          <w:bCs/>
          <w:color w:val="000000"/>
          <w:shd w:val="clear" w:color="auto" w:fill="FFFFFF"/>
        </w:rPr>
      </w:pPr>
      <w:ins w:id="4977" w:author="Unknown">
        <w:r>
          <w:rPr>
            <w:rFonts w:ascii="Verdana" w:hAnsi="Verdana"/>
            <w:b/>
            <w:bCs/>
            <w:color w:val="000000"/>
            <w:shd w:val="clear" w:color="auto" w:fill="FFFFFF"/>
          </w:rPr>
          <w:t>б) ні.</w:t>
        </w:r>
      </w:ins>
    </w:p>
    <w:p w:rsidR="00AF4EF6" w:rsidRDefault="00AF4EF6" w:rsidP="00AF4EF6">
      <w:pPr>
        <w:pStyle w:val="a4"/>
        <w:ind w:firstLine="360"/>
        <w:rPr>
          <w:ins w:id="4978" w:author="Unknown"/>
          <w:rFonts w:ascii="Verdana" w:hAnsi="Verdana"/>
          <w:b/>
          <w:bCs/>
          <w:color w:val="000000"/>
          <w:shd w:val="clear" w:color="auto" w:fill="FFFFFF"/>
        </w:rPr>
      </w:pPr>
      <w:ins w:id="4979" w:author="Unknown">
        <w:r>
          <w:rPr>
            <w:rFonts w:ascii="Verdana" w:hAnsi="Verdana"/>
            <w:b/>
            <w:bCs/>
            <w:color w:val="000000"/>
            <w:shd w:val="clear" w:color="auto" w:fill="FFFFFF"/>
          </w:rPr>
          <w:t>8. Одеса знаходиться в зоні степів.</w:t>
        </w:r>
      </w:ins>
    </w:p>
    <w:p w:rsidR="00AF4EF6" w:rsidRDefault="00AF4EF6" w:rsidP="00AF4EF6">
      <w:pPr>
        <w:pStyle w:val="a4"/>
        <w:ind w:firstLine="360"/>
        <w:rPr>
          <w:ins w:id="4980" w:author="Unknown"/>
          <w:rFonts w:ascii="Verdana" w:hAnsi="Verdana"/>
          <w:b/>
          <w:bCs/>
          <w:color w:val="000000"/>
          <w:shd w:val="clear" w:color="auto" w:fill="FFFFFF"/>
        </w:rPr>
      </w:pPr>
      <w:ins w:id="4981" w:author="Unknown">
        <w:r>
          <w:rPr>
            <w:rFonts w:ascii="Verdana" w:hAnsi="Verdana"/>
            <w:b/>
            <w:bCs/>
            <w:color w:val="000000"/>
            <w:shd w:val="clear" w:color="auto" w:fill="FFFFFF"/>
          </w:rPr>
          <w:t>а) Так;                                    </w:t>
        </w:r>
      </w:ins>
    </w:p>
    <w:p w:rsidR="00AF4EF6" w:rsidRDefault="00AF4EF6" w:rsidP="00AF4EF6">
      <w:pPr>
        <w:pStyle w:val="a4"/>
        <w:ind w:firstLine="360"/>
        <w:rPr>
          <w:ins w:id="4982" w:author="Unknown"/>
          <w:rFonts w:ascii="Verdana" w:hAnsi="Verdana"/>
          <w:b/>
          <w:bCs/>
          <w:color w:val="000000"/>
          <w:shd w:val="clear" w:color="auto" w:fill="FFFFFF"/>
        </w:rPr>
      </w:pPr>
      <w:ins w:id="4983" w:author="Unknown">
        <w:r>
          <w:rPr>
            <w:rFonts w:ascii="Verdana" w:hAnsi="Verdana"/>
            <w:b/>
            <w:bCs/>
            <w:color w:val="000000"/>
            <w:shd w:val="clear" w:color="auto" w:fill="FFFFFF"/>
          </w:rPr>
          <w:t>б) ні.</w:t>
        </w:r>
      </w:ins>
    </w:p>
    <w:p w:rsidR="00AF4EF6" w:rsidRDefault="00AF4EF6" w:rsidP="00AF4EF6">
      <w:pPr>
        <w:pStyle w:val="a4"/>
        <w:ind w:firstLine="360"/>
        <w:rPr>
          <w:ins w:id="4984" w:author="Unknown"/>
          <w:rFonts w:ascii="Verdana" w:hAnsi="Verdana"/>
          <w:b/>
          <w:bCs/>
          <w:color w:val="000000"/>
          <w:shd w:val="clear" w:color="auto" w:fill="FFFFFF"/>
        </w:rPr>
      </w:pPr>
      <w:ins w:id="4985" w:author="Unknown">
        <w:r>
          <w:rPr>
            <w:rFonts w:ascii="Verdana" w:hAnsi="Verdana"/>
            <w:b/>
            <w:bCs/>
            <w:color w:val="000000"/>
            <w:shd w:val="clear" w:color="auto" w:fill="FFFFFF"/>
          </w:rPr>
          <w:t> </w:t>
        </w:r>
      </w:ins>
    </w:p>
    <w:p w:rsidR="00AF4EF6" w:rsidRDefault="00AF4EF6" w:rsidP="00AF4EF6">
      <w:pPr>
        <w:pStyle w:val="a4"/>
        <w:ind w:firstLine="360"/>
        <w:rPr>
          <w:ins w:id="4986" w:author="Unknown"/>
          <w:rFonts w:ascii="Verdana" w:hAnsi="Verdana"/>
          <w:b/>
          <w:bCs/>
          <w:color w:val="000000"/>
          <w:shd w:val="clear" w:color="auto" w:fill="FFFFFF"/>
        </w:rPr>
      </w:pPr>
      <w:ins w:id="4987" w:author="Unknown">
        <w:r>
          <w:rPr>
            <w:rStyle w:val="a5"/>
            <w:rFonts w:ascii="Verdana" w:hAnsi="Verdana"/>
            <w:b/>
            <w:bCs/>
            <w:color w:val="000000"/>
            <w:shd w:val="clear" w:color="auto" w:fill="FFFFFF"/>
          </w:rPr>
          <w:t>II рівень</w:t>
        </w:r>
      </w:ins>
    </w:p>
    <w:p w:rsidR="00AF4EF6" w:rsidRDefault="00AF4EF6" w:rsidP="00AF4EF6">
      <w:pPr>
        <w:pStyle w:val="a4"/>
        <w:ind w:firstLine="360"/>
        <w:rPr>
          <w:ins w:id="4988" w:author="Unknown"/>
          <w:rFonts w:ascii="Verdana" w:hAnsi="Verdana"/>
          <w:b/>
          <w:bCs/>
          <w:color w:val="000000"/>
          <w:shd w:val="clear" w:color="auto" w:fill="FFFFFF"/>
        </w:rPr>
      </w:pPr>
      <w:ins w:id="4989" w:author="Unknown">
        <w:r>
          <w:rPr>
            <w:rFonts w:ascii="Verdana" w:hAnsi="Verdana"/>
            <w:b/>
            <w:bCs/>
            <w:color w:val="000000"/>
            <w:shd w:val="clear" w:color="auto" w:fill="FFFFFF"/>
          </w:rPr>
          <w:lastRenderedPageBreak/>
          <w:t>9. Продовжіть ланцюжок.</w:t>
        </w:r>
      </w:ins>
    </w:p>
    <w:p w:rsidR="00AF4EF6" w:rsidRDefault="00AF4EF6" w:rsidP="00AF4EF6">
      <w:pPr>
        <w:pStyle w:val="a4"/>
        <w:ind w:firstLine="360"/>
        <w:rPr>
          <w:ins w:id="4990" w:author="Unknown"/>
          <w:rFonts w:ascii="Verdana" w:hAnsi="Verdana"/>
          <w:b/>
          <w:bCs/>
          <w:color w:val="000000"/>
          <w:shd w:val="clear" w:color="auto" w:fill="FFFFFF"/>
        </w:rPr>
      </w:pPr>
      <w:ins w:id="4991" w:author="Unknown">
        <w:r>
          <w:rPr>
            <w:rFonts w:ascii="Verdana" w:hAnsi="Verdana"/>
            <w:b/>
            <w:bCs/>
            <w:color w:val="000000"/>
            <w:shd w:val="clear" w:color="auto" w:fill="FFFFFF"/>
          </w:rPr>
          <w:t>Дрофа, перепілка, ... Ковила, мак, ...   (Орел, полин, ясен)</w:t>
        </w:r>
      </w:ins>
    </w:p>
    <w:p w:rsidR="00AF4EF6" w:rsidRDefault="00AF4EF6" w:rsidP="00AF4EF6">
      <w:pPr>
        <w:pStyle w:val="a4"/>
        <w:ind w:firstLine="360"/>
        <w:rPr>
          <w:ins w:id="4992" w:author="Unknown"/>
          <w:rFonts w:ascii="Verdana" w:hAnsi="Verdana"/>
          <w:b/>
          <w:bCs/>
          <w:color w:val="000000"/>
          <w:shd w:val="clear" w:color="auto" w:fill="FFFFFF"/>
        </w:rPr>
      </w:pPr>
      <w:ins w:id="4993" w:author="Unknown">
        <w:r>
          <w:rPr>
            <w:rFonts w:ascii="Verdana" w:hAnsi="Verdana"/>
            <w:b/>
            <w:bCs/>
            <w:color w:val="000000"/>
            <w:shd w:val="clear" w:color="auto" w:fill="FFFFFF"/>
          </w:rPr>
          <w:t>Дайте правильну відповідь.</w:t>
        </w:r>
      </w:ins>
    </w:p>
    <w:p w:rsidR="00AF4EF6" w:rsidRDefault="00AF4EF6" w:rsidP="00AF4EF6">
      <w:pPr>
        <w:pStyle w:val="a4"/>
        <w:ind w:firstLine="360"/>
        <w:rPr>
          <w:ins w:id="4994" w:author="Unknown"/>
          <w:rFonts w:ascii="Verdana" w:hAnsi="Verdana"/>
          <w:b/>
          <w:bCs/>
          <w:color w:val="000000"/>
          <w:shd w:val="clear" w:color="auto" w:fill="FFFFFF"/>
        </w:rPr>
      </w:pPr>
      <w:ins w:id="4995" w:author="Unknown">
        <w:r>
          <w:rPr>
            <w:rFonts w:ascii="Verdana" w:hAnsi="Verdana"/>
            <w:b/>
            <w:bCs/>
            <w:color w:val="000000"/>
            <w:shd w:val="clear" w:color="auto" w:fill="FFFFFF"/>
          </w:rPr>
          <w:t>10. Природні зони — це:</w:t>
        </w:r>
      </w:ins>
    </w:p>
    <w:p w:rsidR="00AF4EF6" w:rsidRDefault="00AF4EF6" w:rsidP="00AF4EF6">
      <w:pPr>
        <w:pStyle w:val="a4"/>
        <w:ind w:firstLine="360"/>
        <w:rPr>
          <w:ins w:id="4996" w:author="Unknown"/>
          <w:rFonts w:ascii="Verdana" w:hAnsi="Verdana"/>
          <w:b/>
          <w:bCs/>
          <w:color w:val="000000"/>
          <w:shd w:val="clear" w:color="auto" w:fill="FFFFFF"/>
        </w:rPr>
      </w:pPr>
      <w:ins w:id="4997" w:author="Unknown">
        <w:r>
          <w:rPr>
            <w:rFonts w:ascii="Verdana" w:hAnsi="Verdana"/>
            <w:b/>
            <w:bCs/>
            <w:color w:val="000000"/>
            <w:shd w:val="clear" w:color="auto" w:fill="FFFFFF"/>
          </w:rPr>
          <w:t>а) теплові пояси Землі;</w:t>
        </w:r>
      </w:ins>
    </w:p>
    <w:p w:rsidR="00AF4EF6" w:rsidRDefault="00AF4EF6" w:rsidP="00AF4EF6">
      <w:pPr>
        <w:pStyle w:val="a4"/>
        <w:ind w:firstLine="360"/>
        <w:rPr>
          <w:ins w:id="4998" w:author="Unknown"/>
          <w:rFonts w:ascii="Verdana" w:hAnsi="Verdana"/>
          <w:b/>
          <w:bCs/>
          <w:color w:val="000000"/>
          <w:shd w:val="clear" w:color="auto" w:fill="FFFFFF"/>
        </w:rPr>
      </w:pPr>
      <w:ins w:id="4999" w:author="Unknown">
        <w:r>
          <w:rPr>
            <w:rFonts w:ascii="Verdana" w:hAnsi="Verdana"/>
            <w:b/>
            <w:bCs/>
            <w:color w:val="000000"/>
            <w:shd w:val="clear" w:color="auto" w:fill="FFFFFF"/>
          </w:rPr>
          <w:t>б) ділянки земної поверхні з однаковою природою.</w:t>
        </w:r>
      </w:ins>
    </w:p>
    <w:p w:rsidR="00AF4EF6" w:rsidRDefault="00AF4EF6" w:rsidP="00AF4EF6">
      <w:pPr>
        <w:pStyle w:val="a4"/>
        <w:ind w:firstLine="360"/>
        <w:rPr>
          <w:ins w:id="5000" w:author="Unknown"/>
          <w:rFonts w:ascii="Verdana" w:hAnsi="Verdana"/>
          <w:b/>
          <w:bCs/>
          <w:color w:val="000000"/>
          <w:shd w:val="clear" w:color="auto" w:fill="FFFFFF"/>
        </w:rPr>
      </w:pPr>
      <w:ins w:id="5001" w:author="Unknown">
        <w:r>
          <w:rPr>
            <w:rFonts w:ascii="Verdana" w:hAnsi="Verdana"/>
            <w:b/>
            <w:bCs/>
            <w:color w:val="000000"/>
            <w:shd w:val="clear" w:color="auto" w:fill="FFFFFF"/>
          </w:rPr>
          <w:t>11. Які заповідники створені в лісостепу?</w:t>
        </w:r>
      </w:ins>
    </w:p>
    <w:p w:rsidR="00AF4EF6" w:rsidRDefault="00AF4EF6" w:rsidP="00AF4EF6">
      <w:pPr>
        <w:pStyle w:val="a4"/>
        <w:ind w:firstLine="360"/>
        <w:rPr>
          <w:ins w:id="5002" w:author="Unknown"/>
          <w:rFonts w:ascii="Verdana" w:hAnsi="Verdana"/>
          <w:b/>
          <w:bCs/>
          <w:color w:val="000000"/>
          <w:shd w:val="clear" w:color="auto" w:fill="FFFFFF"/>
        </w:rPr>
      </w:pPr>
      <w:ins w:id="5003" w:author="Unknown">
        <w:r>
          <w:rPr>
            <w:rFonts w:ascii="Verdana" w:hAnsi="Verdana"/>
            <w:b/>
            <w:bCs/>
            <w:color w:val="000000"/>
            <w:shd w:val="clear" w:color="auto" w:fill="FFFFFF"/>
          </w:rPr>
          <w:t>а) Асканія-Нова, Український степовий;</w:t>
        </w:r>
      </w:ins>
    </w:p>
    <w:p w:rsidR="00AF4EF6" w:rsidRDefault="00AF4EF6" w:rsidP="00AF4EF6">
      <w:pPr>
        <w:pStyle w:val="a4"/>
        <w:ind w:firstLine="360"/>
        <w:rPr>
          <w:ins w:id="5004" w:author="Unknown"/>
          <w:rFonts w:ascii="Verdana" w:hAnsi="Verdana"/>
          <w:b/>
          <w:bCs/>
          <w:color w:val="000000"/>
          <w:shd w:val="clear" w:color="auto" w:fill="FFFFFF"/>
        </w:rPr>
      </w:pPr>
      <w:ins w:id="5005" w:author="Unknown">
        <w:r>
          <w:rPr>
            <w:rFonts w:ascii="Verdana" w:hAnsi="Verdana"/>
            <w:b/>
            <w:bCs/>
            <w:color w:val="000000"/>
            <w:shd w:val="clear" w:color="auto" w:fill="FFFFFF"/>
          </w:rPr>
          <w:t>б) Канівський, Медобори, Розточчя.</w:t>
        </w:r>
      </w:ins>
    </w:p>
    <w:p w:rsidR="00AF4EF6" w:rsidRDefault="00AF4EF6" w:rsidP="00AF4EF6">
      <w:pPr>
        <w:pStyle w:val="a4"/>
        <w:ind w:firstLine="360"/>
        <w:rPr>
          <w:ins w:id="5006" w:author="Unknown"/>
          <w:rFonts w:ascii="Verdana" w:hAnsi="Verdana"/>
          <w:b/>
          <w:bCs/>
          <w:color w:val="000000"/>
          <w:shd w:val="clear" w:color="auto" w:fill="FFFFFF"/>
        </w:rPr>
      </w:pPr>
      <w:ins w:id="5007" w:author="Unknown">
        <w:r>
          <w:rPr>
            <w:rFonts w:ascii="Verdana" w:hAnsi="Verdana"/>
            <w:b/>
            <w:bCs/>
            <w:color w:val="000000"/>
            <w:shd w:val="clear" w:color="auto" w:fill="FFFFFF"/>
          </w:rPr>
          <w:t>12. Підкресліть назви рослин, що є у Карпатах.</w:t>
        </w:r>
      </w:ins>
    </w:p>
    <w:p w:rsidR="00AF4EF6" w:rsidRDefault="00AF4EF6" w:rsidP="00AF4EF6">
      <w:pPr>
        <w:pStyle w:val="a4"/>
        <w:ind w:firstLine="360"/>
        <w:rPr>
          <w:ins w:id="5008" w:author="Unknown"/>
          <w:rFonts w:ascii="Verdana" w:hAnsi="Verdana"/>
          <w:b/>
          <w:bCs/>
          <w:color w:val="000000"/>
          <w:shd w:val="clear" w:color="auto" w:fill="FFFFFF"/>
        </w:rPr>
      </w:pPr>
      <w:ins w:id="5009" w:author="Unknown">
        <w:r>
          <w:rPr>
            <w:rFonts w:ascii="Verdana" w:hAnsi="Verdana"/>
            <w:b/>
            <w:bCs/>
            <w:color w:val="000000"/>
            <w:shd w:val="clear" w:color="auto" w:fill="FFFFFF"/>
          </w:rPr>
          <w:t>Ковила, ялиця, куниця, смерека, модрина, гадюка степова.</w:t>
        </w:r>
      </w:ins>
    </w:p>
    <w:p w:rsidR="00AF4EF6" w:rsidRDefault="00AF4EF6" w:rsidP="00AF4EF6">
      <w:pPr>
        <w:pStyle w:val="a4"/>
        <w:ind w:firstLine="360"/>
        <w:rPr>
          <w:ins w:id="5010" w:author="Unknown"/>
          <w:rFonts w:ascii="Verdana" w:hAnsi="Verdana"/>
          <w:b/>
          <w:bCs/>
          <w:color w:val="000000"/>
          <w:shd w:val="clear" w:color="auto" w:fill="FFFFFF"/>
        </w:rPr>
      </w:pPr>
      <w:ins w:id="5011" w:author="Unknown">
        <w:r>
          <w:rPr>
            <w:rFonts w:ascii="Verdana" w:hAnsi="Verdana"/>
            <w:b/>
            <w:bCs/>
            <w:color w:val="000000"/>
            <w:shd w:val="clear" w:color="auto" w:fill="FFFFFF"/>
          </w:rPr>
          <w:t>13. Побудуйте ланцюг живлення.</w:t>
        </w:r>
      </w:ins>
    </w:p>
    <w:p w:rsidR="00AF4EF6" w:rsidRDefault="00AF4EF6" w:rsidP="00AF4EF6">
      <w:pPr>
        <w:pStyle w:val="a4"/>
        <w:ind w:firstLine="360"/>
        <w:rPr>
          <w:ins w:id="5012" w:author="Unknown"/>
          <w:rFonts w:ascii="Verdana" w:hAnsi="Verdana"/>
          <w:b/>
          <w:bCs/>
          <w:color w:val="000000"/>
          <w:shd w:val="clear" w:color="auto" w:fill="FFFFFF"/>
        </w:rPr>
      </w:pPr>
      <w:ins w:id="5013" w:author="Unknown">
        <w:r>
          <w:rPr>
            <w:rFonts w:ascii="Verdana" w:hAnsi="Verdana"/>
            <w:b/>
            <w:bCs/>
            <w:color w:val="000000"/>
            <w:shd w:val="clear" w:color="auto" w:fill="FFFFFF"/>
          </w:rPr>
          <w:t>Тушканчик, полин, орел.</w:t>
        </w:r>
      </w:ins>
    </w:p>
    <w:p w:rsidR="00AF4EF6" w:rsidRDefault="00AF4EF6" w:rsidP="00AF4EF6">
      <w:pPr>
        <w:pStyle w:val="a4"/>
        <w:ind w:firstLine="360"/>
        <w:rPr>
          <w:ins w:id="5014" w:author="Unknown"/>
          <w:rFonts w:ascii="Verdana" w:hAnsi="Verdana"/>
          <w:b/>
          <w:bCs/>
          <w:color w:val="000000"/>
          <w:shd w:val="clear" w:color="auto" w:fill="FFFFFF"/>
        </w:rPr>
      </w:pPr>
      <w:ins w:id="5015" w:author="Unknown">
        <w:r>
          <w:rPr>
            <w:rFonts w:ascii="Verdana" w:hAnsi="Verdana"/>
            <w:b/>
            <w:bCs/>
            <w:color w:val="000000"/>
            <w:shd w:val="clear" w:color="auto" w:fill="FFFFFF"/>
          </w:rPr>
          <w:t> </w:t>
        </w:r>
      </w:ins>
    </w:p>
    <w:p w:rsidR="00AF4EF6" w:rsidRDefault="00AF4EF6" w:rsidP="00AF4EF6">
      <w:pPr>
        <w:pStyle w:val="a4"/>
        <w:ind w:firstLine="360"/>
        <w:rPr>
          <w:ins w:id="5016" w:author="Unknown"/>
          <w:rFonts w:ascii="Verdana" w:hAnsi="Verdana"/>
          <w:b/>
          <w:bCs/>
          <w:color w:val="000000"/>
          <w:shd w:val="clear" w:color="auto" w:fill="FFFFFF"/>
        </w:rPr>
      </w:pPr>
      <w:ins w:id="5017" w:author="Unknown">
        <w:r>
          <w:rPr>
            <w:rStyle w:val="a5"/>
            <w:rFonts w:ascii="Verdana" w:hAnsi="Verdana"/>
            <w:b/>
            <w:bCs/>
            <w:color w:val="000000"/>
            <w:shd w:val="clear" w:color="auto" w:fill="FFFFFF"/>
          </w:rPr>
          <w:t>III рівень</w:t>
        </w:r>
      </w:ins>
    </w:p>
    <w:p w:rsidR="00AF4EF6" w:rsidRDefault="00AF4EF6" w:rsidP="00AF4EF6">
      <w:pPr>
        <w:pStyle w:val="a4"/>
        <w:ind w:firstLine="360"/>
        <w:rPr>
          <w:ins w:id="5018" w:author="Unknown"/>
          <w:rFonts w:ascii="Verdana" w:hAnsi="Verdana"/>
          <w:b/>
          <w:bCs/>
          <w:color w:val="000000"/>
          <w:shd w:val="clear" w:color="auto" w:fill="FFFFFF"/>
        </w:rPr>
      </w:pPr>
      <w:ins w:id="5019" w:author="Unknown">
        <w:r>
          <w:rPr>
            <w:rFonts w:ascii="Verdana" w:hAnsi="Verdana"/>
            <w:b/>
            <w:bCs/>
            <w:color w:val="000000"/>
            <w:shd w:val="clear" w:color="auto" w:fill="FFFFFF"/>
          </w:rPr>
          <w:t>14. Знайдіть помилки. Запишіть кожне речення правильно.</w:t>
        </w:r>
      </w:ins>
    </w:p>
    <w:p w:rsidR="00AF4EF6" w:rsidRDefault="00AF4EF6" w:rsidP="00AF4EF6">
      <w:pPr>
        <w:pStyle w:val="a4"/>
        <w:ind w:firstLine="360"/>
        <w:rPr>
          <w:ins w:id="5020" w:author="Unknown"/>
          <w:rFonts w:ascii="Verdana" w:hAnsi="Verdana"/>
          <w:b/>
          <w:bCs/>
          <w:color w:val="000000"/>
          <w:shd w:val="clear" w:color="auto" w:fill="FFFFFF"/>
        </w:rPr>
      </w:pPr>
      <w:ins w:id="5021" w:author="Unknown">
        <w:r>
          <w:rPr>
            <w:rFonts w:ascii="Verdana" w:hAnsi="Verdana"/>
            <w:b/>
            <w:bCs/>
            <w:color w:val="000000"/>
            <w:shd w:val="clear" w:color="auto" w:fill="FFFFFF"/>
          </w:rPr>
          <w:t>Зона степів займає Північну частину України.</w:t>
        </w:r>
      </w:ins>
    </w:p>
    <w:p w:rsidR="00AF4EF6" w:rsidRDefault="00AF4EF6" w:rsidP="00AF4EF6">
      <w:pPr>
        <w:pStyle w:val="a4"/>
        <w:ind w:firstLine="360"/>
        <w:rPr>
          <w:ins w:id="5022" w:author="Unknown"/>
          <w:rFonts w:ascii="Verdana" w:hAnsi="Verdana"/>
          <w:b/>
          <w:bCs/>
          <w:color w:val="000000"/>
          <w:shd w:val="clear" w:color="auto" w:fill="FFFFFF"/>
        </w:rPr>
      </w:pPr>
      <w:ins w:id="5023" w:author="Unknown">
        <w:r>
          <w:rPr>
            <w:rFonts w:ascii="Verdana" w:hAnsi="Verdana"/>
            <w:b/>
            <w:bCs/>
            <w:color w:val="000000"/>
            <w:shd w:val="clear" w:color="auto" w:fill="FFFFFF"/>
          </w:rPr>
          <w:t>У зоні мішаних лісів випадає мало дощів, часті посухи.</w:t>
        </w:r>
      </w:ins>
    </w:p>
    <w:p w:rsidR="00AF4EF6" w:rsidRDefault="00AF4EF6" w:rsidP="00AF4EF6">
      <w:pPr>
        <w:pStyle w:val="a4"/>
        <w:ind w:firstLine="360"/>
        <w:rPr>
          <w:ins w:id="5024" w:author="Unknown"/>
          <w:rFonts w:ascii="Verdana" w:hAnsi="Verdana"/>
          <w:b/>
          <w:bCs/>
          <w:color w:val="000000"/>
          <w:shd w:val="clear" w:color="auto" w:fill="FFFFFF"/>
        </w:rPr>
      </w:pPr>
      <w:ins w:id="5025" w:author="Unknown">
        <w:r>
          <w:rPr>
            <w:rFonts w:ascii="Verdana" w:hAnsi="Verdana"/>
            <w:b/>
            <w:bCs/>
            <w:color w:val="000000"/>
            <w:shd w:val="clear" w:color="auto" w:fill="FFFFFF"/>
          </w:rPr>
          <w:t>15. Пронумеруйте, у якій послідовності розташовані природні зони України з півночі на південь.</w:t>
        </w:r>
      </w:ins>
    </w:p>
    <w:p w:rsidR="00AF4EF6" w:rsidRDefault="00AF4EF6" w:rsidP="00AF4EF6">
      <w:pPr>
        <w:pStyle w:val="a4"/>
        <w:ind w:firstLine="360"/>
        <w:rPr>
          <w:ins w:id="5026" w:author="Unknown"/>
          <w:rFonts w:ascii="Verdana" w:hAnsi="Verdana"/>
          <w:b/>
          <w:bCs/>
          <w:color w:val="000000"/>
          <w:shd w:val="clear" w:color="auto" w:fill="FFFFFF"/>
        </w:rPr>
      </w:pPr>
      <w:ins w:id="5027" w:author="Unknown">
        <w:r>
          <w:rPr>
            <w:rFonts w:ascii="Verdana" w:hAnsi="Verdana"/>
            <w:b/>
            <w:bCs/>
            <w:color w:val="000000"/>
            <w:shd w:val="clear" w:color="auto" w:fill="FFFFFF"/>
          </w:rPr>
          <w:t>( ) Зона лісостепу;               </w:t>
        </w:r>
      </w:ins>
    </w:p>
    <w:p w:rsidR="00AF4EF6" w:rsidRDefault="00AF4EF6" w:rsidP="00AF4EF6">
      <w:pPr>
        <w:pStyle w:val="a4"/>
        <w:ind w:firstLine="360"/>
        <w:rPr>
          <w:ins w:id="5028" w:author="Unknown"/>
          <w:rFonts w:ascii="Verdana" w:hAnsi="Verdana"/>
          <w:b/>
          <w:bCs/>
          <w:color w:val="000000"/>
          <w:shd w:val="clear" w:color="auto" w:fill="FFFFFF"/>
        </w:rPr>
      </w:pPr>
      <w:ins w:id="5029" w:author="Unknown">
        <w:r>
          <w:rPr>
            <w:rFonts w:ascii="Verdana" w:hAnsi="Verdana"/>
            <w:b/>
            <w:bCs/>
            <w:color w:val="000000"/>
            <w:shd w:val="clear" w:color="auto" w:fill="FFFFFF"/>
          </w:rPr>
          <w:t>( ) Південний берег Криму;</w:t>
        </w:r>
      </w:ins>
    </w:p>
    <w:p w:rsidR="00AF4EF6" w:rsidRDefault="00AF4EF6" w:rsidP="00AF4EF6">
      <w:pPr>
        <w:pStyle w:val="a4"/>
        <w:ind w:firstLine="360"/>
        <w:rPr>
          <w:ins w:id="5030" w:author="Unknown"/>
          <w:rFonts w:ascii="Verdana" w:hAnsi="Verdana"/>
          <w:b/>
          <w:bCs/>
          <w:color w:val="000000"/>
          <w:shd w:val="clear" w:color="auto" w:fill="FFFFFF"/>
        </w:rPr>
      </w:pPr>
      <w:ins w:id="5031" w:author="Unknown">
        <w:r>
          <w:rPr>
            <w:rFonts w:ascii="Verdana" w:hAnsi="Verdana"/>
            <w:b/>
            <w:bCs/>
            <w:color w:val="000000"/>
            <w:shd w:val="clear" w:color="auto" w:fill="FFFFFF"/>
          </w:rPr>
          <w:t>( ) зона степу;                     </w:t>
        </w:r>
      </w:ins>
    </w:p>
    <w:p w:rsidR="00AF4EF6" w:rsidRDefault="00AF4EF6" w:rsidP="00AF4EF6">
      <w:pPr>
        <w:pStyle w:val="a4"/>
        <w:ind w:firstLine="360"/>
        <w:rPr>
          <w:ins w:id="5032" w:author="Unknown"/>
          <w:rFonts w:ascii="Verdana" w:hAnsi="Verdana"/>
          <w:b/>
          <w:bCs/>
          <w:color w:val="000000"/>
          <w:shd w:val="clear" w:color="auto" w:fill="FFFFFF"/>
        </w:rPr>
      </w:pPr>
      <w:ins w:id="5033" w:author="Unknown">
        <w:r>
          <w:rPr>
            <w:rFonts w:ascii="Verdana" w:hAnsi="Verdana"/>
            <w:b/>
            <w:bCs/>
            <w:color w:val="000000"/>
            <w:shd w:val="clear" w:color="auto" w:fill="FFFFFF"/>
          </w:rPr>
          <w:t>( ) зона мішаних лісів.</w:t>
        </w:r>
      </w:ins>
    </w:p>
    <w:p w:rsidR="00AF4EF6" w:rsidRDefault="00AF4EF6" w:rsidP="00AF4EF6">
      <w:pPr>
        <w:pStyle w:val="a4"/>
        <w:ind w:firstLine="360"/>
        <w:rPr>
          <w:ins w:id="5034" w:author="Unknown"/>
          <w:rFonts w:ascii="Verdana" w:hAnsi="Verdana"/>
          <w:b/>
          <w:bCs/>
          <w:color w:val="000000"/>
          <w:shd w:val="clear" w:color="auto" w:fill="FFFFFF"/>
        </w:rPr>
      </w:pPr>
      <w:ins w:id="5035" w:author="Unknown">
        <w:r>
          <w:rPr>
            <w:rFonts w:ascii="Verdana" w:hAnsi="Verdana"/>
            <w:b/>
            <w:bCs/>
            <w:color w:val="000000"/>
            <w:shd w:val="clear" w:color="auto" w:fill="FFFFFF"/>
          </w:rPr>
          <w:t> </w:t>
        </w:r>
      </w:ins>
    </w:p>
    <w:p w:rsidR="00AF4EF6" w:rsidRDefault="00AF4EF6" w:rsidP="00AF4EF6">
      <w:pPr>
        <w:pStyle w:val="a4"/>
        <w:ind w:firstLine="360"/>
        <w:rPr>
          <w:ins w:id="5036" w:author="Unknown"/>
          <w:rFonts w:ascii="Verdana" w:hAnsi="Verdana"/>
          <w:b/>
          <w:bCs/>
          <w:color w:val="000000"/>
          <w:shd w:val="clear" w:color="auto" w:fill="FFFFFF"/>
        </w:rPr>
      </w:pPr>
      <w:ins w:id="5037" w:author="Unknown">
        <w:r>
          <w:rPr>
            <w:rFonts w:ascii="Verdana" w:hAnsi="Verdana"/>
            <w:b/>
            <w:bCs/>
            <w:color w:val="000000"/>
            <w:shd w:val="clear" w:color="auto" w:fill="FFFFFF"/>
            <w:lang w:val="en-US"/>
          </w:rPr>
          <w:t>III</w:t>
        </w:r>
        <w:r>
          <w:rPr>
            <w:rFonts w:ascii="Verdana" w:hAnsi="Verdana"/>
            <w:b/>
            <w:bCs/>
            <w:color w:val="000000"/>
            <w:shd w:val="clear" w:color="auto" w:fill="FFFFFF"/>
          </w:rPr>
          <w:t>. ПІДБИТТЯ ПІДСУМКІВ. РЕФЛЕКСІЯ</w:t>
        </w:r>
      </w:ins>
    </w:p>
    <w:p w:rsidR="00AF4EF6" w:rsidRDefault="00AF4EF6" w:rsidP="00AF4EF6">
      <w:pPr>
        <w:pStyle w:val="a4"/>
        <w:ind w:firstLine="360"/>
        <w:rPr>
          <w:ins w:id="5038" w:author="Unknown"/>
          <w:rFonts w:ascii="Verdana" w:hAnsi="Verdana"/>
          <w:b/>
          <w:bCs/>
          <w:color w:val="000000"/>
          <w:shd w:val="clear" w:color="auto" w:fill="FFFFFF"/>
        </w:rPr>
      </w:pPr>
      <w:ins w:id="5039" w:author="Unknown">
        <w:r>
          <w:rPr>
            <w:rFonts w:ascii="Verdana" w:hAnsi="Verdana"/>
            <w:b/>
            <w:bCs/>
            <w:color w:val="000000"/>
            <w:shd w:val="clear" w:color="auto" w:fill="FFFFFF"/>
          </w:rPr>
          <w:lastRenderedPageBreak/>
          <w:t>— Чи вдалося успішно впоратися з усіма тестовими завданнями?</w:t>
        </w:r>
      </w:ins>
    </w:p>
    <w:p w:rsidR="00AF4EF6" w:rsidRDefault="00AF4EF6" w:rsidP="00AF4EF6">
      <w:pPr>
        <w:pStyle w:val="a4"/>
        <w:ind w:firstLine="360"/>
        <w:rPr>
          <w:ins w:id="5040" w:author="Unknown"/>
          <w:rFonts w:ascii="Verdana" w:hAnsi="Verdana"/>
          <w:b/>
          <w:bCs/>
          <w:color w:val="000000"/>
          <w:shd w:val="clear" w:color="auto" w:fill="FFFFFF"/>
        </w:rPr>
      </w:pPr>
      <w:ins w:id="5041" w:author="Unknown">
        <w:r>
          <w:rPr>
            <w:rFonts w:ascii="Verdana" w:hAnsi="Verdana"/>
            <w:b/>
            <w:bCs/>
            <w:color w:val="000000"/>
            <w:shd w:val="clear" w:color="auto" w:fill="FFFFFF"/>
          </w:rPr>
          <w:t> </w:t>
        </w:r>
      </w:ins>
    </w:p>
    <w:p w:rsidR="00AF4EF6" w:rsidRDefault="00AF4EF6" w:rsidP="00AF4EF6">
      <w:pPr>
        <w:pStyle w:val="a4"/>
        <w:ind w:firstLine="360"/>
        <w:rPr>
          <w:ins w:id="5042" w:author="Unknown"/>
          <w:rFonts w:ascii="Verdana" w:hAnsi="Verdana"/>
          <w:b/>
          <w:bCs/>
          <w:color w:val="000000"/>
          <w:shd w:val="clear" w:color="auto" w:fill="FFFFFF"/>
        </w:rPr>
      </w:pPr>
      <w:ins w:id="5043" w:author="Unknown">
        <w:r>
          <w:rPr>
            <w:rFonts w:ascii="Verdana" w:hAnsi="Verdana"/>
            <w:b/>
            <w:bCs/>
            <w:color w:val="000000"/>
            <w:shd w:val="clear" w:color="auto" w:fill="FFFFFF"/>
          </w:rPr>
          <w:t>IV. ДОМАШНЄ ЗАВДАННЯ</w:t>
        </w:r>
      </w:ins>
    </w:p>
    <w:p w:rsidR="00AF4EF6" w:rsidRDefault="00AF4EF6" w:rsidP="00AF4EF6">
      <w:pPr>
        <w:pStyle w:val="a4"/>
        <w:ind w:firstLine="360"/>
        <w:rPr>
          <w:ins w:id="5044" w:author="Unknown"/>
          <w:rFonts w:ascii="Verdana" w:hAnsi="Verdana"/>
          <w:b/>
          <w:bCs/>
          <w:color w:val="000000"/>
          <w:shd w:val="clear" w:color="auto" w:fill="FFFFFF"/>
        </w:rPr>
      </w:pPr>
      <w:ins w:id="5045" w:author="Unknown">
        <w:r>
          <w:rPr>
            <w:rFonts w:ascii="Verdana" w:hAnsi="Verdana"/>
            <w:b/>
            <w:bCs/>
            <w:color w:val="000000"/>
            <w:shd w:val="clear" w:color="auto" w:fill="FFFFFF"/>
          </w:rPr>
          <w:t>С. 175.</w:t>
        </w:r>
      </w:ins>
    </w:p>
    <w:p w:rsidR="0076658B" w:rsidRDefault="00AF4EF6" w:rsidP="007C56A0"/>
    <w:sectPr w:rsidR="00766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A0"/>
    <w:rsid w:val="004F4118"/>
    <w:rsid w:val="00754CDF"/>
    <w:rsid w:val="007C56A0"/>
    <w:rsid w:val="00AF4EF6"/>
    <w:rsid w:val="00F5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C56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56A0"/>
    <w:rPr>
      <w:rFonts w:ascii="Times New Roman" w:eastAsia="Times New Roman" w:hAnsi="Times New Roman" w:cs="Times New Roman"/>
      <w:b/>
      <w:bCs/>
      <w:sz w:val="27"/>
      <w:szCs w:val="27"/>
      <w:lang w:eastAsia="ru-RU"/>
    </w:rPr>
  </w:style>
  <w:style w:type="character" w:styleId="a3">
    <w:name w:val="Strong"/>
    <w:basedOn w:val="a0"/>
    <w:uiPriority w:val="22"/>
    <w:qFormat/>
    <w:rsid w:val="007C56A0"/>
    <w:rPr>
      <w:b/>
      <w:bCs/>
    </w:rPr>
  </w:style>
  <w:style w:type="paragraph" w:styleId="a4">
    <w:name w:val="Normal (Web)"/>
    <w:basedOn w:val="a"/>
    <w:uiPriority w:val="99"/>
    <w:semiHidden/>
    <w:unhideWhenUsed/>
    <w:rsid w:val="007C5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C56A0"/>
    <w:rPr>
      <w:i/>
      <w:iCs/>
    </w:rPr>
  </w:style>
  <w:style w:type="paragraph" w:styleId="a6">
    <w:name w:val="Balloon Text"/>
    <w:basedOn w:val="a"/>
    <w:link w:val="a7"/>
    <w:uiPriority w:val="99"/>
    <w:semiHidden/>
    <w:unhideWhenUsed/>
    <w:rsid w:val="007C56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C56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56A0"/>
    <w:rPr>
      <w:rFonts w:ascii="Times New Roman" w:eastAsia="Times New Roman" w:hAnsi="Times New Roman" w:cs="Times New Roman"/>
      <w:b/>
      <w:bCs/>
      <w:sz w:val="27"/>
      <w:szCs w:val="27"/>
      <w:lang w:eastAsia="ru-RU"/>
    </w:rPr>
  </w:style>
  <w:style w:type="character" w:styleId="a3">
    <w:name w:val="Strong"/>
    <w:basedOn w:val="a0"/>
    <w:uiPriority w:val="22"/>
    <w:qFormat/>
    <w:rsid w:val="007C56A0"/>
    <w:rPr>
      <w:b/>
      <w:bCs/>
    </w:rPr>
  </w:style>
  <w:style w:type="paragraph" w:styleId="a4">
    <w:name w:val="Normal (Web)"/>
    <w:basedOn w:val="a"/>
    <w:uiPriority w:val="99"/>
    <w:semiHidden/>
    <w:unhideWhenUsed/>
    <w:rsid w:val="007C5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C56A0"/>
    <w:rPr>
      <w:i/>
      <w:iCs/>
    </w:rPr>
  </w:style>
  <w:style w:type="paragraph" w:styleId="a6">
    <w:name w:val="Balloon Text"/>
    <w:basedOn w:val="a"/>
    <w:link w:val="a7"/>
    <w:uiPriority w:val="99"/>
    <w:semiHidden/>
    <w:unhideWhenUsed/>
    <w:rsid w:val="007C56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101">
      <w:bodyDiv w:val="1"/>
      <w:marLeft w:val="0"/>
      <w:marRight w:val="0"/>
      <w:marTop w:val="0"/>
      <w:marBottom w:val="0"/>
      <w:divBdr>
        <w:top w:val="none" w:sz="0" w:space="0" w:color="auto"/>
        <w:left w:val="none" w:sz="0" w:space="0" w:color="auto"/>
        <w:bottom w:val="none" w:sz="0" w:space="0" w:color="auto"/>
        <w:right w:val="none" w:sz="0" w:space="0" w:color="auto"/>
      </w:divBdr>
    </w:div>
    <w:div w:id="63374773">
      <w:bodyDiv w:val="1"/>
      <w:marLeft w:val="0"/>
      <w:marRight w:val="0"/>
      <w:marTop w:val="0"/>
      <w:marBottom w:val="0"/>
      <w:divBdr>
        <w:top w:val="none" w:sz="0" w:space="0" w:color="auto"/>
        <w:left w:val="none" w:sz="0" w:space="0" w:color="auto"/>
        <w:bottom w:val="none" w:sz="0" w:space="0" w:color="auto"/>
        <w:right w:val="none" w:sz="0" w:space="0" w:color="auto"/>
      </w:divBdr>
    </w:div>
    <w:div w:id="109975322">
      <w:bodyDiv w:val="1"/>
      <w:marLeft w:val="0"/>
      <w:marRight w:val="0"/>
      <w:marTop w:val="0"/>
      <w:marBottom w:val="0"/>
      <w:divBdr>
        <w:top w:val="none" w:sz="0" w:space="0" w:color="auto"/>
        <w:left w:val="none" w:sz="0" w:space="0" w:color="auto"/>
        <w:bottom w:val="none" w:sz="0" w:space="0" w:color="auto"/>
        <w:right w:val="none" w:sz="0" w:space="0" w:color="auto"/>
      </w:divBdr>
    </w:div>
    <w:div w:id="369770068">
      <w:bodyDiv w:val="1"/>
      <w:marLeft w:val="0"/>
      <w:marRight w:val="0"/>
      <w:marTop w:val="0"/>
      <w:marBottom w:val="0"/>
      <w:divBdr>
        <w:top w:val="none" w:sz="0" w:space="0" w:color="auto"/>
        <w:left w:val="none" w:sz="0" w:space="0" w:color="auto"/>
        <w:bottom w:val="none" w:sz="0" w:space="0" w:color="auto"/>
        <w:right w:val="none" w:sz="0" w:space="0" w:color="auto"/>
      </w:divBdr>
    </w:div>
    <w:div w:id="699621634">
      <w:bodyDiv w:val="1"/>
      <w:marLeft w:val="0"/>
      <w:marRight w:val="0"/>
      <w:marTop w:val="0"/>
      <w:marBottom w:val="0"/>
      <w:divBdr>
        <w:top w:val="none" w:sz="0" w:space="0" w:color="auto"/>
        <w:left w:val="none" w:sz="0" w:space="0" w:color="auto"/>
        <w:bottom w:val="none" w:sz="0" w:space="0" w:color="auto"/>
        <w:right w:val="none" w:sz="0" w:space="0" w:color="auto"/>
      </w:divBdr>
    </w:div>
    <w:div w:id="754672352">
      <w:bodyDiv w:val="1"/>
      <w:marLeft w:val="0"/>
      <w:marRight w:val="0"/>
      <w:marTop w:val="0"/>
      <w:marBottom w:val="0"/>
      <w:divBdr>
        <w:top w:val="none" w:sz="0" w:space="0" w:color="auto"/>
        <w:left w:val="none" w:sz="0" w:space="0" w:color="auto"/>
        <w:bottom w:val="none" w:sz="0" w:space="0" w:color="auto"/>
        <w:right w:val="none" w:sz="0" w:space="0" w:color="auto"/>
      </w:divBdr>
    </w:div>
    <w:div w:id="927035249">
      <w:bodyDiv w:val="1"/>
      <w:marLeft w:val="0"/>
      <w:marRight w:val="0"/>
      <w:marTop w:val="0"/>
      <w:marBottom w:val="0"/>
      <w:divBdr>
        <w:top w:val="none" w:sz="0" w:space="0" w:color="auto"/>
        <w:left w:val="none" w:sz="0" w:space="0" w:color="auto"/>
        <w:bottom w:val="none" w:sz="0" w:space="0" w:color="auto"/>
        <w:right w:val="none" w:sz="0" w:space="0" w:color="auto"/>
      </w:divBdr>
    </w:div>
    <w:div w:id="1050112303">
      <w:bodyDiv w:val="1"/>
      <w:marLeft w:val="0"/>
      <w:marRight w:val="0"/>
      <w:marTop w:val="0"/>
      <w:marBottom w:val="0"/>
      <w:divBdr>
        <w:top w:val="none" w:sz="0" w:space="0" w:color="auto"/>
        <w:left w:val="none" w:sz="0" w:space="0" w:color="auto"/>
        <w:bottom w:val="none" w:sz="0" w:space="0" w:color="auto"/>
        <w:right w:val="none" w:sz="0" w:space="0" w:color="auto"/>
      </w:divBdr>
    </w:div>
    <w:div w:id="1101411136">
      <w:bodyDiv w:val="1"/>
      <w:marLeft w:val="0"/>
      <w:marRight w:val="0"/>
      <w:marTop w:val="0"/>
      <w:marBottom w:val="0"/>
      <w:divBdr>
        <w:top w:val="none" w:sz="0" w:space="0" w:color="auto"/>
        <w:left w:val="none" w:sz="0" w:space="0" w:color="auto"/>
        <w:bottom w:val="none" w:sz="0" w:space="0" w:color="auto"/>
        <w:right w:val="none" w:sz="0" w:space="0" w:color="auto"/>
      </w:divBdr>
    </w:div>
    <w:div w:id="1128741356">
      <w:bodyDiv w:val="1"/>
      <w:marLeft w:val="0"/>
      <w:marRight w:val="0"/>
      <w:marTop w:val="0"/>
      <w:marBottom w:val="0"/>
      <w:divBdr>
        <w:top w:val="none" w:sz="0" w:space="0" w:color="auto"/>
        <w:left w:val="none" w:sz="0" w:space="0" w:color="auto"/>
        <w:bottom w:val="none" w:sz="0" w:space="0" w:color="auto"/>
        <w:right w:val="none" w:sz="0" w:space="0" w:color="auto"/>
      </w:divBdr>
    </w:div>
    <w:div w:id="1187675429">
      <w:bodyDiv w:val="1"/>
      <w:marLeft w:val="0"/>
      <w:marRight w:val="0"/>
      <w:marTop w:val="0"/>
      <w:marBottom w:val="0"/>
      <w:divBdr>
        <w:top w:val="none" w:sz="0" w:space="0" w:color="auto"/>
        <w:left w:val="none" w:sz="0" w:space="0" w:color="auto"/>
        <w:bottom w:val="none" w:sz="0" w:space="0" w:color="auto"/>
        <w:right w:val="none" w:sz="0" w:space="0" w:color="auto"/>
      </w:divBdr>
    </w:div>
    <w:div w:id="1230070401">
      <w:bodyDiv w:val="1"/>
      <w:marLeft w:val="0"/>
      <w:marRight w:val="0"/>
      <w:marTop w:val="0"/>
      <w:marBottom w:val="0"/>
      <w:divBdr>
        <w:top w:val="none" w:sz="0" w:space="0" w:color="auto"/>
        <w:left w:val="none" w:sz="0" w:space="0" w:color="auto"/>
        <w:bottom w:val="none" w:sz="0" w:space="0" w:color="auto"/>
        <w:right w:val="none" w:sz="0" w:space="0" w:color="auto"/>
      </w:divBdr>
    </w:div>
    <w:div w:id="1307005687">
      <w:bodyDiv w:val="1"/>
      <w:marLeft w:val="0"/>
      <w:marRight w:val="0"/>
      <w:marTop w:val="0"/>
      <w:marBottom w:val="0"/>
      <w:divBdr>
        <w:top w:val="none" w:sz="0" w:space="0" w:color="auto"/>
        <w:left w:val="none" w:sz="0" w:space="0" w:color="auto"/>
        <w:bottom w:val="none" w:sz="0" w:space="0" w:color="auto"/>
        <w:right w:val="none" w:sz="0" w:space="0" w:color="auto"/>
      </w:divBdr>
    </w:div>
    <w:div w:id="1451899478">
      <w:bodyDiv w:val="1"/>
      <w:marLeft w:val="0"/>
      <w:marRight w:val="0"/>
      <w:marTop w:val="0"/>
      <w:marBottom w:val="0"/>
      <w:divBdr>
        <w:top w:val="none" w:sz="0" w:space="0" w:color="auto"/>
        <w:left w:val="none" w:sz="0" w:space="0" w:color="auto"/>
        <w:bottom w:val="none" w:sz="0" w:space="0" w:color="auto"/>
        <w:right w:val="none" w:sz="0" w:space="0" w:color="auto"/>
      </w:divBdr>
    </w:div>
    <w:div w:id="1491554975">
      <w:bodyDiv w:val="1"/>
      <w:marLeft w:val="0"/>
      <w:marRight w:val="0"/>
      <w:marTop w:val="0"/>
      <w:marBottom w:val="0"/>
      <w:divBdr>
        <w:top w:val="none" w:sz="0" w:space="0" w:color="auto"/>
        <w:left w:val="none" w:sz="0" w:space="0" w:color="auto"/>
        <w:bottom w:val="none" w:sz="0" w:space="0" w:color="auto"/>
        <w:right w:val="none" w:sz="0" w:space="0" w:color="auto"/>
      </w:divBdr>
    </w:div>
    <w:div w:id="1570919253">
      <w:bodyDiv w:val="1"/>
      <w:marLeft w:val="0"/>
      <w:marRight w:val="0"/>
      <w:marTop w:val="0"/>
      <w:marBottom w:val="0"/>
      <w:divBdr>
        <w:top w:val="none" w:sz="0" w:space="0" w:color="auto"/>
        <w:left w:val="none" w:sz="0" w:space="0" w:color="auto"/>
        <w:bottom w:val="none" w:sz="0" w:space="0" w:color="auto"/>
        <w:right w:val="none" w:sz="0" w:space="0" w:color="auto"/>
      </w:divBdr>
    </w:div>
    <w:div w:id="1782991747">
      <w:bodyDiv w:val="1"/>
      <w:marLeft w:val="0"/>
      <w:marRight w:val="0"/>
      <w:marTop w:val="0"/>
      <w:marBottom w:val="0"/>
      <w:divBdr>
        <w:top w:val="none" w:sz="0" w:space="0" w:color="auto"/>
        <w:left w:val="none" w:sz="0" w:space="0" w:color="auto"/>
        <w:bottom w:val="none" w:sz="0" w:space="0" w:color="auto"/>
        <w:right w:val="none" w:sz="0" w:space="0" w:color="auto"/>
      </w:divBdr>
    </w:div>
    <w:div w:id="1941377817">
      <w:bodyDiv w:val="1"/>
      <w:marLeft w:val="0"/>
      <w:marRight w:val="0"/>
      <w:marTop w:val="0"/>
      <w:marBottom w:val="0"/>
      <w:divBdr>
        <w:top w:val="none" w:sz="0" w:space="0" w:color="auto"/>
        <w:left w:val="none" w:sz="0" w:space="0" w:color="auto"/>
        <w:bottom w:val="none" w:sz="0" w:space="0" w:color="auto"/>
        <w:right w:val="none" w:sz="0" w:space="0" w:color="auto"/>
      </w:divBdr>
    </w:div>
    <w:div w:id="2043942063">
      <w:bodyDiv w:val="1"/>
      <w:marLeft w:val="0"/>
      <w:marRight w:val="0"/>
      <w:marTop w:val="0"/>
      <w:marBottom w:val="0"/>
      <w:divBdr>
        <w:top w:val="none" w:sz="0" w:space="0" w:color="auto"/>
        <w:left w:val="none" w:sz="0" w:space="0" w:color="auto"/>
        <w:bottom w:val="none" w:sz="0" w:space="0" w:color="auto"/>
        <w:right w:val="none" w:sz="0" w:space="0" w:color="auto"/>
      </w:divBdr>
    </w:div>
    <w:div w:id="21215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134</Pages>
  <Words>21771</Words>
  <Characters>124097</Characters>
  <Application>Microsoft Office Word</Application>
  <DocSecurity>0</DocSecurity>
  <Lines>1034</Lines>
  <Paragraphs>291</Paragraphs>
  <ScaleCrop>false</ScaleCrop>
  <Company>SPecialiST RePack</Company>
  <LinksUpToDate>false</LinksUpToDate>
  <CharactersWithSpaces>145577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2017-02-27T18:14:00Z</dcterms:created>
  <dcterms:modified xsi:type="dcterms:W3CDTF">2017-02-27T18:24:00Z</dcterms:modified>
</cp:coreProperties>
</file>