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Зустріч 62. У ЯКИХ СТАНАХ ПЕРЕБУВАЮТЬ </w:t>
      </w:r>
      <w:proofErr w:type="gramStart"/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ТІЛА</w:t>
      </w:r>
      <w:proofErr w:type="gramEnd"/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І РЕЧОВИНИ?</w:t>
      </w:r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5F7F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Мета</w:t>
      </w:r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сформувати в учнів поняття «тіло», «речовина»; вчити називати і розпізнавати стани речовин; розвивати пам'ять, мислення; виховувати інтерес до навколишнього </w:t>
      </w:r>
      <w:proofErr w:type="gramStart"/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св</w:t>
      </w:r>
      <w:proofErr w:type="gramEnd"/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іту.</w:t>
      </w:r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jc w:val="center"/>
        <w:rPr>
          <w:ins w:id="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2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Хід уроку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I. ОРГАНІЗАЦІЙНИЙ МОМЕНТ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II. АКТУАЛІЗАЦІЯ ОПОРНИХ ЗНАНЬ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0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Бесіда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Що таке природа?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Яка буває природа? Що до неї належить?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val="en-US" w:eastAsia="ru-RU"/>
          </w:rPr>
          <w:t>III</w:t>
        </w:r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. ПОВІДОМЛЕННЯ ТЕМИ І МЕТИ УРОКУ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2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Сьогодні на уроці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ви д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ізнаєтеся... (Учні читають рубрику «Ти дізнаєшся».)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2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2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2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2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IV. ВИВЧЕННЯ НОВОГО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МАТЕР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ІАЛУ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2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26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1. Бесіда з елементами розповіді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2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2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Коли ви читаєте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або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чуєте слово «тіло», що ви уявляєте?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2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Тілами називають усі предмети, що оточують нас. Серед незліченних і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ізноманітних тіл є тіла природи, або природні тіла. А ще є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тіла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, зроблені людиною. їх називають штучні тіла.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Назв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іть тіла, що належать до першої групи. (Дерево, трава, камінь, хмара, метелик та і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н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.)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Назв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іть тіла, які належать до другої групи. (Олівець, книга, ручка,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ст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іл, плащ та ін.)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Як ви вважаєте, чи є Сонце, зірки, Місяць тілами? (Це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тіла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неживої природи.)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lastRenderedPageBreak/>
          <w:t xml:space="preserve">— Правильно, це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тіла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природні, а ще їх називають небесними, або космічними тілами.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Порівняйте малюнки: гумовий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м’яч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, конверт, дерев’яний кубик.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Завдання 1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Знайдіть спі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льне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(Усі тіла мають розмі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, форму і т. ін.)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Завдання 2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Визначте основні ознаки тіл.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ins w:id="5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М’яч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— круглий, гумовий, яскравий.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Конверт — прямокутний, паперовий, білий.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Кубик — дерев’яний, великий, бежевий.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Разом з учнями робиться висновок: кожне тіло має розмі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, форму, колір.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ins w:id="6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На малюнку: крапля води, цукорниця {контейнер для зберігання), молоток, хвиля (вода), глина, метал.</w:t>
        </w:r>
        <w:proofErr w:type="gramEnd"/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6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6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Що ви бачите на малюнку? Чи всі слова дозволили точно уявити предмет?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6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6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Слова, які точно допомагають уявити предмет, а саме, його контури, форму, називають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тіла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.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Те, з чого зроблені {виготовлені) ці предмети, називають речовинами.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Усі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тіла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складаються з речовин.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6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6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Розглянемо приклади тіл, які складаються з однієї речовини.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6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6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Ножиці — тіло; те, з чого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вони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зроблені, — речовина (залізо).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6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Крапля води — тіло; речовина, з якої складається крапля,— вода.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Розглянемо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тіла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, які складаються з декількох речовин. Наприклад, олівець і лупа.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З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яких речовин складається олівець? (Графіт, каучук, дерево)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З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яких речовин складається лупа? (Скло, дерево, метал)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lastRenderedPageBreak/>
          <w:t xml:space="preserve">—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З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чого складається молоток? (Із заліза і дерева (держак).)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З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чого складаються ножі? (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З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речовин — заліза і дерева.)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З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чого складаються санчата? (Із заліза і дерева)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Висновок.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Тіла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можуть складатися з однієї речовини, а можуть з декількох.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8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 xml:space="preserve">2. Робота за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ідручником (с. 178-180)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90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Вправа «Мікрофон»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9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9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Учні відповідають на запитання рубрики «Пригадай».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9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9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Прочитайте розповідь козака Подорожника.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9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9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Що називають тілами?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9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9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Як називають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тіла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живої природи? Наведіть приклади.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9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0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Які властивості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вони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мають?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0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0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Наведіть приклади тіл неживої природи.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0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0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Як називають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тіла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, зроблені людиною?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0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06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Робота в групах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0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0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Учні працюють за завданнями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ідручника.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0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1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Від чого походить уся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ізноманітність речовин?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1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12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Робота в парах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1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1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Учні працюють за завданнями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ідручника.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1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1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Які спільні ознаки всіх тіл, що перебувають у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твердому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стані?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1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1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Пригадайте властивості води і повітря. Що відбудеться, якщо воду нагріти до +100" або охолодити до температури -1"?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1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2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Прочитайте розповідь розумниці Дзвіночки і виконайте завдання, які вона пропону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є.</w:t>
        </w:r>
        <w:proofErr w:type="gramEnd"/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2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2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Прочитайте і запам’ятайте висновки у рубриці «Сторінками Книги корисних знань про природу».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2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2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lastRenderedPageBreak/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2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26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3. Фізкультхвилинка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2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2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2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3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V. УЗАГАЛЬНЕННЯ Й СИСТЕМАТИЗАЦІЯ ЗНАНЬ (див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.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д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одатковий матеріал)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3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3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ДОДАТКОВИЙ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МАТЕР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ІАЛ ДО ЗУСТРІЧІ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3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34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1. Робота в групах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3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3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Вкажіть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стр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ілками, що з чого виготовлено.</w:t>
        </w:r>
      </w:ins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8381"/>
      </w:tblGrid>
      <w:tr w:rsidR="00D95F7F" w:rsidRPr="00D95F7F" w:rsidTr="00D95F7F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цеглина</w:t>
            </w:r>
          </w:p>
        </w:tc>
      </w:tr>
      <w:tr w:rsidR="00D95F7F" w:rsidRPr="00D95F7F" w:rsidTr="00D95F7F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</w:tr>
      <w:tr w:rsidR="00D95F7F" w:rsidRPr="00D95F7F" w:rsidTr="00D95F7F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Деревина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рукавички</w:t>
            </w:r>
          </w:p>
        </w:tc>
      </w:tr>
      <w:tr w:rsidR="00D95F7F" w:rsidRPr="00D95F7F" w:rsidTr="00D95F7F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Шерсть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сукня</w:t>
            </w:r>
          </w:p>
        </w:tc>
      </w:tr>
      <w:tr w:rsidR="00D95F7F" w:rsidRPr="00D95F7F" w:rsidTr="00D95F7F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Бавовна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</w:t>
            </w:r>
          </w:p>
        </w:tc>
      </w:tr>
      <w:tr w:rsidR="00D95F7F" w:rsidRPr="00D95F7F" w:rsidTr="00D95F7F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gramEnd"/>
          </w:p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виделка</w:t>
            </w:r>
          </w:p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лавка</w:t>
            </w:r>
          </w:p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олівець</w:t>
            </w:r>
          </w:p>
        </w:tc>
      </w:tr>
    </w:tbl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37" w:author="Unknown"/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ins w:id="13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3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40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2. Робота над загадками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4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4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• У вогні не горить, у воді не тоне. (Лід)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4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4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•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Сив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 гуси все поле услали. (Туман)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4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4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• Що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росте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догори коренем? (Бурулька)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4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4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• Мов прозора біла хмара над каструлею летить... (пара).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4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5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• Заховав від риби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св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іт, заморозив річку... (лід).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5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5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• Як минуть холоди, крига буде із... (води).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5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5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Про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які стани речовин ідеться в загадках?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5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5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lastRenderedPageBreak/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5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58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3. Гра «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П'ять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 xml:space="preserve"> речень»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5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6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Учні в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п’яти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реченнях формулюють засвоєні на уроці знання.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6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6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6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6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VI.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ІДБИТТЯ ПІДСУМКІВ. РЕФЛЕКСІЯ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6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6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Наведіть приклади тіл, що оточують вас у класі. (Парта,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ст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ілець, книга, зошит, ручка, олівець)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6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6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З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чого складаються тіла? (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Тіла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складаються з речовин.)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6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7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Що ж таке речовини? (Речовиною називають те, з чого складаються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тіла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.)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7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7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У яких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станах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можуть перебувати речовини? (У твердому,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ідкому, газоподібному) Наведіть приклади.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7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7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7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7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VII. ДОМАШНЄ ЗАВДАННЯ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17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17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С. 178-180.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center"/>
        <w:rPr>
          <w:rFonts w:ascii="Verdana" w:hAnsi="Verdana"/>
          <w:b/>
          <w:bCs/>
          <w:color w:val="000000"/>
        </w:rPr>
      </w:pPr>
      <w:r>
        <w:rPr>
          <w:rStyle w:val="a3"/>
          <w:rFonts w:ascii="Verdana" w:hAnsi="Verdana"/>
          <w:color w:val="000000"/>
        </w:rPr>
        <w:t>Зустріч 63. ЯКУ БУДОВУ МАЮТЬ РЕЧОВИНИ?</w:t>
      </w:r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 </w:t>
      </w:r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rFonts w:ascii="Verdana" w:hAnsi="Verdana"/>
          <w:b/>
          <w:bCs/>
          <w:color w:val="000000"/>
        </w:rPr>
      </w:pPr>
      <w:r>
        <w:rPr>
          <w:rStyle w:val="a5"/>
          <w:rFonts w:ascii="Verdana" w:hAnsi="Verdana"/>
          <w:b/>
          <w:bCs/>
          <w:color w:val="000000"/>
        </w:rPr>
        <w:t>Мета</w:t>
      </w:r>
      <w:r>
        <w:rPr>
          <w:rFonts w:ascii="Verdana" w:hAnsi="Verdana"/>
          <w:b/>
          <w:bCs/>
          <w:color w:val="000000"/>
        </w:rPr>
        <w:t xml:space="preserve">: сформувати в учнів знання про молекули й атоми; провести </w:t>
      </w:r>
      <w:proofErr w:type="gramStart"/>
      <w:r>
        <w:rPr>
          <w:rFonts w:ascii="Verdana" w:hAnsi="Verdana"/>
          <w:b/>
          <w:bCs/>
          <w:color w:val="000000"/>
        </w:rPr>
        <w:t>досл</w:t>
      </w:r>
      <w:proofErr w:type="gramEnd"/>
      <w:r>
        <w:rPr>
          <w:rFonts w:ascii="Verdana" w:hAnsi="Verdana"/>
          <w:b/>
          <w:bCs/>
          <w:color w:val="000000"/>
        </w:rPr>
        <w:t>іди, що доводять існування молекул; розвивати логічне мислення, пам'ять, увагу, мовлення, пізнавальну активність; виховувати повагу до інтелектуальної праці.</w:t>
      </w:r>
    </w:p>
    <w:p w:rsidR="00D95F7F" w:rsidRDefault="00D95F7F" w:rsidP="00D95F7F">
      <w:pPr>
        <w:pStyle w:val="a4"/>
        <w:shd w:val="clear" w:color="auto" w:fill="FFFFFF"/>
        <w:ind w:firstLine="360"/>
        <w:jc w:val="center"/>
        <w:rPr>
          <w:ins w:id="179" w:author="Unknown"/>
          <w:rFonts w:ascii="Verdana" w:hAnsi="Verdana"/>
          <w:b/>
          <w:bCs/>
          <w:color w:val="000000"/>
        </w:rPr>
      </w:pPr>
      <w:ins w:id="180" w:author="Unknown">
        <w:r>
          <w:rPr>
            <w:rStyle w:val="a5"/>
            <w:rFonts w:ascii="Verdana" w:hAnsi="Verdana"/>
            <w:b/>
            <w:bCs/>
            <w:color w:val="000000"/>
          </w:rPr>
          <w:t>Хід уроку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181" w:author="Unknown"/>
          <w:rFonts w:ascii="Verdana" w:hAnsi="Verdana"/>
          <w:b/>
          <w:bCs/>
          <w:color w:val="000000"/>
        </w:rPr>
      </w:pPr>
      <w:ins w:id="182" w:author="Unknown">
        <w:r>
          <w:rPr>
            <w:rFonts w:ascii="Verdana" w:hAnsi="Verdana"/>
            <w:b/>
            <w:bCs/>
            <w:color w:val="000000"/>
          </w:rPr>
          <w:t>I. ОРГАНІЗАЦІЙНИЙ МОМЕНТ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183" w:author="Unknown"/>
          <w:rFonts w:ascii="Verdana" w:hAnsi="Verdana"/>
          <w:b/>
          <w:bCs/>
          <w:color w:val="000000"/>
        </w:rPr>
      </w:pPr>
      <w:ins w:id="184" w:author="Unknown">
        <w:r>
          <w:rPr>
            <w:rFonts w:ascii="Verdana" w:hAnsi="Verdana"/>
            <w:b/>
            <w:bCs/>
            <w:color w:val="000000"/>
          </w:rPr>
          <w:t> 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185" w:author="Unknown"/>
          <w:rFonts w:ascii="Verdana" w:hAnsi="Verdana"/>
          <w:b/>
          <w:bCs/>
          <w:color w:val="000000"/>
        </w:rPr>
      </w:pPr>
      <w:ins w:id="186" w:author="Unknown">
        <w:r>
          <w:rPr>
            <w:rFonts w:ascii="Verdana" w:hAnsi="Verdana"/>
            <w:b/>
            <w:bCs/>
            <w:color w:val="000000"/>
          </w:rPr>
          <w:t>II. АКТУАЛІЗАЦІЯ ОПОРНИХ ЗНАНЬ (див</w:t>
        </w:r>
        <w:proofErr w:type="gramStart"/>
        <w:r>
          <w:rPr>
            <w:rFonts w:ascii="Verdana" w:hAnsi="Verdana"/>
            <w:b/>
            <w:bCs/>
            <w:color w:val="000000"/>
          </w:rPr>
          <w:t>.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</w:t>
        </w:r>
        <w:proofErr w:type="gramStart"/>
        <w:r>
          <w:rPr>
            <w:rFonts w:ascii="Verdana" w:hAnsi="Verdana"/>
            <w:b/>
            <w:bCs/>
            <w:color w:val="000000"/>
          </w:rPr>
          <w:t>д</w:t>
        </w:r>
        <w:proofErr w:type="gramEnd"/>
        <w:r>
          <w:rPr>
            <w:rFonts w:ascii="Verdana" w:hAnsi="Verdana"/>
            <w:b/>
            <w:bCs/>
            <w:color w:val="000000"/>
          </w:rPr>
          <w:t>одатковий матеріал)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187" w:author="Unknown"/>
          <w:rFonts w:ascii="Verdana" w:hAnsi="Verdana"/>
          <w:b/>
          <w:bCs/>
          <w:color w:val="000000"/>
        </w:rPr>
      </w:pPr>
      <w:ins w:id="188" w:author="Unknown">
        <w:r>
          <w:rPr>
            <w:rFonts w:ascii="Verdana" w:hAnsi="Verdana"/>
            <w:b/>
            <w:bCs/>
            <w:color w:val="000000"/>
          </w:rPr>
          <w:t xml:space="preserve">ДОДАТКОВИЙ </w:t>
        </w:r>
        <w:proofErr w:type="gramStart"/>
        <w:r>
          <w:rPr>
            <w:rFonts w:ascii="Verdana" w:hAnsi="Verdana"/>
            <w:b/>
            <w:bCs/>
            <w:color w:val="000000"/>
          </w:rPr>
          <w:t>МАТЕР</w:t>
        </w:r>
        <w:proofErr w:type="gramEnd"/>
        <w:r>
          <w:rPr>
            <w:rFonts w:ascii="Verdana" w:hAnsi="Verdana"/>
            <w:b/>
            <w:bCs/>
            <w:color w:val="000000"/>
          </w:rPr>
          <w:t>ІАЛ ДО ЗУСТРІЧІ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189" w:author="Unknown"/>
          <w:rFonts w:ascii="Verdana" w:hAnsi="Verdana"/>
          <w:b/>
          <w:bCs/>
          <w:color w:val="000000"/>
        </w:rPr>
      </w:pPr>
      <w:ins w:id="190" w:author="Unknown">
        <w:r>
          <w:rPr>
            <w:rStyle w:val="a5"/>
            <w:rFonts w:ascii="Verdana" w:hAnsi="Verdana"/>
            <w:b/>
            <w:bCs/>
            <w:color w:val="000000"/>
          </w:rPr>
          <w:t xml:space="preserve">1. Відповіді на запитання рубрики «Запитання і завдання для </w:t>
        </w:r>
        <w:proofErr w:type="gramStart"/>
        <w:r>
          <w:rPr>
            <w:rStyle w:val="a5"/>
            <w:rFonts w:ascii="Verdana" w:hAnsi="Verdana"/>
            <w:b/>
            <w:bCs/>
            <w:color w:val="000000"/>
          </w:rPr>
          <w:t>тих</w:t>
        </w:r>
        <w:proofErr w:type="gramEnd"/>
        <w:r>
          <w:rPr>
            <w:rStyle w:val="a5"/>
            <w:rFonts w:ascii="Verdana" w:hAnsi="Verdana"/>
            <w:b/>
            <w:bCs/>
            <w:color w:val="000000"/>
          </w:rPr>
          <w:t>, хто прагне розуміти природу» (с. 180)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191" w:author="Unknown"/>
          <w:rFonts w:ascii="Verdana" w:hAnsi="Verdana"/>
          <w:b/>
          <w:bCs/>
          <w:color w:val="000000"/>
        </w:rPr>
      </w:pPr>
      <w:ins w:id="192" w:author="Unknown">
        <w:r>
          <w:rPr>
            <w:rFonts w:ascii="Verdana" w:hAnsi="Verdana"/>
            <w:b/>
            <w:bCs/>
            <w:color w:val="000000"/>
          </w:rPr>
          <w:t> 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193" w:author="Unknown"/>
          <w:rFonts w:ascii="Verdana" w:hAnsi="Verdana"/>
          <w:b/>
          <w:bCs/>
          <w:color w:val="000000"/>
        </w:rPr>
      </w:pPr>
      <w:ins w:id="194" w:author="Unknown">
        <w:r>
          <w:rPr>
            <w:rStyle w:val="a5"/>
            <w:rFonts w:ascii="Verdana" w:hAnsi="Verdana"/>
            <w:b/>
            <w:bCs/>
            <w:color w:val="000000"/>
          </w:rPr>
          <w:lastRenderedPageBreak/>
          <w:t>2. Природнича розминка «Чи вірите ви?»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195" w:author="Unknown"/>
          <w:rFonts w:ascii="Verdana" w:hAnsi="Verdana"/>
          <w:b/>
          <w:bCs/>
          <w:color w:val="000000"/>
        </w:rPr>
      </w:pPr>
      <w:ins w:id="196" w:author="Unknown">
        <w:r>
          <w:rPr>
            <w:rFonts w:ascii="Verdana" w:hAnsi="Verdana"/>
            <w:b/>
            <w:bCs/>
            <w:color w:val="000000"/>
          </w:rPr>
          <w:t xml:space="preserve">Чи вірите </w:t>
        </w:r>
        <w:proofErr w:type="gramStart"/>
        <w:r>
          <w:rPr>
            <w:rFonts w:ascii="Verdana" w:hAnsi="Verdana"/>
            <w:b/>
            <w:bCs/>
            <w:color w:val="000000"/>
          </w:rPr>
          <w:t>ви в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те, що...?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197" w:author="Unknown"/>
          <w:rFonts w:ascii="Verdana" w:hAnsi="Verdana"/>
          <w:b/>
          <w:bCs/>
          <w:color w:val="000000"/>
        </w:rPr>
      </w:pPr>
      <w:ins w:id="198" w:author="Unknown">
        <w:r>
          <w:rPr>
            <w:rFonts w:ascii="Verdana" w:hAnsi="Verdana"/>
            <w:b/>
            <w:bCs/>
            <w:color w:val="000000"/>
          </w:rPr>
          <w:t>• Не всі предмети, які нас оточують, є тілами.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199" w:author="Unknown"/>
          <w:rFonts w:ascii="Verdana" w:hAnsi="Verdana"/>
          <w:b/>
          <w:bCs/>
          <w:color w:val="000000"/>
        </w:rPr>
      </w:pPr>
      <w:ins w:id="200" w:author="Unknown">
        <w:r>
          <w:rPr>
            <w:rFonts w:ascii="Verdana" w:hAnsi="Verdana"/>
            <w:b/>
            <w:bCs/>
            <w:color w:val="000000"/>
          </w:rPr>
          <w:t xml:space="preserve">• </w:t>
        </w:r>
        <w:proofErr w:type="gramStart"/>
        <w:r>
          <w:rPr>
            <w:rFonts w:ascii="Verdana" w:hAnsi="Verdana"/>
            <w:b/>
            <w:bCs/>
            <w:color w:val="000000"/>
          </w:rPr>
          <w:t>Тіла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розрізняються за формою, розміром, кольором.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01" w:author="Unknown"/>
          <w:rFonts w:ascii="Verdana" w:hAnsi="Verdana"/>
          <w:b/>
          <w:bCs/>
          <w:color w:val="000000"/>
        </w:rPr>
      </w:pPr>
      <w:ins w:id="202" w:author="Unknown">
        <w:r>
          <w:rPr>
            <w:rFonts w:ascii="Verdana" w:hAnsi="Verdana"/>
            <w:b/>
            <w:bCs/>
            <w:color w:val="000000"/>
          </w:rPr>
          <w:t xml:space="preserve">• </w:t>
        </w:r>
        <w:proofErr w:type="gramStart"/>
        <w:r>
          <w:rPr>
            <w:rFonts w:ascii="Verdana" w:hAnsi="Verdana"/>
            <w:b/>
            <w:bCs/>
            <w:color w:val="000000"/>
          </w:rPr>
          <w:t>Тіла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складаються з речовин.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03" w:author="Unknown"/>
          <w:rFonts w:ascii="Verdana" w:hAnsi="Verdana"/>
          <w:b/>
          <w:bCs/>
          <w:color w:val="000000"/>
        </w:rPr>
      </w:pPr>
      <w:ins w:id="204" w:author="Unknown">
        <w:r>
          <w:rPr>
            <w:rFonts w:ascii="Verdana" w:hAnsi="Verdana"/>
            <w:b/>
            <w:bCs/>
            <w:color w:val="000000"/>
          </w:rPr>
          <w:t xml:space="preserve">• </w:t>
        </w:r>
        <w:proofErr w:type="gramStart"/>
        <w:r>
          <w:rPr>
            <w:rFonts w:ascii="Verdana" w:hAnsi="Verdana"/>
            <w:b/>
            <w:bCs/>
            <w:color w:val="000000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</w:rPr>
          <w:t>ізні за формою і розміром тіла можуть складатися з однієї і тієї самої речовини.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05" w:author="Unknown"/>
          <w:rFonts w:ascii="Verdana" w:hAnsi="Verdana"/>
          <w:b/>
          <w:bCs/>
          <w:color w:val="000000"/>
        </w:rPr>
      </w:pPr>
      <w:ins w:id="206" w:author="Unknown">
        <w:r>
          <w:rPr>
            <w:rFonts w:ascii="Verdana" w:hAnsi="Verdana"/>
            <w:b/>
            <w:bCs/>
            <w:color w:val="000000"/>
          </w:rPr>
          <w:t xml:space="preserve">• Однакові за формою і розміром тіла можуть складатися з </w:t>
        </w:r>
        <w:proofErr w:type="gramStart"/>
        <w:r>
          <w:rPr>
            <w:rFonts w:ascii="Verdana" w:hAnsi="Verdana"/>
            <w:b/>
            <w:bCs/>
            <w:color w:val="000000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</w:rPr>
          <w:t>ізних речовин.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07" w:author="Unknown"/>
          <w:rFonts w:ascii="Verdana" w:hAnsi="Verdana"/>
          <w:b/>
          <w:bCs/>
          <w:color w:val="000000"/>
        </w:rPr>
      </w:pPr>
      <w:ins w:id="208" w:author="Unknown">
        <w:r>
          <w:rPr>
            <w:rFonts w:ascii="Verdana" w:hAnsi="Verdana"/>
            <w:b/>
            <w:bCs/>
            <w:color w:val="000000"/>
          </w:rPr>
          <w:t xml:space="preserve">• </w:t>
        </w:r>
        <w:proofErr w:type="gramStart"/>
        <w:r>
          <w:rPr>
            <w:rFonts w:ascii="Verdana" w:hAnsi="Verdana"/>
            <w:b/>
            <w:bCs/>
            <w:color w:val="000000"/>
          </w:rPr>
          <w:t>Нема</w:t>
        </w:r>
        <w:proofErr w:type="gramEnd"/>
        <w:r>
          <w:rPr>
            <w:rFonts w:ascii="Verdana" w:hAnsi="Verdana"/>
            <w:b/>
            <w:bCs/>
            <w:color w:val="000000"/>
          </w:rPr>
          <w:t>є тіл, що складаються з декількох речовин.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09" w:author="Unknown"/>
          <w:rFonts w:ascii="Verdana" w:hAnsi="Verdana"/>
          <w:b/>
          <w:bCs/>
          <w:color w:val="000000"/>
        </w:rPr>
      </w:pPr>
      <w:ins w:id="210" w:author="Unknown">
        <w:r>
          <w:rPr>
            <w:rFonts w:ascii="Verdana" w:hAnsi="Verdana"/>
            <w:b/>
            <w:bCs/>
            <w:color w:val="000000"/>
          </w:rPr>
          <w:t xml:space="preserve">• Речовини не можуть бути </w:t>
        </w:r>
        <w:proofErr w:type="gramStart"/>
        <w:r>
          <w:rPr>
            <w:rFonts w:ascii="Verdana" w:hAnsi="Verdana"/>
            <w:b/>
            <w:bCs/>
            <w:color w:val="000000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</w:rPr>
          <w:t>ідкими, твердими, газоподібними.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11" w:author="Unknown"/>
          <w:rFonts w:ascii="Verdana" w:hAnsi="Verdana"/>
          <w:b/>
          <w:bCs/>
          <w:color w:val="000000"/>
        </w:rPr>
      </w:pPr>
      <w:ins w:id="212" w:author="Unknown">
        <w:r>
          <w:rPr>
            <w:rFonts w:ascii="Verdana" w:hAnsi="Verdana"/>
            <w:b/>
            <w:bCs/>
            <w:color w:val="000000"/>
          </w:rPr>
          <w:t> 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13" w:author="Unknown"/>
          <w:rFonts w:ascii="Verdana" w:hAnsi="Verdana"/>
          <w:b/>
          <w:bCs/>
          <w:color w:val="000000"/>
        </w:rPr>
      </w:pPr>
      <w:ins w:id="214" w:author="Unknown">
        <w:r>
          <w:rPr>
            <w:rStyle w:val="a5"/>
            <w:rFonts w:ascii="Verdana" w:hAnsi="Verdana"/>
            <w:b/>
            <w:bCs/>
            <w:color w:val="000000"/>
          </w:rPr>
          <w:t>3. Проблемне запитання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15" w:author="Unknown"/>
          <w:rFonts w:ascii="Verdana" w:hAnsi="Verdana"/>
          <w:b/>
          <w:bCs/>
          <w:color w:val="000000"/>
        </w:rPr>
      </w:pPr>
      <w:ins w:id="216" w:author="Unknown">
        <w:r>
          <w:rPr>
            <w:rFonts w:ascii="Verdana" w:hAnsi="Verdana"/>
            <w:b/>
            <w:bCs/>
            <w:color w:val="000000"/>
          </w:rPr>
          <w:t>— Відгадайте, про який стан речовини йдеться, якщо цю речовину можна: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17" w:author="Unknown"/>
          <w:rFonts w:ascii="Verdana" w:hAnsi="Verdana"/>
          <w:b/>
          <w:bCs/>
          <w:color w:val="000000"/>
        </w:rPr>
      </w:pPr>
      <w:ins w:id="218" w:author="Unknown">
        <w:r>
          <w:rPr>
            <w:rFonts w:ascii="Verdana" w:hAnsi="Verdana"/>
            <w:b/>
            <w:bCs/>
            <w:color w:val="000000"/>
          </w:rPr>
          <w:t>• пити, лити, випліскувати, бризкати (</w:t>
        </w:r>
        <w:proofErr w:type="gramStart"/>
        <w:r>
          <w:rPr>
            <w:rFonts w:ascii="Verdana" w:hAnsi="Verdana"/>
            <w:b/>
            <w:bCs/>
            <w:color w:val="000000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</w:rPr>
          <w:t>ідкі речовини);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19" w:author="Unknown"/>
          <w:rFonts w:ascii="Verdana" w:hAnsi="Verdana"/>
          <w:b/>
          <w:bCs/>
          <w:color w:val="000000"/>
        </w:rPr>
      </w:pPr>
      <w:ins w:id="220" w:author="Unknown">
        <w:r>
          <w:rPr>
            <w:rFonts w:ascii="Verdana" w:hAnsi="Verdana"/>
            <w:b/>
            <w:bCs/>
            <w:color w:val="000000"/>
          </w:rPr>
          <w:t>• ламати, розрізати, відкушувати, класти, кидати (тверді речовини)’,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21" w:author="Unknown"/>
          <w:rFonts w:ascii="Verdana" w:hAnsi="Verdana"/>
          <w:b/>
          <w:bCs/>
          <w:color w:val="000000"/>
        </w:rPr>
      </w:pPr>
      <w:ins w:id="222" w:author="Unknown">
        <w:r>
          <w:rPr>
            <w:rFonts w:ascii="Verdana" w:hAnsi="Verdana"/>
            <w:b/>
            <w:bCs/>
            <w:color w:val="000000"/>
          </w:rPr>
          <w:t>• стискати, вдихати і видихати (газоподібні речовини).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23" w:author="Unknown"/>
          <w:rFonts w:ascii="Verdana" w:hAnsi="Verdana"/>
          <w:b/>
          <w:bCs/>
          <w:color w:val="000000"/>
        </w:rPr>
      </w:pPr>
      <w:ins w:id="224" w:author="Unknown">
        <w:r>
          <w:rPr>
            <w:rFonts w:ascii="Verdana" w:hAnsi="Verdana"/>
            <w:b/>
            <w:bCs/>
            <w:color w:val="000000"/>
          </w:rPr>
          <w:t xml:space="preserve">— Людство з давніх часів цікавило питання, з чого складаються речовини? Як називаються ці частки? Як </w:t>
        </w:r>
        <w:proofErr w:type="gramStart"/>
        <w:r>
          <w:rPr>
            <w:rFonts w:ascii="Verdana" w:hAnsi="Verdana"/>
            <w:b/>
            <w:bCs/>
            <w:color w:val="000000"/>
          </w:rPr>
          <w:t>вони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взаємодіють у речовині?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25" w:author="Unknown"/>
          <w:rFonts w:ascii="Verdana" w:hAnsi="Verdana"/>
          <w:b/>
          <w:bCs/>
          <w:color w:val="000000"/>
        </w:rPr>
      </w:pPr>
      <w:ins w:id="226" w:author="Unknown">
        <w:r>
          <w:rPr>
            <w:rFonts w:ascii="Verdana" w:hAnsi="Verdana"/>
            <w:b/>
            <w:bCs/>
            <w:color w:val="000000"/>
          </w:rPr>
          <w:t> 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27" w:author="Unknown"/>
          <w:rFonts w:ascii="Verdana" w:hAnsi="Verdana"/>
          <w:b/>
          <w:bCs/>
          <w:color w:val="000000"/>
        </w:rPr>
      </w:pPr>
      <w:ins w:id="228" w:author="Unknown">
        <w:r>
          <w:rPr>
            <w:rFonts w:ascii="Verdana" w:hAnsi="Verdana"/>
            <w:b/>
            <w:bCs/>
            <w:color w:val="000000"/>
            <w:lang w:val="en-US"/>
          </w:rPr>
          <w:t>III</w:t>
        </w:r>
        <w:r>
          <w:rPr>
            <w:rFonts w:ascii="Verdana" w:hAnsi="Verdana"/>
            <w:b/>
            <w:bCs/>
            <w:color w:val="000000"/>
          </w:rPr>
          <w:t>. ПОВІДОМЛЕННЯ ТЕМИ І МЕТИ УРОКУ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29" w:author="Unknown"/>
          <w:rFonts w:ascii="Verdana" w:hAnsi="Verdana"/>
          <w:b/>
          <w:bCs/>
          <w:color w:val="000000"/>
        </w:rPr>
      </w:pPr>
      <w:ins w:id="230" w:author="Unknown">
        <w:r>
          <w:rPr>
            <w:rFonts w:ascii="Verdana" w:hAnsi="Verdana"/>
            <w:b/>
            <w:bCs/>
            <w:color w:val="000000"/>
          </w:rPr>
          <w:t xml:space="preserve">— Сьогодні на уроці </w:t>
        </w:r>
        <w:proofErr w:type="gramStart"/>
        <w:r>
          <w:rPr>
            <w:rFonts w:ascii="Verdana" w:hAnsi="Verdana"/>
            <w:b/>
            <w:bCs/>
            <w:color w:val="000000"/>
          </w:rPr>
          <w:t>ви д</w:t>
        </w:r>
        <w:proofErr w:type="gramEnd"/>
        <w:r>
          <w:rPr>
            <w:rFonts w:ascii="Verdana" w:hAnsi="Verdana"/>
            <w:b/>
            <w:bCs/>
            <w:color w:val="000000"/>
          </w:rPr>
          <w:t>ізнаєтеся... (Учні читають рубрику «Ти дізнаєшся».)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31" w:author="Unknown"/>
          <w:rFonts w:ascii="Verdana" w:hAnsi="Verdana"/>
          <w:b/>
          <w:bCs/>
          <w:color w:val="000000"/>
        </w:rPr>
      </w:pPr>
      <w:ins w:id="232" w:author="Unknown">
        <w:r>
          <w:rPr>
            <w:rFonts w:ascii="Verdana" w:hAnsi="Verdana"/>
            <w:b/>
            <w:bCs/>
            <w:color w:val="000000"/>
          </w:rPr>
          <w:t> 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33" w:author="Unknown"/>
          <w:rFonts w:ascii="Verdana" w:hAnsi="Verdana"/>
          <w:b/>
          <w:bCs/>
          <w:color w:val="000000"/>
        </w:rPr>
      </w:pPr>
      <w:ins w:id="234" w:author="Unknown">
        <w:r>
          <w:rPr>
            <w:rFonts w:ascii="Verdana" w:hAnsi="Verdana"/>
            <w:b/>
            <w:bCs/>
            <w:color w:val="000000"/>
          </w:rPr>
          <w:t xml:space="preserve">IV. ВИВЧЕННЯ НОВОГО </w:t>
        </w:r>
        <w:proofErr w:type="gramStart"/>
        <w:r>
          <w:rPr>
            <w:rFonts w:ascii="Verdana" w:hAnsi="Verdana"/>
            <w:b/>
            <w:bCs/>
            <w:color w:val="000000"/>
          </w:rPr>
          <w:t>МАТЕР</w:t>
        </w:r>
        <w:proofErr w:type="gramEnd"/>
        <w:r>
          <w:rPr>
            <w:rFonts w:ascii="Verdana" w:hAnsi="Verdana"/>
            <w:b/>
            <w:bCs/>
            <w:color w:val="000000"/>
          </w:rPr>
          <w:t>ІАЛУ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35" w:author="Unknown"/>
          <w:rFonts w:ascii="Verdana" w:hAnsi="Verdana"/>
          <w:b/>
          <w:bCs/>
          <w:color w:val="000000"/>
        </w:rPr>
      </w:pPr>
      <w:ins w:id="236" w:author="Unknown">
        <w:r>
          <w:rPr>
            <w:rStyle w:val="a5"/>
            <w:rFonts w:ascii="Verdana" w:hAnsi="Verdana"/>
            <w:b/>
            <w:bCs/>
            <w:color w:val="000000"/>
          </w:rPr>
          <w:t>1. Пояснення вчителя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37" w:author="Unknown"/>
          <w:rFonts w:ascii="Verdana" w:hAnsi="Verdana"/>
          <w:b/>
          <w:bCs/>
          <w:color w:val="000000"/>
        </w:rPr>
      </w:pPr>
      <w:ins w:id="238" w:author="Unknown">
        <w:r>
          <w:rPr>
            <w:rFonts w:ascii="Verdana" w:hAnsi="Verdana"/>
            <w:b/>
            <w:bCs/>
            <w:color w:val="000000"/>
          </w:rPr>
          <w:lastRenderedPageBreak/>
          <w:t>— Коли здалеку милуєшся лісом, окремих дерев розгледі</w:t>
        </w:r>
        <w:proofErr w:type="gramStart"/>
        <w:r>
          <w:rPr>
            <w:rFonts w:ascii="Verdana" w:hAnsi="Verdana"/>
            <w:b/>
            <w:bCs/>
            <w:color w:val="000000"/>
          </w:rPr>
          <w:t>ти не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вдається. Ліс здається суцільним. Насправді він складається з багатьох дерев, </w:t>
        </w:r>
        <w:proofErr w:type="gramStart"/>
        <w:r>
          <w:rPr>
            <w:rFonts w:ascii="Verdana" w:hAnsi="Verdana"/>
            <w:b/>
            <w:bCs/>
            <w:color w:val="000000"/>
          </w:rPr>
          <w:t>м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іж якими є проміжки. Але очі не розрізняють окремих дерев на великій відстані. Якщо </w:t>
        </w:r>
        <w:proofErr w:type="gramStart"/>
        <w:r>
          <w:rPr>
            <w:rFonts w:ascii="Verdana" w:hAnsi="Verdana"/>
            <w:b/>
            <w:bCs/>
            <w:color w:val="000000"/>
          </w:rPr>
          <w:t>п</w:t>
        </w:r>
        <w:proofErr w:type="gramEnd"/>
        <w:r>
          <w:rPr>
            <w:rFonts w:ascii="Verdana" w:hAnsi="Verdana"/>
            <w:b/>
            <w:bCs/>
            <w:color w:val="000000"/>
          </w:rPr>
          <w:t>ідійти ближче, все стане на свої місця. Ліс — не суцільний, видно, що він складається з дерев, кущі</w:t>
        </w:r>
        <w:proofErr w:type="gramStart"/>
        <w:r>
          <w:rPr>
            <w:rFonts w:ascii="Verdana" w:hAnsi="Verdana"/>
            <w:b/>
            <w:bCs/>
            <w:color w:val="000000"/>
          </w:rPr>
          <w:t>в</w:t>
        </w:r>
        <w:proofErr w:type="gramEnd"/>
        <w:r>
          <w:rPr>
            <w:rFonts w:ascii="Verdana" w:hAnsi="Verdana"/>
            <w:b/>
            <w:bCs/>
            <w:color w:val="000000"/>
          </w:rPr>
          <w:t>, трави.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39" w:author="Unknown"/>
          <w:rFonts w:ascii="Verdana" w:hAnsi="Verdana"/>
          <w:b/>
          <w:bCs/>
          <w:color w:val="000000"/>
        </w:rPr>
      </w:pPr>
      <w:ins w:id="240" w:author="Unknown">
        <w:r>
          <w:rPr>
            <w:rFonts w:ascii="Verdana" w:hAnsi="Verdana"/>
            <w:b/>
            <w:bCs/>
            <w:color w:val="000000"/>
          </w:rPr>
          <w:t xml:space="preserve">Розгляньте предмети навколо себе. </w:t>
        </w:r>
        <w:proofErr w:type="gramStart"/>
        <w:r>
          <w:rPr>
            <w:rFonts w:ascii="Verdana" w:hAnsi="Verdana"/>
            <w:b/>
            <w:bCs/>
            <w:color w:val="000000"/>
          </w:rPr>
          <w:t>Вони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здаються вам суцільними? А насправді — складаються з дуже маленьких часток, які називають молекулами. Між молекулами є проміжки. Молекули такі маленькі, що ми не можемо їх побачити. Вони притягуються </w:t>
        </w:r>
        <w:proofErr w:type="gramStart"/>
        <w:r>
          <w:rPr>
            <w:rFonts w:ascii="Verdana" w:hAnsi="Verdana"/>
            <w:b/>
            <w:bCs/>
            <w:color w:val="000000"/>
          </w:rPr>
          <w:t>між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собою. Тому </w:t>
        </w:r>
        <w:proofErr w:type="gramStart"/>
        <w:r>
          <w:rPr>
            <w:rFonts w:ascii="Verdana" w:hAnsi="Verdana"/>
            <w:b/>
            <w:bCs/>
            <w:color w:val="000000"/>
          </w:rPr>
          <w:t>тіла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не розсипаються на окремі частинки.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41" w:author="Unknown"/>
          <w:rFonts w:ascii="Verdana" w:hAnsi="Verdana"/>
          <w:b/>
          <w:bCs/>
          <w:color w:val="000000"/>
        </w:rPr>
      </w:pPr>
      <w:ins w:id="242" w:author="Unknown">
        <w:r>
          <w:rPr>
            <w:rFonts w:ascii="Verdana" w:hAnsi="Verdana"/>
            <w:b/>
            <w:bCs/>
            <w:color w:val="000000"/>
          </w:rPr>
          <w:t xml:space="preserve">Ще дуже давно у Древній Греції вчені припустили, що всі речовини складаються з найдрібніших часток, які </w:t>
        </w:r>
        <w:proofErr w:type="gramStart"/>
        <w:r>
          <w:rPr>
            <w:rFonts w:ascii="Verdana" w:hAnsi="Verdana"/>
            <w:b/>
            <w:bCs/>
            <w:color w:val="000000"/>
          </w:rPr>
          <w:t>вони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назвали атомами. Атом грецькою означає «неділимий». Атоми настільки малі, що їх не можна побачити навіть у </w:t>
        </w:r>
        <w:proofErr w:type="gramStart"/>
        <w:r>
          <w:rPr>
            <w:rFonts w:ascii="Verdana" w:hAnsi="Verdana"/>
            <w:b/>
            <w:bCs/>
            <w:color w:val="000000"/>
          </w:rPr>
          <w:t>м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ікроскоп. Але в деяких речовинах </w:t>
        </w:r>
        <w:proofErr w:type="gramStart"/>
        <w:r>
          <w:rPr>
            <w:rFonts w:ascii="Verdana" w:hAnsi="Verdana"/>
            <w:b/>
            <w:bCs/>
            <w:color w:val="000000"/>
          </w:rPr>
          <w:t>велика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кількість атомів збирається разом і утворює більші частки, які називають молекулами.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43" w:author="Unknown"/>
          <w:rFonts w:ascii="Verdana" w:hAnsi="Verdana"/>
          <w:b/>
          <w:bCs/>
          <w:color w:val="000000"/>
        </w:rPr>
      </w:pPr>
      <w:ins w:id="244" w:author="Unknown">
        <w:r>
          <w:rPr>
            <w:rFonts w:ascii="Verdana" w:hAnsi="Verdana"/>
            <w:b/>
            <w:bCs/>
            <w:color w:val="000000"/>
          </w:rPr>
          <w:t>Як із літер алфавіту утворюються слова, так з атомів утворюються молекули.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45" w:author="Unknown"/>
          <w:rFonts w:ascii="Verdana" w:hAnsi="Verdana"/>
          <w:b/>
          <w:bCs/>
          <w:color w:val="000000"/>
        </w:rPr>
      </w:pPr>
      <w:ins w:id="246" w:author="Unknown">
        <w:r>
          <w:rPr>
            <w:rFonts w:ascii="Verdana" w:hAnsi="Verdana"/>
            <w:b/>
            <w:bCs/>
            <w:color w:val="000000"/>
          </w:rPr>
          <w:t>Деякі молекули можна побачити за допомогою сучасних мікроскопів.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47" w:author="Unknown"/>
          <w:rFonts w:ascii="Verdana" w:hAnsi="Verdana"/>
          <w:b/>
          <w:bCs/>
          <w:color w:val="000000"/>
        </w:rPr>
      </w:pPr>
      <w:ins w:id="248" w:author="Unknown">
        <w:r>
          <w:rPr>
            <w:rFonts w:ascii="Verdana" w:hAnsi="Verdana"/>
            <w:b/>
            <w:bCs/>
            <w:color w:val="000000"/>
          </w:rPr>
          <w:t xml:space="preserve">Висновок. Учених з давніх часів цікавило питання: з чого складаються речовини. </w:t>
        </w:r>
        <w:proofErr w:type="gramStart"/>
        <w:r>
          <w:rPr>
            <w:rFonts w:ascii="Verdana" w:hAnsi="Verdana"/>
            <w:b/>
            <w:bCs/>
            <w:color w:val="000000"/>
          </w:rPr>
          <w:t>Вони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припускали, що якщо речовину, наприклад, камінь розділити до точки, то можна виявити найдрібнішу неділиму частку — атом. Атоми можуть бути декількох сортів і утворювати молекули. Умовно молекули зображають у вигляді кульок. Древні вчені припускали, що схожість усіх речовин на </w:t>
        </w:r>
        <w:proofErr w:type="gramStart"/>
        <w:r>
          <w:rPr>
            <w:rFonts w:ascii="Verdana" w:hAnsi="Verdana"/>
            <w:b/>
            <w:bCs/>
            <w:color w:val="000000"/>
          </w:rPr>
          <w:t>св</w:t>
        </w:r>
        <w:proofErr w:type="gramEnd"/>
        <w:r>
          <w:rPr>
            <w:rFonts w:ascii="Verdana" w:hAnsi="Verdana"/>
            <w:b/>
            <w:bCs/>
            <w:color w:val="000000"/>
          </w:rPr>
          <w:t>іті в тому, що вони складаються з молекул, що рухаються, між якими є проміжки.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49" w:author="Unknown"/>
          <w:rFonts w:ascii="Verdana" w:hAnsi="Verdana"/>
          <w:b/>
          <w:bCs/>
          <w:color w:val="000000"/>
        </w:rPr>
      </w:pPr>
      <w:ins w:id="250" w:author="Unknown">
        <w:r>
          <w:rPr>
            <w:rFonts w:ascii="Verdana" w:hAnsi="Verdana"/>
            <w:b/>
            <w:bCs/>
            <w:color w:val="000000"/>
          </w:rPr>
          <w:t> 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51" w:author="Unknown"/>
          <w:rFonts w:ascii="Verdana" w:hAnsi="Verdana"/>
          <w:b/>
          <w:bCs/>
          <w:color w:val="000000"/>
        </w:rPr>
      </w:pPr>
      <w:ins w:id="252" w:author="Unknown">
        <w:r>
          <w:rPr>
            <w:rStyle w:val="a5"/>
            <w:rFonts w:ascii="Verdana" w:hAnsi="Verdana"/>
            <w:b/>
            <w:bCs/>
            <w:color w:val="000000"/>
          </w:rPr>
          <w:t xml:space="preserve">2. Робота за </w:t>
        </w:r>
        <w:proofErr w:type="gramStart"/>
        <w:r>
          <w:rPr>
            <w:rStyle w:val="a5"/>
            <w:rFonts w:ascii="Verdana" w:hAnsi="Verdana"/>
            <w:b/>
            <w:bCs/>
            <w:color w:val="000000"/>
          </w:rPr>
          <w:t>п</w:t>
        </w:r>
        <w:proofErr w:type="gramEnd"/>
        <w:r>
          <w:rPr>
            <w:rStyle w:val="a5"/>
            <w:rFonts w:ascii="Verdana" w:hAnsi="Verdana"/>
            <w:b/>
            <w:bCs/>
            <w:color w:val="000000"/>
          </w:rPr>
          <w:t>ідручником (с. 181-183)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53" w:author="Unknown"/>
          <w:rFonts w:ascii="Verdana" w:hAnsi="Verdana"/>
          <w:b/>
          <w:bCs/>
          <w:color w:val="000000"/>
        </w:rPr>
      </w:pPr>
      <w:ins w:id="254" w:author="Unknown">
        <w:r>
          <w:rPr>
            <w:rStyle w:val="a5"/>
            <w:rFonts w:ascii="Verdana" w:hAnsi="Verdana"/>
            <w:b/>
            <w:bCs/>
            <w:color w:val="000000"/>
          </w:rPr>
          <w:t>Вправа «Мікрофон»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55" w:author="Unknown"/>
          <w:rFonts w:ascii="Verdana" w:hAnsi="Verdana"/>
          <w:b/>
          <w:bCs/>
          <w:color w:val="000000"/>
        </w:rPr>
      </w:pPr>
      <w:ins w:id="256" w:author="Unknown">
        <w:r>
          <w:rPr>
            <w:rFonts w:ascii="Verdana" w:hAnsi="Verdana"/>
            <w:b/>
            <w:bCs/>
            <w:color w:val="000000"/>
          </w:rPr>
          <w:t>Учні відповідають на запитання рубрики «Пригадай».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57" w:author="Unknown"/>
          <w:rFonts w:ascii="Verdana" w:hAnsi="Verdana"/>
          <w:b/>
          <w:bCs/>
          <w:color w:val="000000"/>
        </w:rPr>
      </w:pPr>
      <w:ins w:id="258" w:author="Unknown">
        <w:r>
          <w:rPr>
            <w:rFonts w:ascii="Verdana" w:hAnsi="Verdana"/>
            <w:b/>
            <w:bCs/>
            <w:color w:val="000000"/>
          </w:rPr>
          <w:t>— Прочитайте розповідь козака Подорожника.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59" w:author="Unknown"/>
          <w:rFonts w:ascii="Verdana" w:hAnsi="Verdana"/>
          <w:b/>
          <w:bCs/>
          <w:color w:val="000000"/>
        </w:rPr>
      </w:pPr>
      <w:ins w:id="260" w:author="Unknown">
        <w:r>
          <w:rPr>
            <w:rFonts w:ascii="Verdana" w:hAnsi="Verdana"/>
            <w:b/>
            <w:bCs/>
            <w:color w:val="000000"/>
          </w:rPr>
          <w:t>— Що таке атом?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61" w:author="Unknown"/>
          <w:rFonts w:ascii="Verdana" w:hAnsi="Verdana"/>
          <w:b/>
          <w:bCs/>
          <w:color w:val="000000"/>
        </w:rPr>
      </w:pPr>
      <w:ins w:id="262" w:author="Unknown">
        <w:r>
          <w:rPr>
            <w:rFonts w:ascii="Verdana" w:hAnsi="Verdana"/>
            <w:b/>
            <w:bCs/>
            <w:color w:val="000000"/>
          </w:rPr>
          <w:t xml:space="preserve">— Чи правда, що всі </w:t>
        </w:r>
        <w:proofErr w:type="gramStart"/>
        <w:r>
          <w:rPr>
            <w:rFonts w:ascii="Verdana" w:hAnsi="Verdana"/>
            <w:b/>
            <w:bCs/>
            <w:color w:val="000000"/>
          </w:rPr>
          <w:t>тіла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на земній кулі та у Всесвіті складаються із речовин, що побудовані з атомів?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63" w:author="Unknown"/>
          <w:rFonts w:ascii="Verdana" w:hAnsi="Verdana"/>
          <w:b/>
          <w:bCs/>
          <w:color w:val="000000"/>
        </w:rPr>
      </w:pPr>
      <w:ins w:id="264" w:author="Unknown">
        <w:r>
          <w:rPr>
            <w:rFonts w:ascii="Verdana" w:hAnsi="Verdana"/>
            <w:b/>
            <w:bCs/>
            <w:color w:val="000000"/>
          </w:rPr>
          <w:lastRenderedPageBreak/>
          <w:t>— Як довести, що атоми дуже малі?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65" w:author="Unknown"/>
          <w:rFonts w:ascii="Verdana" w:hAnsi="Verdana"/>
          <w:b/>
          <w:bCs/>
          <w:color w:val="000000"/>
        </w:rPr>
      </w:pPr>
      <w:ins w:id="266" w:author="Unknown">
        <w:r>
          <w:rPr>
            <w:rFonts w:ascii="Verdana" w:hAnsi="Verdana"/>
            <w:b/>
            <w:bCs/>
            <w:color w:val="000000"/>
          </w:rPr>
          <w:t xml:space="preserve">— Що утворюють атоми, сполучаючись </w:t>
        </w:r>
        <w:proofErr w:type="gramStart"/>
        <w:r>
          <w:rPr>
            <w:rFonts w:ascii="Verdana" w:hAnsi="Verdana"/>
            <w:b/>
            <w:bCs/>
            <w:color w:val="000000"/>
          </w:rPr>
          <w:t>між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собою?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67" w:author="Unknown"/>
          <w:rFonts w:ascii="Verdana" w:hAnsi="Verdana"/>
          <w:b/>
          <w:bCs/>
          <w:color w:val="000000"/>
        </w:rPr>
      </w:pPr>
      <w:ins w:id="268" w:author="Unknown">
        <w:r>
          <w:rPr>
            <w:rFonts w:ascii="Verdana" w:hAnsi="Verdana"/>
            <w:b/>
            <w:bCs/>
            <w:color w:val="000000"/>
          </w:rPr>
          <w:t>— Що таке молекула?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69" w:author="Unknown"/>
          <w:rFonts w:ascii="Verdana" w:hAnsi="Verdana"/>
          <w:b/>
          <w:bCs/>
          <w:color w:val="000000"/>
        </w:rPr>
      </w:pPr>
      <w:ins w:id="270" w:author="Unknown">
        <w:r>
          <w:rPr>
            <w:rFonts w:ascii="Verdana" w:hAnsi="Verdana"/>
            <w:b/>
            <w:bCs/>
            <w:color w:val="000000"/>
          </w:rPr>
          <w:t>Учитель пропонує учням роздивитися на моделях на с. 182, як виглядають атоми й молекули водню, кисню та води.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71" w:author="Unknown"/>
          <w:rFonts w:ascii="Verdana" w:hAnsi="Verdana"/>
          <w:b/>
          <w:bCs/>
          <w:color w:val="000000"/>
        </w:rPr>
      </w:pPr>
      <w:ins w:id="272" w:author="Unknown">
        <w:r>
          <w:rPr>
            <w:rFonts w:ascii="Verdana" w:hAnsi="Verdana"/>
            <w:b/>
            <w:bCs/>
            <w:color w:val="000000"/>
          </w:rPr>
          <w:t xml:space="preserve">Проведення </w:t>
        </w:r>
        <w:proofErr w:type="gramStart"/>
        <w:r>
          <w:rPr>
            <w:rFonts w:ascii="Verdana" w:hAnsi="Verdana"/>
            <w:b/>
            <w:bCs/>
            <w:color w:val="000000"/>
          </w:rPr>
          <w:t>досл</w:t>
        </w:r>
        <w:proofErr w:type="gramEnd"/>
        <w:r>
          <w:rPr>
            <w:rFonts w:ascii="Verdana" w:hAnsi="Verdana"/>
            <w:b/>
            <w:bCs/>
            <w:color w:val="000000"/>
          </w:rPr>
          <w:t>ідів у Дослідницькій лабораторії Учні працюють за завданнями підручника.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73" w:author="Unknown"/>
          <w:rFonts w:ascii="Verdana" w:hAnsi="Verdana"/>
          <w:b/>
          <w:bCs/>
          <w:color w:val="000000"/>
        </w:rPr>
      </w:pPr>
      <w:ins w:id="274" w:author="Unknown">
        <w:r>
          <w:rPr>
            <w:rFonts w:ascii="Verdana" w:hAnsi="Verdana"/>
            <w:b/>
            <w:bCs/>
            <w:color w:val="000000"/>
          </w:rPr>
          <w:t>— Прочитайте розповідь розумниці Дзвіночки.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75" w:author="Unknown"/>
          <w:rFonts w:ascii="Verdana" w:hAnsi="Verdana"/>
          <w:b/>
          <w:bCs/>
          <w:color w:val="000000"/>
        </w:rPr>
      </w:pPr>
      <w:ins w:id="276" w:author="Unknown">
        <w:r>
          <w:rPr>
            <w:rFonts w:ascii="Verdana" w:hAnsi="Verdana"/>
            <w:b/>
            <w:bCs/>
            <w:color w:val="000000"/>
          </w:rPr>
          <w:t xml:space="preserve">— Із чого складаються </w:t>
        </w:r>
        <w:proofErr w:type="gramStart"/>
        <w:r>
          <w:rPr>
            <w:rFonts w:ascii="Verdana" w:hAnsi="Verdana"/>
            <w:b/>
            <w:bCs/>
            <w:color w:val="000000"/>
          </w:rPr>
          <w:t>тіла</w:t>
        </w:r>
        <w:proofErr w:type="gramEnd"/>
        <w:r>
          <w:rPr>
            <w:rFonts w:ascii="Verdana" w:hAnsi="Verdana"/>
            <w:b/>
            <w:bCs/>
            <w:color w:val="000000"/>
          </w:rPr>
          <w:t>?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77" w:author="Unknown"/>
          <w:rFonts w:ascii="Verdana" w:hAnsi="Verdana"/>
          <w:b/>
          <w:bCs/>
          <w:color w:val="000000"/>
        </w:rPr>
      </w:pPr>
      <w:ins w:id="278" w:author="Unknown">
        <w:r>
          <w:rPr>
            <w:rFonts w:ascii="Verdana" w:hAnsi="Verdana"/>
            <w:b/>
            <w:bCs/>
            <w:color w:val="000000"/>
          </w:rPr>
          <w:t>— Із чого складаються речовини?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79" w:author="Unknown"/>
          <w:rFonts w:ascii="Verdana" w:hAnsi="Verdana"/>
          <w:b/>
          <w:bCs/>
          <w:color w:val="000000"/>
        </w:rPr>
      </w:pPr>
      <w:ins w:id="280" w:author="Unknown">
        <w:r>
          <w:rPr>
            <w:rFonts w:ascii="Verdana" w:hAnsi="Verdana"/>
            <w:b/>
            <w:bCs/>
            <w:color w:val="000000"/>
          </w:rPr>
          <w:t>— Із чого побудовані молекули?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81" w:author="Unknown"/>
          <w:rFonts w:ascii="Verdana" w:hAnsi="Verdana"/>
          <w:b/>
          <w:bCs/>
          <w:color w:val="000000"/>
        </w:rPr>
      </w:pPr>
      <w:ins w:id="282" w:author="Unknown">
        <w:r>
          <w:rPr>
            <w:rFonts w:ascii="Verdana" w:hAnsi="Verdana"/>
            <w:b/>
            <w:bCs/>
            <w:color w:val="000000"/>
          </w:rPr>
          <w:t>— Прочитайте і запам’ятайте висновок у рубриці «Сторінками Книги корисних знань про природу».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83" w:author="Unknown"/>
          <w:rFonts w:ascii="Verdana" w:hAnsi="Verdana"/>
          <w:b/>
          <w:bCs/>
          <w:color w:val="000000"/>
        </w:rPr>
      </w:pPr>
      <w:ins w:id="284" w:author="Unknown">
        <w:r>
          <w:rPr>
            <w:rFonts w:ascii="Verdana" w:hAnsi="Verdana"/>
            <w:b/>
            <w:bCs/>
            <w:color w:val="000000"/>
          </w:rPr>
          <w:t> 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85" w:author="Unknown"/>
          <w:rFonts w:ascii="Verdana" w:hAnsi="Verdana"/>
          <w:b/>
          <w:bCs/>
          <w:color w:val="000000"/>
        </w:rPr>
      </w:pPr>
      <w:ins w:id="286" w:author="Unknown">
        <w:r>
          <w:rPr>
            <w:rStyle w:val="a5"/>
            <w:rFonts w:ascii="Verdana" w:hAnsi="Verdana"/>
            <w:b/>
            <w:bCs/>
            <w:color w:val="000000"/>
          </w:rPr>
          <w:t>3. Фізкультхвилинка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87" w:author="Unknown"/>
          <w:rFonts w:ascii="Verdana" w:hAnsi="Verdana"/>
          <w:b/>
          <w:bCs/>
          <w:color w:val="000000"/>
        </w:rPr>
      </w:pPr>
      <w:ins w:id="288" w:author="Unknown">
        <w:r>
          <w:rPr>
            <w:rFonts w:ascii="Verdana" w:hAnsi="Verdana"/>
            <w:b/>
            <w:bCs/>
            <w:color w:val="000000"/>
          </w:rPr>
          <w:t> 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89" w:author="Unknown"/>
          <w:rFonts w:ascii="Verdana" w:hAnsi="Verdana"/>
          <w:b/>
          <w:bCs/>
          <w:color w:val="000000"/>
        </w:rPr>
      </w:pPr>
      <w:ins w:id="290" w:author="Unknown">
        <w:r>
          <w:rPr>
            <w:rFonts w:ascii="Verdana" w:hAnsi="Verdana"/>
            <w:b/>
            <w:bCs/>
            <w:color w:val="000000"/>
          </w:rPr>
          <w:t>V. УЗАГАЛЬНЕННЯ Й СИСТЕМАТИЗАЦІЯ ЗНАНЬ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91" w:author="Unknown"/>
          <w:rFonts w:ascii="Verdana" w:hAnsi="Verdana"/>
          <w:b/>
          <w:bCs/>
          <w:color w:val="000000"/>
        </w:rPr>
      </w:pPr>
      <w:ins w:id="292" w:author="Unknown">
        <w:r>
          <w:rPr>
            <w:rStyle w:val="a5"/>
            <w:rFonts w:ascii="Verdana" w:hAnsi="Verdana"/>
            <w:b/>
            <w:bCs/>
            <w:color w:val="000000"/>
          </w:rPr>
          <w:t>1. Гра «Вірю — не вірю»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93" w:author="Unknown"/>
          <w:rFonts w:ascii="Verdana" w:hAnsi="Verdana"/>
          <w:b/>
          <w:bCs/>
          <w:color w:val="000000"/>
        </w:rPr>
      </w:pPr>
      <w:ins w:id="294" w:author="Unknown">
        <w:r>
          <w:rPr>
            <w:rFonts w:ascii="Verdana" w:hAnsi="Verdana"/>
            <w:b/>
            <w:bCs/>
            <w:color w:val="000000"/>
          </w:rPr>
          <w:t>• Не всі речовини складаються з найдрібніших невидимих часток — атомі</w:t>
        </w:r>
        <w:proofErr w:type="gramStart"/>
        <w:r>
          <w:rPr>
            <w:rFonts w:ascii="Verdana" w:hAnsi="Verdana"/>
            <w:b/>
            <w:bCs/>
            <w:color w:val="000000"/>
          </w:rPr>
          <w:t>в</w:t>
        </w:r>
        <w:proofErr w:type="gramEnd"/>
        <w:r>
          <w:rPr>
            <w:rFonts w:ascii="Verdana" w:hAnsi="Verdana"/>
            <w:b/>
            <w:bCs/>
            <w:color w:val="000000"/>
          </w:rPr>
          <w:t>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95" w:author="Unknown"/>
          <w:rFonts w:ascii="Verdana" w:hAnsi="Verdana"/>
          <w:b/>
          <w:bCs/>
          <w:color w:val="000000"/>
        </w:rPr>
      </w:pPr>
      <w:ins w:id="296" w:author="Unknown">
        <w:r>
          <w:rPr>
            <w:rFonts w:ascii="Verdana" w:hAnsi="Verdana"/>
            <w:b/>
            <w:bCs/>
            <w:color w:val="000000"/>
          </w:rPr>
          <w:t>• Атоми з’єднуються в молекули.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97" w:author="Unknown"/>
          <w:rFonts w:ascii="Verdana" w:hAnsi="Verdana"/>
          <w:b/>
          <w:bCs/>
          <w:color w:val="000000"/>
        </w:rPr>
      </w:pPr>
      <w:ins w:id="298" w:author="Unknown">
        <w:r>
          <w:rPr>
            <w:rFonts w:ascii="Verdana" w:hAnsi="Verdana"/>
            <w:b/>
            <w:bCs/>
            <w:color w:val="000000"/>
          </w:rPr>
          <w:t>• Усі молекули складаються зі ще менших частинок — атомі</w:t>
        </w:r>
        <w:proofErr w:type="gramStart"/>
        <w:r>
          <w:rPr>
            <w:rFonts w:ascii="Verdana" w:hAnsi="Verdana"/>
            <w:b/>
            <w:bCs/>
            <w:color w:val="000000"/>
          </w:rPr>
          <w:t>в</w:t>
        </w:r>
        <w:proofErr w:type="gramEnd"/>
        <w:r>
          <w:rPr>
            <w:rFonts w:ascii="Verdana" w:hAnsi="Verdana"/>
            <w:b/>
            <w:bCs/>
            <w:color w:val="000000"/>
          </w:rPr>
          <w:t>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299" w:author="Unknown"/>
          <w:rFonts w:ascii="Verdana" w:hAnsi="Verdana"/>
          <w:b/>
          <w:bCs/>
          <w:color w:val="000000"/>
        </w:rPr>
      </w:pPr>
      <w:ins w:id="300" w:author="Unknown">
        <w:r>
          <w:rPr>
            <w:rFonts w:ascii="Verdana" w:hAnsi="Verdana"/>
            <w:b/>
            <w:bCs/>
            <w:color w:val="000000"/>
          </w:rPr>
          <w:t xml:space="preserve">• У природі — понад 100 </w:t>
        </w:r>
        <w:proofErr w:type="gramStart"/>
        <w:r>
          <w:rPr>
            <w:rFonts w:ascii="Verdana" w:hAnsi="Verdana"/>
            <w:b/>
            <w:bCs/>
            <w:color w:val="000000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</w:rPr>
          <w:t>ізноманітних атомів.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01" w:author="Unknown"/>
          <w:rFonts w:ascii="Verdana" w:hAnsi="Verdana"/>
          <w:b/>
          <w:bCs/>
          <w:color w:val="000000"/>
        </w:rPr>
      </w:pPr>
      <w:ins w:id="302" w:author="Unknown">
        <w:r>
          <w:rPr>
            <w:rFonts w:ascii="Verdana" w:hAnsi="Verdana"/>
            <w:b/>
            <w:bCs/>
            <w:color w:val="000000"/>
          </w:rPr>
          <w:t xml:space="preserve">• Усі </w:t>
        </w:r>
        <w:proofErr w:type="gramStart"/>
        <w:r>
          <w:rPr>
            <w:rFonts w:ascii="Verdana" w:hAnsi="Verdana"/>
            <w:b/>
            <w:bCs/>
            <w:color w:val="000000"/>
          </w:rPr>
          <w:t>тіла</w:t>
        </w:r>
        <w:proofErr w:type="gramEnd"/>
        <w:r>
          <w:rPr>
            <w:rFonts w:ascii="Verdana" w:hAnsi="Verdana"/>
            <w:b/>
            <w:bCs/>
            <w:color w:val="000000"/>
          </w:rPr>
          <w:t>, що нас оточують, складаються з атомів.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03" w:author="Unknown"/>
          <w:rFonts w:ascii="Verdana" w:hAnsi="Verdana"/>
          <w:b/>
          <w:bCs/>
          <w:color w:val="000000"/>
        </w:rPr>
      </w:pPr>
      <w:ins w:id="304" w:author="Unknown">
        <w:r>
          <w:rPr>
            <w:rFonts w:ascii="Verdana" w:hAnsi="Verdana"/>
            <w:b/>
            <w:bCs/>
            <w:color w:val="000000"/>
          </w:rPr>
          <w:t> 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05" w:author="Unknown"/>
          <w:rFonts w:ascii="Verdana" w:hAnsi="Verdana"/>
          <w:b/>
          <w:bCs/>
          <w:color w:val="000000"/>
        </w:rPr>
      </w:pPr>
      <w:ins w:id="306" w:author="Unknown">
        <w:r>
          <w:rPr>
            <w:rStyle w:val="a5"/>
            <w:rFonts w:ascii="Verdana" w:hAnsi="Verdana"/>
            <w:b/>
            <w:bCs/>
            <w:color w:val="000000"/>
          </w:rPr>
          <w:t>2. Індивідуальні завдання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07" w:author="Unknown"/>
          <w:rFonts w:ascii="Verdana" w:hAnsi="Verdana"/>
          <w:b/>
          <w:bCs/>
          <w:color w:val="000000"/>
        </w:rPr>
      </w:pPr>
      <w:proofErr w:type="gramStart"/>
      <w:ins w:id="308" w:author="Unknown">
        <w:r>
          <w:rPr>
            <w:rFonts w:ascii="Verdana" w:hAnsi="Verdana"/>
            <w:b/>
            <w:bCs/>
            <w:color w:val="000000"/>
          </w:rPr>
          <w:t>Ст</w:t>
        </w:r>
        <w:proofErr w:type="gramEnd"/>
        <w:r>
          <w:rPr>
            <w:rFonts w:ascii="Verdana" w:hAnsi="Verdana"/>
            <w:b/>
            <w:bCs/>
            <w:color w:val="000000"/>
          </w:rPr>
          <w:t>ілець, деревина, олівець, пластмаса, вода, пенал, тканина, сукня.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09" w:author="Unknown"/>
          <w:rFonts w:ascii="Verdana" w:hAnsi="Verdana"/>
          <w:b/>
          <w:bCs/>
          <w:color w:val="000000"/>
        </w:rPr>
      </w:pPr>
      <w:proofErr w:type="gramStart"/>
      <w:ins w:id="310" w:author="Unknown">
        <w:r>
          <w:rPr>
            <w:rFonts w:ascii="Verdana" w:hAnsi="Verdana"/>
            <w:b/>
            <w:bCs/>
            <w:color w:val="000000"/>
          </w:rPr>
          <w:lastRenderedPageBreak/>
          <w:t>З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поданого списку виберіть: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11" w:author="Unknown"/>
          <w:rFonts w:ascii="Verdana" w:hAnsi="Verdana"/>
          <w:b/>
          <w:bCs/>
          <w:color w:val="000000"/>
        </w:rPr>
      </w:pPr>
      <w:ins w:id="312" w:author="Unknown">
        <w:r>
          <w:rPr>
            <w:rFonts w:ascii="Verdana" w:hAnsi="Verdana"/>
            <w:b/>
            <w:bCs/>
            <w:color w:val="000000"/>
          </w:rPr>
          <w:t xml:space="preserve">1 варіант: </w:t>
        </w:r>
        <w:proofErr w:type="gramStart"/>
        <w:r>
          <w:rPr>
            <w:rFonts w:ascii="Verdana" w:hAnsi="Verdana"/>
            <w:b/>
            <w:bCs/>
            <w:color w:val="000000"/>
          </w:rPr>
          <w:t>тіла</w:t>
        </w:r>
        <w:proofErr w:type="gramEnd"/>
        <w:r>
          <w:rPr>
            <w:rFonts w:ascii="Verdana" w:hAnsi="Verdana"/>
            <w:b/>
            <w:bCs/>
            <w:color w:val="000000"/>
          </w:rPr>
          <w:t>;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13" w:author="Unknown"/>
          <w:rFonts w:ascii="Verdana" w:hAnsi="Verdana"/>
          <w:b/>
          <w:bCs/>
          <w:color w:val="000000"/>
        </w:rPr>
      </w:pPr>
      <w:ins w:id="314" w:author="Unknown">
        <w:r>
          <w:rPr>
            <w:rFonts w:ascii="Verdana" w:hAnsi="Verdana"/>
            <w:b/>
            <w:bCs/>
            <w:color w:val="000000"/>
          </w:rPr>
          <w:t>2 варіант: речовини.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15" w:author="Unknown"/>
          <w:rFonts w:ascii="Verdana" w:hAnsi="Verdana"/>
          <w:b/>
          <w:bCs/>
          <w:color w:val="000000"/>
        </w:rPr>
      </w:pPr>
      <w:ins w:id="316" w:author="Unknown">
        <w:r>
          <w:rPr>
            <w:rFonts w:ascii="Verdana" w:hAnsi="Verdana"/>
            <w:b/>
            <w:bCs/>
            <w:color w:val="000000"/>
          </w:rPr>
          <w:t>Відповіді: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17" w:author="Unknown"/>
          <w:rFonts w:ascii="Verdana" w:hAnsi="Verdana"/>
          <w:b/>
          <w:bCs/>
          <w:color w:val="000000"/>
        </w:rPr>
      </w:pPr>
      <w:ins w:id="318" w:author="Unknown">
        <w:r>
          <w:rPr>
            <w:rFonts w:ascii="Verdana" w:hAnsi="Verdana"/>
            <w:b/>
            <w:bCs/>
            <w:color w:val="000000"/>
          </w:rPr>
          <w:t xml:space="preserve">1 варіант: </w:t>
        </w:r>
        <w:proofErr w:type="gramStart"/>
        <w:r>
          <w:rPr>
            <w:rFonts w:ascii="Verdana" w:hAnsi="Verdana"/>
            <w:b/>
            <w:bCs/>
            <w:color w:val="000000"/>
          </w:rPr>
          <w:t>ст</w:t>
        </w:r>
        <w:proofErr w:type="gramEnd"/>
        <w:r>
          <w:rPr>
            <w:rFonts w:ascii="Verdana" w:hAnsi="Verdana"/>
            <w:b/>
            <w:bCs/>
            <w:color w:val="000000"/>
          </w:rPr>
          <w:t>ілець, олівець, пенал, сукня.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19" w:author="Unknown"/>
          <w:rFonts w:ascii="Verdana" w:hAnsi="Verdana"/>
          <w:b/>
          <w:bCs/>
          <w:color w:val="000000"/>
        </w:rPr>
      </w:pPr>
      <w:ins w:id="320" w:author="Unknown">
        <w:r>
          <w:rPr>
            <w:rFonts w:ascii="Verdana" w:hAnsi="Verdana"/>
            <w:b/>
            <w:bCs/>
            <w:color w:val="000000"/>
          </w:rPr>
          <w:t>2 варіант: деревина, пластмаса, вода, тканина.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21" w:author="Unknown"/>
          <w:rFonts w:ascii="Verdana" w:hAnsi="Verdana"/>
          <w:b/>
          <w:bCs/>
          <w:color w:val="000000"/>
        </w:rPr>
      </w:pPr>
      <w:ins w:id="322" w:author="Unknown">
        <w:r>
          <w:rPr>
            <w:rFonts w:ascii="Verdana" w:hAnsi="Verdana"/>
            <w:b/>
            <w:bCs/>
            <w:color w:val="000000"/>
          </w:rPr>
          <w:t> 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23" w:author="Unknown"/>
          <w:rFonts w:ascii="Verdana" w:hAnsi="Verdana"/>
          <w:b/>
          <w:bCs/>
          <w:color w:val="000000"/>
        </w:rPr>
      </w:pPr>
      <w:ins w:id="324" w:author="Unknown">
        <w:r>
          <w:rPr>
            <w:rStyle w:val="a5"/>
            <w:rFonts w:ascii="Verdana" w:hAnsi="Verdana"/>
            <w:b/>
            <w:bCs/>
            <w:color w:val="000000"/>
          </w:rPr>
          <w:t>3. Гра «</w:t>
        </w:r>
        <w:proofErr w:type="gramStart"/>
        <w:r>
          <w:rPr>
            <w:rStyle w:val="a5"/>
            <w:rFonts w:ascii="Verdana" w:hAnsi="Verdana"/>
            <w:b/>
            <w:bCs/>
            <w:color w:val="000000"/>
          </w:rPr>
          <w:t>П'ять</w:t>
        </w:r>
        <w:proofErr w:type="gramEnd"/>
        <w:r>
          <w:rPr>
            <w:rStyle w:val="a5"/>
            <w:rFonts w:ascii="Verdana" w:hAnsi="Verdana"/>
            <w:b/>
            <w:bCs/>
            <w:color w:val="000000"/>
          </w:rPr>
          <w:t xml:space="preserve"> речень»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25" w:author="Unknown"/>
          <w:rFonts w:ascii="Verdana" w:hAnsi="Verdana"/>
          <w:b/>
          <w:bCs/>
          <w:color w:val="000000"/>
        </w:rPr>
      </w:pPr>
      <w:ins w:id="326" w:author="Unknown">
        <w:r>
          <w:rPr>
            <w:rFonts w:ascii="Verdana" w:hAnsi="Verdana"/>
            <w:b/>
            <w:bCs/>
            <w:color w:val="000000"/>
          </w:rPr>
          <w:t xml:space="preserve">Учні в </w:t>
        </w:r>
        <w:proofErr w:type="gramStart"/>
        <w:r>
          <w:rPr>
            <w:rFonts w:ascii="Verdana" w:hAnsi="Verdana"/>
            <w:b/>
            <w:bCs/>
            <w:color w:val="000000"/>
          </w:rPr>
          <w:t>п’яти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реченнях формулюють засвоєні на уроці знання.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27" w:author="Unknown"/>
          <w:rFonts w:ascii="Verdana" w:hAnsi="Verdana"/>
          <w:b/>
          <w:bCs/>
          <w:color w:val="000000"/>
        </w:rPr>
      </w:pPr>
      <w:ins w:id="328" w:author="Unknown">
        <w:r>
          <w:rPr>
            <w:rFonts w:ascii="Verdana" w:hAnsi="Verdana"/>
            <w:b/>
            <w:bCs/>
            <w:color w:val="000000"/>
          </w:rPr>
          <w:t> 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29" w:author="Unknown"/>
          <w:rFonts w:ascii="Verdana" w:hAnsi="Verdana"/>
          <w:b/>
          <w:bCs/>
          <w:color w:val="000000"/>
        </w:rPr>
      </w:pPr>
      <w:ins w:id="330" w:author="Unknown">
        <w:r>
          <w:rPr>
            <w:rFonts w:ascii="Verdana" w:hAnsi="Verdana"/>
            <w:b/>
            <w:bCs/>
            <w:color w:val="000000"/>
          </w:rPr>
          <w:t xml:space="preserve">VI. </w:t>
        </w:r>
        <w:proofErr w:type="gramStart"/>
        <w:r>
          <w:rPr>
            <w:rFonts w:ascii="Verdana" w:hAnsi="Verdana"/>
            <w:b/>
            <w:bCs/>
            <w:color w:val="000000"/>
          </w:rPr>
          <w:t>П</w:t>
        </w:r>
        <w:proofErr w:type="gramEnd"/>
        <w:r>
          <w:rPr>
            <w:rFonts w:ascii="Verdana" w:hAnsi="Verdana"/>
            <w:b/>
            <w:bCs/>
            <w:color w:val="000000"/>
          </w:rPr>
          <w:t>ІДБИТТЯ ПІДСУМКІВ. РЕФЛЕКСІЯ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31" w:author="Unknown"/>
          <w:rFonts w:ascii="Verdana" w:hAnsi="Verdana"/>
          <w:b/>
          <w:bCs/>
          <w:color w:val="000000"/>
        </w:rPr>
      </w:pPr>
      <w:ins w:id="332" w:author="Unknown">
        <w:r>
          <w:rPr>
            <w:rFonts w:ascii="Verdana" w:hAnsi="Verdana"/>
            <w:b/>
            <w:bCs/>
            <w:color w:val="000000"/>
          </w:rPr>
          <w:t xml:space="preserve">— </w:t>
        </w:r>
        <w:proofErr w:type="gramStart"/>
        <w:r>
          <w:rPr>
            <w:rFonts w:ascii="Verdana" w:hAnsi="Verdana"/>
            <w:b/>
            <w:bCs/>
            <w:color w:val="000000"/>
          </w:rPr>
          <w:t>З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якою новою темою ви сьогодні ознайомилися?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33" w:author="Unknown"/>
          <w:rFonts w:ascii="Verdana" w:hAnsi="Verdana"/>
          <w:b/>
          <w:bCs/>
          <w:color w:val="000000"/>
        </w:rPr>
      </w:pPr>
      <w:ins w:id="334" w:author="Unknown">
        <w:r>
          <w:rPr>
            <w:rFonts w:ascii="Verdana" w:hAnsi="Verdana"/>
            <w:b/>
            <w:bCs/>
            <w:color w:val="000000"/>
          </w:rPr>
          <w:t xml:space="preserve">— Що </w:t>
        </w:r>
        <w:proofErr w:type="gramStart"/>
        <w:r>
          <w:rPr>
            <w:rFonts w:ascii="Verdana" w:hAnsi="Verdana"/>
            <w:b/>
            <w:bCs/>
            <w:color w:val="000000"/>
          </w:rPr>
          <w:t>ви д</w:t>
        </w:r>
        <w:proofErr w:type="gramEnd"/>
        <w:r>
          <w:rPr>
            <w:rFonts w:ascii="Verdana" w:hAnsi="Verdana"/>
            <w:b/>
            <w:bCs/>
            <w:color w:val="000000"/>
          </w:rPr>
          <w:t>ізналися на уроці? (Речовини складаються з атомів, які з’єднуються в молекули; нове з’єднання атомі</w:t>
        </w:r>
        <w:proofErr w:type="gramStart"/>
        <w:r>
          <w:rPr>
            <w:rFonts w:ascii="Verdana" w:hAnsi="Verdana"/>
            <w:b/>
            <w:bCs/>
            <w:color w:val="000000"/>
          </w:rPr>
          <w:t>в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створює нову речовину.)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35" w:author="Unknown"/>
          <w:rFonts w:ascii="Verdana" w:hAnsi="Verdana"/>
          <w:b/>
          <w:bCs/>
          <w:color w:val="000000"/>
        </w:rPr>
      </w:pPr>
      <w:ins w:id="336" w:author="Unknown">
        <w:r>
          <w:rPr>
            <w:rFonts w:ascii="Verdana" w:hAnsi="Verdana"/>
            <w:b/>
            <w:bCs/>
            <w:color w:val="000000"/>
          </w:rPr>
          <w:t>— Які нові слова запам’ятали? (Атом, молекула</w:t>
        </w:r>
        <w:proofErr w:type="gramStart"/>
        <w:r>
          <w:rPr>
            <w:rFonts w:ascii="Verdana" w:hAnsi="Verdana"/>
            <w:b/>
            <w:bCs/>
            <w:color w:val="000000"/>
          </w:rPr>
          <w:t>,).</w:t>
        </w:r>
        <w:proofErr w:type="gramEnd"/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37" w:author="Unknown"/>
          <w:rFonts w:ascii="Verdana" w:hAnsi="Verdana"/>
          <w:b/>
          <w:bCs/>
          <w:color w:val="000000"/>
        </w:rPr>
      </w:pPr>
      <w:ins w:id="338" w:author="Unknown">
        <w:r>
          <w:rPr>
            <w:rFonts w:ascii="Verdana" w:hAnsi="Verdana"/>
            <w:b/>
            <w:bCs/>
            <w:color w:val="000000"/>
          </w:rPr>
          <w:t>— Що означає слово атомі (Неділимий)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39" w:author="Unknown"/>
          <w:rFonts w:ascii="Verdana" w:hAnsi="Verdana"/>
          <w:b/>
          <w:bCs/>
          <w:color w:val="000000"/>
        </w:rPr>
      </w:pPr>
      <w:ins w:id="340" w:author="Unknown">
        <w:r>
          <w:rPr>
            <w:rFonts w:ascii="Verdana" w:hAnsi="Verdana"/>
            <w:b/>
            <w:bCs/>
            <w:color w:val="000000"/>
          </w:rPr>
          <w:t>— Чи можна побачити атоми? (Не можна)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41" w:author="Unknown"/>
          <w:rFonts w:ascii="Verdana" w:hAnsi="Verdana"/>
          <w:b/>
          <w:bCs/>
          <w:color w:val="000000"/>
        </w:rPr>
      </w:pPr>
      <w:ins w:id="342" w:author="Unknown">
        <w:r>
          <w:rPr>
            <w:rFonts w:ascii="Verdana" w:hAnsi="Verdana"/>
            <w:b/>
            <w:bCs/>
            <w:color w:val="000000"/>
          </w:rPr>
          <w:t xml:space="preserve">— </w:t>
        </w:r>
        <w:proofErr w:type="gramStart"/>
        <w:r>
          <w:rPr>
            <w:rFonts w:ascii="Verdana" w:hAnsi="Verdana"/>
            <w:b/>
            <w:bCs/>
            <w:color w:val="000000"/>
          </w:rPr>
          <w:t>З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чого складаються речовини? (</w:t>
        </w:r>
        <w:proofErr w:type="gramStart"/>
        <w:r>
          <w:rPr>
            <w:rFonts w:ascii="Verdana" w:hAnsi="Verdana"/>
            <w:b/>
            <w:bCs/>
            <w:color w:val="000000"/>
          </w:rPr>
          <w:t>З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атомів)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43" w:author="Unknown"/>
          <w:rFonts w:ascii="Verdana" w:hAnsi="Verdana"/>
          <w:b/>
          <w:bCs/>
          <w:color w:val="000000"/>
        </w:rPr>
      </w:pPr>
      <w:ins w:id="344" w:author="Unknown">
        <w:r>
          <w:rPr>
            <w:rFonts w:ascii="Verdana" w:hAnsi="Verdana"/>
            <w:b/>
            <w:bCs/>
            <w:color w:val="000000"/>
          </w:rPr>
          <w:t xml:space="preserve">— </w:t>
        </w:r>
        <w:proofErr w:type="gramStart"/>
        <w:r>
          <w:rPr>
            <w:rFonts w:ascii="Verdana" w:hAnsi="Verdana"/>
            <w:b/>
            <w:bCs/>
            <w:color w:val="000000"/>
          </w:rPr>
          <w:t>З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яких же невидимих часток складаються речовини? (</w:t>
        </w:r>
        <w:proofErr w:type="gramStart"/>
        <w:r>
          <w:rPr>
            <w:rFonts w:ascii="Verdana" w:hAnsi="Verdana"/>
            <w:b/>
            <w:bCs/>
            <w:color w:val="000000"/>
          </w:rPr>
          <w:t>З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молекул)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45" w:author="Unknown"/>
          <w:rFonts w:ascii="Verdana" w:hAnsi="Verdana"/>
          <w:b/>
          <w:bCs/>
          <w:color w:val="000000"/>
        </w:rPr>
      </w:pPr>
      <w:ins w:id="346" w:author="Unknown">
        <w:r>
          <w:rPr>
            <w:rFonts w:ascii="Verdana" w:hAnsi="Verdana"/>
            <w:b/>
            <w:bCs/>
            <w:color w:val="000000"/>
          </w:rPr>
          <w:t>— Що таке молекула? (Найменша частка речовини, що складається з двох або більше атомі</w:t>
        </w:r>
        <w:proofErr w:type="gramStart"/>
        <w:r>
          <w:rPr>
            <w:rFonts w:ascii="Verdana" w:hAnsi="Verdana"/>
            <w:b/>
            <w:bCs/>
            <w:color w:val="000000"/>
          </w:rPr>
          <w:t>в</w:t>
        </w:r>
        <w:proofErr w:type="gramEnd"/>
        <w:r>
          <w:rPr>
            <w:rFonts w:ascii="Verdana" w:hAnsi="Verdana"/>
            <w:b/>
            <w:bCs/>
            <w:color w:val="000000"/>
          </w:rPr>
          <w:t>.)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47" w:author="Unknown"/>
          <w:rFonts w:ascii="Verdana" w:hAnsi="Verdana"/>
          <w:b/>
          <w:bCs/>
          <w:color w:val="000000"/>
        </w:rPr>
      </w:pPr>
      <w:ins w:id="348" w:author="Unknown">
        <w:r>
          <w:rPr>
            <w:rFonts w:ascii="Verdana" w:hAnsi="Verdana"/>
            <w:b/>
            <w:bCs/>
            <w:color w:val="000000"/>
          </w:rPr>
          <w:t>— Що створює нове з’єднання атомів? (Нову речовину)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49" w:author="Unknown"/>
          <w:rFonts w:ascii="Verdana" w:hAnsi="Verdana"/>
          <w:b/>
          <w:bCs/>
          <w:color w:val="000000"/>
        </w:rPr>
      </w:pPr>
      <w:ins w:id="350" w:author="Unknown">
        <w:r>
          <w:rPr>
            <w:rFonts w:ascii="Verdana" w:hAnsi="Verdana"/>
            <w:b/>
            <w:bCs/>
            <w:color w:val="000000"/>
          </w:rPr>
          <w:t xml:space="preserve">— Чому ми не бачимо молекул, хоча всі </w:t>
        </w:r>
        <w:proofErr w:type="gramStart"/>
        <w:r>
          <w:rPr>
            <w:rFonts w:ascii="Verdana" w:hAnsi="Verdana"/>
            <w:b/>
            <w:bCs/>
            <w:color w:val="000000"/>
          </w:rPr>
          <w:t>тіла</w:t>
        </w:r>
        <w:proofErr w:type="gramEnd"/>
        <w:r>
          <w:rPr>
            <w:rFonts w:ascii="Verdana" w:hAnsi="Verdana"/>
            <w:b/>
            <w:bCs/>
            <w:color w:val="000000"/>
          </w:rPr>
          <w:t xml:space="preserve"> з них складаються?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51" w:author="Unknown"/>
          <w:rFonts w:ascii="Verdana" w:hAnsi="Verdana"/>
          <w:b/>
          <w:bCs/>
          <w:color w:val="000000"/>
        </w:rPr>
      </w:pPr>
      <w:ins w:id="352" w:author="Unknown">
        <w:r>
          <w:rPr>
            <w:rFonts w:ascii="Verdana" w:hAnsi="Verdana"/>
            <w:b/>
            <w:bCs/>
            <w:color w:val="000000"/>
          </w:rPr>
          <w:t>— Чим молекули ві</w:t>
        </w:r>
        <w:proofErr w:type="gramStart"/>
        <w:r>
          <w:rPr>
            <w:rFonts w:ascii="Verdana" w:hAnsi="Verdana"/>
            <w:b/>
            <w:bCs/>
            <w:color w:val="000000"/>
          </w:rPr>
          <w:t>др</w:t>
        </w:r>
        <w:proofErr w:type="gramEnd"/>
        <w:r>
          <w:rPr>
            <w:rFonts w:ascii="Verdana" w:hAnsi="Verdana"/>
            <w:b/>
            <w:bCs/>
            <w:color w:val="000000"/>
          </w:rPr>
          <w:t>ізняються від атомів?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53" w:author="Unknown"/>
          <w:rFonts w:ascii="Verdana" w:hAnsi="Verdana"/>
          <w:b/>
          <w:bCs/>
          <w:color w:val="000000"/>
        </w:rPr>
      </w:pPr>
      <w:ins w:id="354" w:author="Unknown">
        <w:r>
          <w:rPr>
            <w:rFonts w:ascii="Verdana" w:hAnsi="Verdana"/>
            <w:b/>
            <w:bCs/>
            <w:color w:val="000000"/>
          </w:rPr>
          <w:t> 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55" w:author="Unknown"/>
          <w:rFonts w:ascii="Verdana" w:hAnsi="Verdana"/>
          <w:b/>
          <w:bCs/>
          <w:color w:val="000000"/>
        </w:rPr>
      </w:pPr>
      <w:ins w:id="356" w:author="Unknown">
        <w:r>
          <w:rPr>
            <w:rFonts w:ascii="Verdana" w:hAnsi="Verdana"/>
            <w:b/>
            <w:bCs/>
            <w:color w:val="000000"/>
          </w:rPr>
          <w:lastRenderedPageBreak/>
          <w:t>VII. ДОМАШНЄ ЗАВДАННЯ</w:t>
        </w:r>
      </w:ins>
    </w:p>
    <w:p w:rsidR="00D95F7F" w:rsidRDefault="00D95F7F" w:rsidP="00D95F7F">
      <w:pPr>
        <w:pStyle w:val="a4"/>
        <w:shd w:val="clear" w:color="auto" w:fill="FFFFFF"/>
        <w:ind w:firstLine="360"/>
        <w:jc w:val="both"/>
        <w:rPr>
          <w:ins w:id="357" w:author="Unknown"/>
          <w:rFonts w:ascii="Verdana" w:hAnsi="Verdana"/>
          <w:b/>
          <w:bCs/>
          <w:color w:val="000000"/>
        </w:rPr>
      </w:pPr>
      <w:ins w:id="358" w:author="Unknown">
        <w:r>
          <w:rPr>
            <w:rFonts w:ascii="Verdana" w:hAnsi="Verdana"/>
            <w:b/>
            <w:bCs/>
            <w:color w:val="000000"/>
          </w:rPr>
          <w:t>С. 181-183.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Зустріч 64. ЧОМУ ВЛАСТИВОСТІ ТВЕРДИХ ТІЛ, </w:t>
      </w:r>
      <w:proofErr w:type="gramStart"/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ІДИН І ГАЗІВ ЗАЛЕЖАТЬ ВІД ЇХНЬОЇ БУДОВИ?</w:t>
      </w:r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5F7F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Мета</w:t>
      </w:r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розповісти учням про розташування молекул у речовинах в </w:t>
      </w:r>
      <w:proofErr w:type="gramStart"/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ізних станах; вчити досліджувати і характеризувати властивості твердих тіл, рідин і газів; продовжити формування вміння робити висновки за результатами спостережень і простих дослідів; розвивати логічне мислення, пам'ять, увагу, мовлення, пізнавальну активність; виховувати спостережливість.</w:t>
      </w:r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jc w:val="center"/>
        <w:rPr>
          <w:ins w:id="35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60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Хід уроку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6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6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I. ОРГАНІЗАЦІЙНИЙ МОМЕНТ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6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6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6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6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II. АКТУАЛІЗАЦІЯ ОПОРНИХ ЗНАНЬ (див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.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д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одатковий матеріал)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6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6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ДОДАТКОВИЙ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МАТЕР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ІАЛ ДО ЗУСТРІЧІ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6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70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 xml:space="preserve">1. Відповіді на запитання рубрики «Запитання і завдання для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тих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, хто прагне розуміти природу» (с. 183)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7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7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7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74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2. Природнича розминка «Чи вірите ви?»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7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7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Чи вірите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ви в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те, що?..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7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7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•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Тіла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складаються з речовин.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7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8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• Атомів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ізних речовин небагато, але їх з’єднань — молекул — багато тисяч.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8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8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• Атоми складаються з молекул.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8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8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• Молекули складаються з атомі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8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8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• Кожне нове з’єднання атомі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створює нову речовину.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8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8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• Слово атом з’явилося багато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іків назад у Стародавній Греції.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8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9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• Молекула означає неділимий.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9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9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lastRenderedPageBreak/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9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94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3. Гра «Розподіл»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9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9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Розподіліть слова на три групи.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9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39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Вода, камінь, залізо, дим, сік, пара, машина, кухоль, молоко, повітряна куля, м’яч,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ст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іл, ручка, сіль, книга, лимона, природний газ.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39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0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За якою ознакою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ви це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зробити? (Камінь, залізо — тверді; вода, сік —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ідкі; дим, пара — газоподібні.)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0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0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Назв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іть будь-які інші речовини, що належать до цих груп.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0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0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0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06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4. Робота за таблицею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0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0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D95F7F" w:rsidRPr="00D95F7F" w:rsidTr="00D95F7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Тіла</w:t>
            </w:r>
            <w:proofErr w:type="gramEnd"/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складаються з речовин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 складаються з молекул. Молекули складаються з атомі</w:t>
            </w:r>
            <w:proofErr w:type="gramStart"/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D95F7F" w:rsidRPr="00D95F7F" w:rsidTr="00D95F7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Речовини можуть бути </w:t>
            </w:r>
            <w:proofErr w:type="gramStart"/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ідкими, твердими, газоподібними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Проміжки у твердих речовин маленькі, у </w:t>
            </w:r>
            <w:proofErr w:type="gramStart"/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ідких — великі, у газоподібних — дуже великі</w:t>
            </w:r>
          </w:p>
        </w:tc>
      </w:tr>
    </w:tbl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09" w:author="Unknown"/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ins w:id="41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1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1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Що із записаного у таблиці ви вже знаєте?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1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1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Що слід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д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ізнатися?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1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1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1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1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val="en-US" w:eastAsia="ru-RU"/>
          </w:rPr>
          <w:t>III</w:t>
        </w:r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. ПОВІДОМЛЕННЯ ТЕМИ І МЕТИ УРОКУ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1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2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Сьогодні на уроці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ви д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ізнаєтеся... (Учні читають рубрику «Ти дізнаєшся».)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2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2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2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2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IV. ВИВЧЕННЯ НОВОГО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МАТЕР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ІАЛУ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2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26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 xml:space="preserve">1. Робота за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ідручником (с. 184-186)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2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28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Вправа «Мікрофон»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2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3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Учні відповідають на запитання рубрики «Пригадай».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3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3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lastRenderedPageBreak/>
          <w:t>— Прочитайте розповідь козака Подорожника.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3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3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Яку виняткову здатність має вода?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3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36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Робота в групах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3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3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Учитель пропонує учням позмагатися, яка група наведе більше прикладів речовин у твердому,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ідкому та газоподібному станах.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3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4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Як розташовані атоми або молекули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у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твердій речовині?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4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4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Унаслідок чого тверді речовини зберігають свою форму?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4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4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Як розташовані атоми або молекули у газоподібній речовині?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4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4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Чому газоподібні речовини не зберігають своєї форми й об’єму?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4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4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Чому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ідини зберігають свій об’єм, але не зберігають форму?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4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5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Учитель пропонує учням роздивитися репродукцію картини сучасного українського художника Миколи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С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ироти «Молекули кольору» на с. 186 та пояснити її назву.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5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5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Прочитайте і запам’ятайте висновок у рубриці «Сторінками Книги корисних знань про природу».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5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5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5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56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2. Фізкультхвилинка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5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5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Покажіть, як розташовані молекули в твердих,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ідких, газоподібних речовинах.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5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6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6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6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V. УЗАГАЛЬНЕННЯ Й СИСТЕМАТИЗАЦІЯ ЗНАНЬ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6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64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 xml:space="preserve">1.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Практична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 xml:space="preserve"> робота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6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6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 учнів — пластилін і аркуш паперу.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6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6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Найдрібніші,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невидим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 оком частки позначимо пластиліновими кульками. Вилі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пивши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кульки, складіть їх разом. Вийшла модель шматочка цукру. На аркуші паперу намалюйте схематичний контур склянки з водою і помі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ст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іть туди «шматочок цукру». Потім, відділяючи від нього одну частку за одною,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івномірно розподіляють їх у склянці з водою. Так поступово увесь шматочок розчинився.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6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7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lastRenderedPageBreak/>
          <w:t xml:space="preserve">Покажіть за допомогою пластилінових кульок, як розташовані молекули в твердих,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ідких, газоподібних речовинах.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7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7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7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74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2. Робота в парах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7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76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Тестування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7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7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1. Як розташовані молекули у твердих тілах?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7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8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а) Рухаються безладно у всіх напрямках, майже не притягуються одна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до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одної;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8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8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б) не розходяться на великі відстані;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8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8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в) розташовані в певному (суворому) порядку.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8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8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2. У якому стані може перебувати вода?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8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8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а) Тільки в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ідкому;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8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9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б) у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ідкому, твердому, газоподібному;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9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9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в) тільки в твердому.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9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9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3. Як розташовані молекули газу?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9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9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а) Рухаються безладно у всіх напрямках, майже не притягуються одна до одної;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9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49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б) не розходяться на великі відстані;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49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0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в) розташовані в певному порядку.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0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0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4. У яких тілах проміжки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між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частками найбільші?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0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0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а) У твердих тілах;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0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0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б) у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ідких тілах;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0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0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в) у газоподібних тілах.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0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1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5. Які із зазначених властивостей належать газам?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1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1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а) Мають власну форму;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1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1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б) зберігають об’є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м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1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1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в) не мають власної форми і постійного об’єму.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1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1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lastRenderedPageBreak/>
          <w:t xml:space="preserve">6. У пляшці знаходиться вода об’ємом 0,2 л. Її переливають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у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колбу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місткістю 0,5 літри. Чи зміниться об’є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м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води?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1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2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а) Не зміниться;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2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2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б) збільшиться;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2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2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в) зменшиться.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2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2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2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28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3. Гра «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П'ять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 xml:space="preserve"> речень»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2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3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Учні в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п’яти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реченнях формулюють засвоєні на уроці знання.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3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3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3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3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VI.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ІДБИТТЯ ПІДСУМКІВ. РЕФЛЕКСІЯ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3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3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З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чого складаються речовини?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3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3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Чим ві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др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ізняються агрегатні стани один від одного? (Відстанню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між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молекулами)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3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4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Як розташовані молекули у твердих тілах?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4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4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Як розташовані молекули у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ідких тілах?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4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4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Як розташовані молекули у газоподібних тілах?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4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4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— Доповніть речення.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4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4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•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ідкі тіла зберігають об’єм, проте не зберігають...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4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5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• Газоподібні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тіла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не зберігають... і не зберігають...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5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5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• Тверді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тіла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зберігають і..., і об’єм.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5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5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Що відбувається при нагріванні твердої і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ідкої речовини? (Відстані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між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молекулами збільшуються.)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5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5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Що відбувається при охолодженні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ідких і твердих речовин? (Відстані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між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молекулами зменшуються.)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5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5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Чому газоподібні тіла змінюють об’єм, а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ідини — ні?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5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6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6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6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VII. ДОМАШНЄ ЗАВДАННЯ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56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56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lastRenderedPageBreak/>
          <w:t>С. 184-186.</w:t>
        </w:r>
      </w:ins>
    </w:p>
    <w:p w:rsidR="00D95F7F" w:rsidRDefault="00D95F7F" w:rsidP="00D95F7F">
      <w:pPr>
        <w:pStyle w:val="a4"/>
        <w:ind w:firstLine="360"/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 xml:space="preserve">Зустріч 65. ЯК ЛЮДИНА ЗАСТОСОВУЄ </w:t>
      </w:r>
      <w:proofErr w:type="gramStart"/>
      <w:r>
        <w:rPr>
          <w:rStyle w:val="a3"/>
          <w:rFonts w:ascii="Verdana" w:hAnsi="Verdana"/>
          <w:color w:val="000000"/>
          <w:shd w:val="clear" w:color="auto" w:fill="FFFFFF"/>
        </w:rPr>
        <w:t>Р</w:t>
      </w:r>
      <w:proofErr w:type="gramEnd"/>
      <w:r>
        <w:rPr>
          <w:rStyle w:val="a3"/>
          <w:rFonts w:ascii="Verdana" w:hAnsi="Verdana"/>
          <w:color w:val="000000"/>
          <w:shd w:val="clear" w:color="auto" w:fill="FFFFFF"/>
        </w:rPr>
        <w:t>ІЗНОМАНІТНІ РЕЧОВИНИ ТА МАТЕРІАЛИ?</w:t>
      </w:r>
    </w:p>
    <w:p w:rsidR="00D95F7F" w:rsidRDefault="00D95F7F" w:rsidP="00D95F7F">
      <w:pPr>
        <w:pStyle w:val="a4"/>
        <w:ind w:firstLine="360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 </w:t>
      </w:r>
    </w:p>
    <w:p w:rsidR="00D95F7F" w:rsidRDefault="00D95F7F" w:rsidP="00D95F7F">
      <w:pPr>
        <w:pStyle w:val="a4"/>
        <w:ind w:firstLine="360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Style w:val="a5"/>
          <w:rFonts w:ascii="Verdana" w:hAnsi="Verdana"/>
          <w:b/>
          <w:bCs/>
          <w:color w:val="000000"/>
          <w:shd w:val="clear" w:color="auto" w:fill="FFFFFF"/>
        </w:rPr>
        <w:t>Мета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: дати учням уявлення про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>ізноманітність речовин у природі; продовжити формування вміння робити висновки за результатами спостережень; виховувати пізнавальний інтерес.</w:t>
      </w:r>
    </w:p>
    <w:p w:rsidR="00D95F7F" w:rsidRDefault="00D95F7F" w:rsidP="00D95F7F">
      <w:pPr>
        <w:pStyle w:val="a4"/>
        <w:ind w:firstLine="360"/>
        <w:jc w:val="center"/>
        <w:rPr>
          <w:ins w:id="565" w:author="Unknown"/>
          <w:rFonts w:ascii="Verdana" w:hAnsi="Verdana"/>
          <w:b/>
          <w:bCs/>
          <w:color w:val="000000"/>
          <w:shd w:val="clear" w:color="auto" w:fill="FFFFFF"/>
        </w:rPr>
      </w:pPr>
      <w:ins w:id="566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Хід уроку</w:t>
        </w:r>
      </w:ins>
    </w:p>
    <w:p w:rsidR="00D95F7F" w:rsidRDefault="00D95F7F" w:rsidP="00D95F7F">
      <w:pPr>
        <w:pStyle w:val="a4"/>
        <w:ind w:firstLine="360"/>
        <w:rPr>
          <w:ins w:id="567" w:author="Unknown"/>
          <w:rFonts w:ascii="Verdana" w:hAnsi="Verdana"/>
          <w:b/>
          <w:bCs/>
          <w:color w:val="000000"/>
          <w:shd w:val="clear" w:color="auto" w:fill="FFFFFF"/>
        </w:rPr>
      </w:pPr>
      <w:ins w:id="56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I. ОРГАНІЗАЦІЙНИЙ МОМЕНТ</w:t>
        </w:r>
      </w:ins>
    </w:p>
    <w:p w:rsidR="00D95F7F" w:rsidRDefault="00D95F7F" w:rsidP="00D95F7F">
      <w:pPr>
        <w:pStyle w:val="a4"/>
        <w:ind w:firstLine="360"/>
        <w:rPr>
          <w:ins w:id="569" w:author="Unknown"/>
          <w:rFonts w:ascii="Verdana" w:hAnsi="Verdana"/>
          <w:b/>
          <w:bCs/>
          <w:color w:val="000000"/>
          <w:shd w:val="clear" w:color="auto" w:fill="FFFFFF"/>
        </w:rPr>
      </w:pPr>
      <w:ins w:id="57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D95F7F" w:rsidRDefault="00D95F7F" w:rsidP="00D95F7F">
      <w:pPr>
        <w:pStyle w:val="a4"/>
        <w:ind w:firstLine="360"/>
        <w:rPr>
          <w:ins w:id="571" w:author="Unknown"/>
          <w:rFonts w:ascii="Verdana" w:hAnsi="Verdana"/>
          <w:b/>
          <w:bCs/>
          <w:color w:val="000000"/>
          <w:shd w:val="clear" w:color="auto" w:fill="FFFFFF"/>
        </w:rPr>
      </w:pPr>
      <w:ins w:id="57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II. АКТУАЛІЗАЦІЯ ОПОРНИХ ЗНАНЬ</w:t>
        </w:r>
      </w:ins>
    </w:p>
    <w:p w:rsidR="00D95F7F" w:rsidRDefault="00D95F7F" w:rsidP="00D95F7F">
      <w:pPr>
        <w:pStyle w:val="a4"/>
        <w:ind w:firstLine="360"/>
        <w:rPr>
          <w:ins w:id="573" w:author="Unknown"/>
          <w:rFonts w:ascii="Verdana" w:hAnsi="Verdana"/>
          <w:b/>
          <w:bCs/>
          <w:color w:val="000000"/>
          <w:shd w:val="clear" w:color="auto" w:fill="FFFFFF"/>
        </w:rPr>
      </w:pPr>
      <w:ins w:id="574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 xml:space="preserve">1. Відповіді на запитання рубрики «Запитання і завдання для </w:t>
        </w:r>
        <w:proofErr w:type="gramStart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тих</w:t>
        </w:r>
        <w:proofErr w:type="gramEnd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, хто прагне розуміти природу» (с. 186)</w:t>
        </w:r>
      </w:ins>
    </w:p>
    <w:p w:rsidR="00D95F7F" w:rsidRDefault="00D95F7F" w:rsidP="00D95F7F">
      <w:pPr>
        <w:pStyle w:val="a4"/>
        <w:ind w:firstLine="360"/>
        <w:rPr>
          <w:ins w:id="575" w:author="Unknown"/>
          <w:rFonts w:ascii="Verdana" w:hAnsi="Verdana"/>
          <w:b/>
          <w:bCs/>
          <w:color w:val="000000"/>
          <w:shd w:val="clear" w:color="auto" w:fill="FFFFFF"/>
        </w:rPr>
      </w:pPr>
      <w:ins w:id="57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D95F7F" w:rsidRDefault="00D95F7F" w:rsidP="00D95F7F">
      <w:pPr>
        <w:pStyle w:val="a4"/>
        <w:ind w:firstLine="360"/>
        <w:rPr>
          <w:ins w:id="577" w:author="Unknown"/>
          <w:rFonts w:ascii="Verdana" w:hAnsi="Verdana"/>
          <w:b/>
          <w:bCs/>
          <w:color w:val="000000"/>
          <w:shd w:val="clear" w:color="auto" w:fill="FFFFFF"/>
        </w:rPr>
      </w:pPr>
      <w:ins w:id="578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2. Природнича розминка «Чи вірите ви?»</w:t>
        </w:r>
      </w:ins>
    </w:p>
    <w:p w:rsidR="00D95F7F" w:rsidRDefault="00D95F7F" w:rsidP="00D95F7F">
      <w:pPr>
        <w:pStyle w:val="a4"/>
        <w:ind w:firstLine="360"/>
        <w:rPr>
          <w:ins w:id="579" w:author="Unknown"/>
          <w:rFonts w:ascii="Verdana" w:hAnsi="Verdana"/>
          <w:b/>
          <w:bCs/>
          <w:color w:val="000000"/>
          <w:shd w:val="clear" w:color="auto" w:fill="FFFFFF"/>
        </w:rPr>
      </w:pPr>
      <w:ins w:id="58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Чи вірите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ви в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те, що?..</w:t>
        </w:r>
      </w:ins>
    </w:p>
    <w:p w:rsidR="00D95F7F" w:rsidRDefault="00D95F7F" w:rsidP="00D95F7F">
      <w:pPr>
        <w:pStyle w:val="a4"/>
        <w:ind w:firstLine="360"/>
        <w:rPr>
          <w:ins w:id="581" w:author="Unknown"/>
          <w:rFonts w:ascii="Verdana" w:hAnsi="Verdana"/>
          <w:b/>
          <w:bCs/>
          <w:color w:val="000000"/>
          <w:shd w:val="clear" w:color="auto" w:fill="FFFFFF"/>
        </w:rPr>
      </w:pPr>
      <w:ins w:id="58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• Речовини можуть перебувати у трьох агрегатних станах: твердому,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ідкому і газоподібному.</w:t>
        </w:r>
      </w:ins>
    </w:p>
    <w:p w:rsidR="00D95F7F" w:rsidRDefault="00D95F7F" w:rsidP="00D95F7F">
      <w:pPr>
        <w:pStyle w:val="a4"/>
        <w:ind w:firstLine="360"/>
        <w:rPr>
          <w:ins w:id="583" w:author="Unknown"/>
          <w:rFonts w:ascii="Verdana" w:hAnsi="Verdana"/>
          <w:b/>
          <w:bCs/>
          <w:color w:val="000000"/>
          <w:shd w:val="clear" w:color="auto" w:fill="FFFFFF"/>
        </w:rPr>
      </w:pPr>
      <w:ins w:id="58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• Речовини можуть переходити з одного агрегатного стану в інший, при цьому змінюється відстань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між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їх молекулами.</w:t>
        </w:r>
      </w:ins>
    </w:p>
    <w:p w:rsidR="00D95F7F" w:rsidRDefault="00D95F7F" w:rsidP="00D95F7F">
      <w:pPr>
        <w:pStyle w:val="a4"/>
        <w:ind w:firstLine="360"/>
        <w:rPr>
          <w:ins w:id="585" w:author="Unknown"/>
          <w:rFonts w:ascii="Verdana" w:hAnsi="Verdana"/>
          <w:b/>
          <w:bCs/>
          <w:color w:val="000000"/>
          <w:shd w:val="clear" w:color="auto" w:fill="FFFFFF"/>
        </w:rPr>
      </w:pPr>
      <w:ins w:id="58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• Речовини не можуть змінювати колі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, запах, смак.</w:t>
        </w:r>
      </w:ins>
    </w:p>
    <w:p w:rsidR="00D95F7F" w:rsidRDefault="00D95F7F" w:rsidP="00D95F7F">
      <w:pPr>
        <w:pStyle w:val="a4"/>
        <w:ind w:firstLine="360"/>
        <w:rPr>
          <w:ins w:id="587" w:author="Unknown"/>
          <w:rFonts w:ascii="Verdana" w:hAnsi="Verdana"/>
          <w:b/>
          <w:bCs/>
          <w:color w:val="000000"/>
          <w:shd w:val="clear" w:color="auto" w:fill="FFFFFF"/>
        </w:rPr>
      </w:pPr>
      <w:ins w:id="58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• Усі предмети навколо нас складаються з речовин.</w:t>
        </w:r>
      </w:ins>
    </w:p>
    <w:p w:rsidR="00D95F7F" w:rsidRDefault="00D95F7F" w:rsidP="00D95F7F">
      <w:pPr>
        <w:pStyle w:val="a4"/>
        <w:ind w:firstLine="360"/>
        <w:rPr>
          <w:ins w:id="589" w:author="Unknown"/>
          <w:rFonts w:ascii="Verdana" w:hAnsi="Verdana"/>
          <w:b/>
          <w:bCs/>
          <w:color w:val="000000"/>
          <w:shd w:val="clear" w:color="auto" w:fill="FFFFFF"/>
        </w:rPr>
      </w:pPr>
      <w:ins w:id="59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• При охолодженні і нагріванні речовини переходять з одного стану в інший.</w:t>
        </w:r>
      </w:ins>
    </w:p>
    <w:p w:rsidR="00D95F7F" w:rsidRDefault="00D95F7F" w:rsidP="00D95F7F">
      <w:pPr>
        <w:pStyle w:val="a4"/>
        <w:ind w:firstLine="360"/>
        <w:rPr>
          <w:ins w:id="591" w:author="Unknown"/>
          <w:rFonts w:ascii="Verdana" w:hAnsi="Verdana"/>
          <w:b/>
          <w:bCs/>
          <w:color w:val="000000"/>
          <w:shd w:val="clear" w:color="auto" w:fill="FFFFFF"/>
        </w:rPr>
      </w:pPr>
      <w:ins w:id="59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D95F7F" w:rsidRDefault="00D95F7F" w:rsidP="00D95F7F">
      <w:pPr>
        <w:pStyle w:val="a4"/>
        <w:ind w:firstLine="360"/>
        <w:rPr>
          <w:ins w:id="593" w:author="Unknown"/>
          <w:rFonts w:ascii="Verdana" w:hAnsi="Verdana"/>
          <w:b/>
          <w:bCs/>
          <w:color w:val="000000"/>
          <w:shd w:val="clear" w:color="auto" w:fill="FFFFFF"/>
        </w:rPr>
      </w:pPr>
      <w:ins w:id="594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3. Індивідуальне завдання</w:t>
        </w:r>
      </w:ins>
    </w:p>
    <w:p w:rsidR="00D95F7F" w:rsidRDefault="00D95F7F" w:rsidP="00D95F7F">
      <w:pPr>
        <w:pStyle w:val="a4"/>
        <w:ind w:firstLine="360"/>
        <w:rPr>
          <w:ins w:id="595" w:author="Unknown"/>
          <w:rFonts w:ascii="Verdana" w:hAnsi="Verdana"/>
          <w:b/>
          <w:bCs/>
          <w:color w:val="000000"/>
          <w:shd w:val="clear" w:color="auto" w:fill="FFFFFF"/>
        </w:rPr>
      </w:pPr>
      <w:ins w:id="59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ідкресліть червоним олівцем тверді речовини, синім — рідкі, зеленим — газоподібні.</w:t>
        </w:r>
      </w:ins>
    </w:p>
    <w:p w:rsidR="00D95F7F" w:rsidRDefault="00D95F7F" w:rsidP="00D95F7F">
      <w:pPr>
        <w:pStyle w:val="a4"/>
        <w:ind w:firstLine="360"/>
        <w:rPr>
          <w:ins w:id="597" w:author="Unknown"/>
          <w:rFonts w:ascii="Verdana" w:hAnsi="Verdana"/>
          <w:b/>
          <w:bCs/>
          <w:color w:val="000000"/>
          <w:shd w:val="clear" w:color="auto" w:fill="FFFFFF"/>
        </w:rPr>
      </w:pPr>
      <w:ins w:id="59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Вуглекислий газ, сіль, залізо, мідь, водень, срібло, молоко, вода.</w:t>
        </w:r>
      </w:ins>
    </w:p>
    <w:p w:rsidR="00D95F7F" w:rsidRDefault="00D95F7F" w:rsidP="00D95F7F">
      <w:pPr>
        <w:pStyle w:val="a4"/>
        <w:ind w:firstLine="360"/>
        <w:rPr>
          <w:ins w:id="599" w:author="Unknown"/>
          <w:rFonts w:ascii="Verdana" w:hAnsi="Verdana"/>
          <w:b/>
          <w:bCs/>
          <w:color w:val="000000"/>
          <w:shd w:val="clear" w:color="auto" w:fill="FFFFFF"/>
        </w:rPr>
      </w:pPr>
      <w:ins w:id="60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lastRenderedPageBreak/>
          <w:t> </w:t>
        </w:r>
      </w:ins>
    </w:p>
    <w:p w:rsidR="00D95F7F" w:rsidRDefault="00D95F7F" w:rsidP="00D95F7F">
      <w:pPr>
        <w:pStyle w:val="a4"/>
        <w:ind w:firstLine="360"/>
        <w:rPr>
          <w:ins w:id="601" w:author="Unknown"/>
          <w:rFonts w:ascii="Verdana" w:hAnsi="Verdana"/>
          <w:b/>
          <w:bCs/>
          <w:color w:val="000000"/>
          <w:shd w:val="clear" w:color="auto" w:fill="FFFFFF"/>
        </w:rPr>
      </w:pPr>
      <w:ins w:id="602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4. Бесіда</w:t>
        </w:r>
      </w:ins>
    </w:p>
    <w:p w:rsidR="00D95F7F" w:rsidRDefault="00D95F7F" w:rsidP="00D95F7F">
      <w:pPr>
        <w:pStyle w:val="a4"/>
        <w:ind w:firstLine="360"/>
        <w:rPr>
          <w:ins w:id="603" w:author="Unknown"/>
          <w:rFonts w:ascii="Verdana" w:hAnsi="Verdana"/>
          <w:b/>
          <w:bCs/>
          <w:color w:val="000000"/>
          <w:shd w:val="clear" w:color="auto" w:fill="FFFFFF"/>
        </w:rPr>
      </w:pPr>
      <w:ins w:id="60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Що таке тіло? Які бувають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тіла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? Наведіть приклади.</w:t>
        </w:r>
      </w:ins>
    </w:p>
    <w:p w:rsidR="00D95F7F" w:rsidRDefault="00D95F7F" w:rsidP="00D95F7F">
      <w:pPr>
        <w:pStyle w:val="a4"/>
        <w:ind w:firstLine="360"/>
        <w:rPr>
          <w:ins w:id="605" w:author="Unknown"/>
          <w:rFonts w:ascii="Verdana" w:hAnsi="Verdana"/>
          <w:b/>
          <w:bCs/>
          <w:color w:val="000000"/>
          <w:shd w:val="clear" w:color="auto" w:fill="FFFFFF"/>
        </w:rPr>
      </w:pPr>
      <w:ins w:id="60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Наведіть приклади природних, штучних і небесних тіл.</w:t>
        </w:r>
      </w:ins>
    </w:p>
    <w:p w:rsidR="00D95F7F" w:rsidRDefault="00D95F7F" w:rsidP="00D95F7F">
      <w:pPr>
        <w:pStyle w:val="a4"/>
        <w:ind w:firstLine="360"/>
        <w:rPr>
          <w:ins w:id="607" w:author="Unknown"/>
          <w:rFonts w:ascii="Verdana" w:hAnsi="Verdana"/>
          <w:b/>
          <w:bCs/>
          <w:color w:val="000000"/>
          <w:shd w:val="clear" w:color="auto" w:fill="FFFFFF"/>
        </w:rPr>
      </w:pPr>
      <w:ins w:id="60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Що таке речовини? (Це те, з чого складаються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тіла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)</w:t>
        </w:r>
      </w:ins>
    </w:p>
    <w:p w:rsidR="00D95F7F" w:rsidRDefault="00D95F7F" w:rsidP="00D95F7F">
      <w:pPr>
        <w:pStyle w:val="a4"/>
        <w:ind w:firstLine="360"/>
        <w:rPr>
          <w:ins w:id="609" w:author="Unknown"/>
          <w:rFonts w:ascii="Verdana" w:hAnsi="Verdana"/>
          <w:b/>
          <w:bCs/>
          <w:color w:val="000000"/>
          <w:shd w:val="clear" w:color="auto" w:fill="FFFFFF"/>
        </w:rPr>
      </w:pPr>
      <w:ins w:id="61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З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чого складаються речовини? (Речовини складаються з часток — молекул і атомі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в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.)</w:t>
        </w:r>
      </w:ins>
    </w:p>
    <w:p w:rsidR="00D95F7F" w:rsidRDefault="00D95F7F" w:rsidP="00D95F7F">
      <w:pPr>
        <w:pStyle w:val="a4"/>
        <w:ind w:firstLine="360"/>
        <w:rPr>
          <w:ins w:id="611" w:author="Unknown"/>
          <w:rFonts w:ascii="Verdana" w:hAnsi="Verdana"/>
          <w:b/>
          <w:bCs/>
          <w:color w:val="000000"/>
          <w:shd w:val="clear" w:color="auto" w:fill="FFFFFF"/>
        </w:rPr>
      </w:pPr>
      <w:ins w:id="61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Що ви можете розповісти про частки?</w:t>
        </w:r>
      </w:ins>
    </w:p>
    <w:p w:rsidR="00D95F7F" w:rsidRDefault="00D95F7F" w:rsidP="00D95F7F">
      <w:pPr>
        <w:pStyle w:val="a4"/>
        <w:ind w:firstLine="360"/>
        <w:rPr>
          <w:ins w:id="613" w:author="Unknown"/>
          <w:rFonts w:ascii="Verdana" w:hAnsi="Verdana"/>
          <w:b/>
          <w:bCs/>
          <w:color w:val="000000"/>
          <w:shd w:val="clear" w:color="auto" w:fill="FFFFFF"/>
        </w:rPr>
      </w:pPr>
      <w:ins w:id="61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Які бувають речовини? (Тверді,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ідкі і газоподібні)</w:t>
        </w:r>
      </w:ins>
    </w:p>
    <w:p w:rsidR="00D95F7F" w:rsidRDefault="00D95F7F" w:rsidP="00D95F7F">
      <w:pPr>
        <w:pStyle w:val="a4"/>
        <w:ind w:firstLine="360"/>
        <w:rPr>
          <w:ins w:id="615" w:author="Unknown"/>
          <w:rFonts w:ascii="Verdana" w:hAnsi="Verdana"/>
          <w:b/>
          <w:bCs/>
          <w:color w:val="000000"/>
          <w:shd w:val="clear" w:color="auto" w:fill="FFFFFF"/>
        </w:rPr>
      </w:pPr>
      <w:ins w:id="61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Наведіть приклади.</w:t>
        </w:r>
      </w:ins>
    </w:p>
    <w:p w:rsidR="00D95F7F" w:rsidRDefault="00D95F7F" w:rsidP="00D95F7F">
      <w:pPr>
        <w:pStyle w:val="a4"/>
        <w:ind w:firstLine="360"/>
        <w:rPr>
          <w:ins w:id="617" w:author="Unknown"/>
          <w:rFonts w:ascii="Verdana" w:hAnsi="Verdana"/>
          <w:b/>
          <w:bCs/>
          <w:color w:val="000000"/>
          <w:shd w:val="clear" w:color="auto" w:fill="FFFFFF"/>
        </w:rPr>
      </w:pPr>
      <w:ins w:id="61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D95F7F" w:rsidRDefault="00D95F7F" w:rsidP="00D95F7F">
      <w:pPr>
        <w:pStyle w:val="a4"/>
        <w:ind w:firstLine="360"/>
        <w:rPr>
          <w:ins w:id="619" w:author="Unknown"/>
          <w:rFonts w:ascii="Verdana" w:hAnsi="Verdana"/>
          <w:b/>
          <w:bCs/>
          <w:color w:val="000000"/>
          <w:shd w:val="clear" w:color="auto" w:fill="FFFFFF"/>
        </w:rPr>
      </w:pPr>
      <w:ins w:id="620" w:author="Unknown">
        <w:r>
          <w:rPr>
            <w:rFonts w:ascii="Verdana" w:hAnsi="Verdana"/>
            <w:b/>
            <w:bCs/>
            <w:color w:val="000000"/>
            <w:shd w:val="clear" w:color="auto" w:fill="FFFFFF"/>
            <w:lang w:val="en-US"/>
          </w:rPr>
          <w:t>III</w:t>
        </w:r>
        <w:r>
          <w:rPr>
            <w:rFonts w:ascii="Verdana" w:hAnsi="Verdana"/>
            <w:b/>
            <w:bCs/>
            <w:color w:val="000000"/>
            <w:shd w:val="clear" w:color="auto" w:fill="FFFFFF"/>
          </w:rPr>
          <w:t>. ПОВІДОМЛЕННЯ ТЕМИ І МЕТИ УРОКУ</w:t>
        </w:r>
      </w:ins>
    </w:p>
    <w:p w:rsidR="00D95F7F" w:rsidRDefault="00D95F7F" w:rsidP="00D95F7F">
      <w:pPr>
        <w:pStyle w:val="a4"/>
        <w:ind w:firstLine="360"/>
        <w:rPr>
          <w:ins w:id="621" w:author="Unknown"/>
          <w:rFonts w:ascii="Verdana" w:hAnsi="Verdana"/>
          <w:b/>
          <w:bCs/>
          <w:color w:val="000000"/>
          <w:shd w:val="clear" w:color="auto" w:fill="FFFFFF"/>
        </w:rPr>
      </w:pPr>
      <w:ins w:id="62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Сьогодні на уроці ви дізнаєтеся про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ізноманітні речовини та матеріали, з яких люди здавна виготовляють необхідні предмети для своїх потреб.</w:t>
        </w:r>
      </w:ins>
    </w:p>
    <w:p w:rsidR="00D95F7F" w:rsidRDefault="00D95F7F" w:rsidP="00D95F7F">
      <w:pPr>
        <w:pStyle w:val="a4"/>
        <w:ind w:firstLine="360"/>
        <w:rPr>
          <w:ins w:id="623" w:author="Unknown"/>
          <w:rFonts w:ascii="Verdana" w:hAnsi="Verdana"/>
          <w:b/>
          <w:bCs/>
          <w:color w:val="000000"/>
          <w:shd w:val="clear" w:color="auto" w:fill="FFFFFF"/>
        </w:rPr>
      </w:pPr>
      <w:ins w:id="62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D95F7F" w:rsidRDefault="00D95F7F" w:rsidP="00D95F7F">
      <w:pPr>
        <w:pStyle w:val="a4"/>
        <w:ind w:firstLine="360"/>
        <w:rPr>
          <w:ins w:id="625" w:author="Unknown"/>
          <w:rFonts w:ascii="Verdana" w:hAnsi="Verdana"/>
          <w:b/>
          <w:bCs/>
          <w:color w:val="000000"/>
          <w:shd w:val="clear" w:color="auto" w:fill="FFFFFF"/>
        </w:rPr>
      </w:pPr>
      <w:ins w:id="62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IV. ВИВЧЕННЯ НОВОГО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МАТЕР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ІАЛУ</w:t>
        </w:r>
      </w:ins>
    </w:p>
    <w:p w:rsidR="00D95F7F" w:rsidRDefault="00D95F7F" w:rsidP="00D95F7F">
      <w:pPr>
        <w:pStyle w:val="a4"/>
        <w:ind w:firstLine="360"/>
        <w:rPr>
          <w:ins w:id="627" w:author="Unknown"/>
          <w:rFonts w:ascii="Verdana" w:hAnsi="Verdana"/>
          <w:b/>
          <w:bCs/>
          <w:color w:val="000000"/>
          <w:shd w:val="clear" w:color="auto" w:fill="FFFFFF"/>
        </w:rPr>
      </w:pPr>
      <w:ins w:id="628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 xml:space="preserve">1. Робота за </w:t>
        </w:r>
        <w:proofErr w:type="gramStart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п</w:t>
        </w:r>
        <w:proofErr w:type="gramEnd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ідручником (с. 187-190)</w:t>
        </w:r>
      </w:ins>
    </w:p>
    <w:p w:rsidR="00D95F7F" w:rsidRDefault="00D95F7F" w:rsidP="00D95F7F">
      <w:pPr>
        <w:pStyle w:val="a4"/>
        <w:ind w:firstLine="360"/>
        <w:rPr>
          <w:ins w:id="629" w:author="Unknown"/>
          <w:rFonts w:ascii="Verdana" w:hAnsi="Verdana"/>
          <w:b/>
          <w:bCs/>
          <w:color w:val="000000"/>
          <w:shd w:val="clear" w:color="auto" w:fill="FFFFFF"/>
        </w:rPr>
      </w:pPr>
      <w:ins w:id="630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Вправа «Мікрофон»</w:t>
        </w:r>
      </w:ins>
    </w:p>
    <w:p w:rsidR="00D95F7F" w:rsidRDefault="00D95F7F" w:rsidP="00D95F7F">
      <w:pPr>
        <w:pStyle w:val="a4"/>
        <w:ind w:firstLine="360"/>
        <w:rPr>
          <w:ins w:id="631" w:author="Unknown"/>
          <w:rFonts w:ascii="Verdana" w:hAnsi="Verdana"/>
          <w:b/>
          <w:bCs/>
          <w:color w:val="000000"/>
          <w:shd w:val="clear" w:color="auto" w:fill="FFFFFF"/>
        </w:rPr>
      </w:pPr>
      <w:ins w:id="63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Учні відповідають на запитання рубрики «Пригадай».</w:t>
        </w:r>
      </w:ins>
    </w:p>
    <w:p w:rsidR="00D95F7F" w:rsidRDefault="00D95F7F" w:rsidP="00D95F7F">
      <w:pPr>
        <w:pStyle w:val="a4"/>
        <w:ind w:firstLine="360"/>
        <w:rPr>
          <w:ins w:id="633" w:author="Unknown"/>
          <w:rFonts w:ascii="Verdana" w:hAnsi="Verdana"/>
          <w:b/>
          <w:bCs/>
          <w:color w:val="000000"/>
          <w:shd w:val="clear" w:color="auto" w:fill="FFFFFF"/>
        </w:rPr>
      </w:pPr>
      <w:ins w:id="63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Прочитайте розповідь козака Подорожника.</w:t>
        </w:r>
      </w:ins>
    </w:p>
    <w:p w:rsidR="00D95F7F" w:rsidRDefault="00D95F7F" w:rsidP="00D95F7F">
      <w:pPr>
        <w:pStyle w:val="a4"/>
        <w:ind w:firstLine="360"/>
        <w:rPr>
          <w:ins w:id="635" w:author="Unknown"/>
          <w:rFonts w:ascii="Verdana" w:hAnsi="Verdana"/>
          <w:b/>
          <w:bCs/>
          <w:color w:val="000000"/>
          <w:shd w:val="clear" w:color="auto" w:fill="FFFFFF"/>
        </w:rPr>
      </w:pPr>
      <w:ins w:id="63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Доведіть, що наші далекі предки застосовували речовини зі свого довкілля як матеріали для виготовлення необхідних предметі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в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.</w:t>
        </w:r>
      </w:ins>
    </w:p>
    <w:p w:rsidR="00D95F7F" w:rsidRDefault="00D95F7F" w:rsidP="00D95F7F">
      <w:pPr>
        <w:pStyle w:val="a4"/>
        <w:ind w:firstLine="360"/>
        <w:rPr>
          <w:ins w:id="637" w:author="Unknown"/>
          <w:rFonts w:ascii="Verdana" w:hAnsi="Verdana"/>
          <w:b/>
          <w:bCs/>
          <w:color w:val="000000"/>
          <w:shd w:val="clear" w:color="auto" w:fill="FFFFFF"/>
        </w:rPr>
      </w:pPr>
      <w:ins w:id="63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Розкажіть,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яке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застосування має деревина.</w:t>
        </w:r>
      </w:ins>
    </w:p>
    <w:p w:rsidR="00D95F7F" w:rsidRDefault="00D95F7F" w:rsidP="00D95F7F">
      <w:pPr>
        <w:pStyle w:val="a4"/>
        <w:ind w:firstLine="360"/>
        <w:rPr>
          <w:ins w:id="639" w:author="Unknown"/>
          <w:rFonts w:ascii="Verdana" w:hAnsi="Verdana"/>
          <w:b/>
          <w:bCs/>
          <w:color w:val="000000"/>
          <w:shd w:val="clear" w:color="auto" w:fill="FFFFFF"/>
        </w:rPr>
      </w:pPr>
      <w:ins w:id="64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Розкажіть, як люди навчилися створювати матеріали, яких не було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в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природі.</w:t>
        </w:r>
      </w:ins>
    </w:p>
    <w:p w:rsidR="00D95F7F" w:rsidRDefault="00D95F7F" w:rsidP="00D95F7F">
      <w:pPr>
        <w:pStyle w:val="a4"/>
        <w:ind w:firstLine="360"/>
        <w:rPr>
          <w:ins w:id="641" w:author="Unknown"/>
          <w:rFonts w:ascii="Verdana" w:hAnsi="Verdana"/>
          <w:b/>
          <w:bCs/>
          <w:color w:val="000000"/>
          <w:shd w:val="clear" w:color="auto" w:fill="FFFFFF"/>
        </w:rPr>
      </w:pPr>
      <w:ins w:id="64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Що в наш час замінює природні деревину, метали, граніт та інше каміння, хутро й рослинні волокна?</w:t>
        </w:r>
      </w:ins>
    </w:p>
    <w:p w:rsidR="00D95F7F" w:rsidRDefault="00D95F7F" w:rsidP="00D95F7F">
      <w:pPr>
        <w:pStyle w:val="a4"/>
        <w:ind w:firstLine="360"/>
        <w:rPr>
          <w:ins w:id="643" w:author="Unknown"/>
          <w:rFonts w:ascii="Verdana" w:hAnsi="Verdana"/>
          <w:b/>
          <w:bCs/>
          <w:color w:val="000000"/>
          <w:shd w:val="clear" w:color="auto" w:fill="FFFFFF"/>
        </w:rPr>
      </w:pPr>
      <w:ins w:id="64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lastRenderedPageBreak/>
          <w:t>— Прочитайте запитання козака Подорожника.</w:t>
        </w:r>
      </w:ins>
    </w:p>
    <w:p w:rsidR="00D95F7F" w:rsidRDefault="00D95F7F" w:rsidP="00D95F7F">
      <w:pPr>
        <w:pStyle w:val="a4"/>
        <w:ind w:firstLine="360"/>
        <w:rPr>
          <w:ins w:id="645" w:author="Unknown"/>
          <w:rFonts w:ascii="Verdana" w:hAnsi="Verdana"/>
          <w:b/>
          <w:bCs/>
          <w:color w:val="000000"/>
          <w:shd w:val="clear" w:color="auto" w:fill="FFFFFF"/>
        </w:rPr>
      </w:pPr>
      <w:ins w:id="64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Які відповіді ви дасте на його запитання?</w:t>
        </w:r>
      </w:ins>
    </w:p>
    <w:p w:rsidR="00D95F7F" w:rsidRDefault="00D95F7F" w:rsidP="00D95F7F">
      <w:pPr>
        <w:pStyle w:val="a4"/>
        <w:ind w:firstLine="360"/>
        <w:rPr>
          <w:ins w:id="647" w:author="Unknown"/>
          <w:rFonts w:ascii="Verdana" w:hAnsi="Verdana"/>
          <w:b/>
          <w:bCs/>
          <w:color w:val="000000"/>
          <w:shd w:val="clear" w:color="auto" w:fill="FFFFFF"/>
        </w:rPr>
      </w:pPr>
      <w:ins w:id="648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 xml:space="preserve">Робота в </w:t>
        </w:r>
        <w:proofErr w:type="gramStart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Досл</w:t>
        </w:r>
        <w:proofErr w:type="gramEnd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ідницькій лабораторії</w:t>
        </w:r>
      </w:ins>
    </w:p>
    <w:p w:rsidR="00D95F7F" w:rsidRDefault="00D95F7F" w:rsidP="00D95F7F">
      <w:pPr>
        <w:pStyle w:val="a4"/>
        <w:ind w:firstLine="360"/>
        <w:rPr>
          <w:ins w:id="649" w:author="Unknown"/>
          <w:rFonts w:ascii="Verdana" w:hAnsi="Verdana"/>
          <w:b/>
          <w:bCs/>
          <w:color w:val="000000"/>
          <w:shd w:val="clear" w:color="auto" w:fill="FFFFFF"/>
        </w:rPr>
      </w:pPr>
      <w:ins w:id="65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Учні працюють за завданнями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ідручника.</w:t>
        </w:r>
      </w:ins>
    </w:p>
    <w:p w:rsidR="00D95F7F" w:rsidRDefault="00D95F7F" w:rsidP="00D95F7F">
      <w:pPr>
        <w:pStyle w:val="a4"/>
        <w:ind w:firstLine="360"/>
        <w:rPr>
          <w:ins w:id="651" w:author="Unknown"/>
          <w:rFonts w:ascii="Verdana" w:hAnsi="Verdana"/>
          <w:b/>
          <w:bCs/>
          <w:color w:val="000000"/>
          <w:shd w:val="clear" w:color="auto" w:fill="FFFFFF"/>
        </w:rPr>
      </w:pPr>
      <w:ins w:id="65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На що наголосила розумниця Дзвіночка?</w:t>
        </w:r>
      </w:ins>
    </w:p>
    <w:p w:rsidR="00D95F7F" w:rsidRDefault="00D95F7F" w:rsidP="00D95F7F">
      <w:pPr>
        <w:pStyle w:val="a4"/>
        <w:ind w:firstLine="360"/>
        <w:rPr>
          <w:ins w:id="653" w:author="Unknown"/>
          <w:rFonts w:ascii="Verdana" w:hAnsi="Verdana"/>
          <w:b/>
          <w:bCs/>
          <w:color w:val="000000"/>
          <w:shd w:val="clear" w:color="auto" w:fill="FFFFFF"/>
        </w:rPr>
      </w:pPr>
      <w:ins w:id="65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Прочитайте і запам’ятайте висновки у рубриці «Сторінками Книги корисних знань про природу».</w:t>
        </w:r>
      </w:ins>
    </w:p>
    <w:p w:rsidR="00D95F7F" w:rsidRDefault="00D95F7F" w:rsidP="00D95F7F">
      <w:pPr>
        <w:pStyle w:val="a4"/>
        <w:ind w:firstLine="360"/>
        <w:rPr>
          <w:ins w:id="655" w:author="Unknown"/>
          <w:rFonts w:ascii="Verdana" w:hAnsi="Verdana"/>
          <w:b/>
          <w:bCs/>
          <w:color w:val="000000"/>
          <w:shd w:val="clear" w:color="auto" w:fill="FFFFFF"/>
        </w:rPr>
      </w:pPr>
      <w:ins w:id="65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D95F7F" w:rsidRDefault="00D95F7F" w:rsidP="00D95F7F">
      <w:pPr>
        <w:pStyle w:val="a4"/>
        <w:ind w:firstLine="360"/>
        <w:rPr>
          <w:ins w:id="657" w:author="Unknown"/>
          <w:rFonts w:ascii="Verdana" w:hAnsi="Verdana"/>
          <w:b/>
          <w:bCs/>
          <w:color w:val="000000"/>
          <w:shd w:val="clear" w:color="auto" w:fill="FFFFFF"/>
        </w:rPr>
      </w:pPr>
      <w:ins w:id="658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2. Фізкультхвилинка</w:t>
        </w:r>
      </w:ins>
    </w:p>
    <w:p w:rsidR="00D95F7F" w:rsidRDefault="00D95F7F" w:rsidP="00D95F7F">
      <w:pPr>
        <w:pStyle w:val="a4"/>
        <w:ind w:firstLine="360"/>
        <w:rPr>
          <w:ins w:id="659" w:author="Unknown"/>
          <w:rFonts w:ascii="Verdana" w:hAnsi="Verdana"/>
          <w:b/>
          <w:bCs/>
          <w:color w:val="000000"/>
          <w:shd w:val="clear" w:color="auto" w:fill="FFFFFF"/>
        </w:rPr>
      </w:pPr>
      <w:ins w:id="66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D95F7F" w:rsidRDefault="00D95F7F" w:rsidP="00D95F7F">
      <w:pPr>
        <w:pStyle w:val="a4"/>
        <w:ind w:firstLine="360"/>
        <w:rPr>
          <w:ins w:id="661" w:author="Unknown"/>
          <w:rFonts w:ascii="Verdana" w:hAnsi="Verdana"/>
          <w:b/>
          <w:bCs/>
          <w:color w:val="000000"/>
          <w:shd w:val="clear" w:color="auto" w:fill="FFFFFF"/>
        </w:rPr>
      </w:pPr>
      <w:ins w:id="66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V. УЗАГАЛЬНЕННЯ Й СИСТЕМАТИЗАЦІЯ ОТРИМАНИХ ЗНАНЬ</w:t>
        </w:r>
      </w:ins>
    </w:p>
    <w:p w:rsidR="00D95F7F" w:rsidRDefault="00D95F7F" w:rsidP="00D95F7F">
      <w:pPr>
        <w:pStyle w:val="a4"/>
        <w:ind w:firstLine="360"/>
        <w:rPr>
          <w:ins w:id="663" w:author="Unknown"/>
          <w:rFonts w:ascii="Verdana" w:hAnsi="Verdana"/>
          <w:b/>
          <w:bCs/>
          <w:color w:val="000000"/>
          <w:shd w:val="clear" w:color="auto" w:fill="FFFFFF"/>
        </w:rPr>
      </w:pPr>
      <w:ins w:id="664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1. Фронтальна робота</w:t>
        </w:r>
      </w:ins>
    </w:p>
    <w:p w:rsidR="00D95F7F" w:rsidRDefault="00D95F7F" w:rsidP="00D95F7F">
      <w:pPr>
        <w:pStyle w:val="a4"/>
        <w:ind w:firstLine="360"/>
        <w:rPr>
          <w:ins w:id="665" w:author="Unknown"/>
          <w:rFonts w:ascii="Verdana" w:hAnsi="Verdana"/>
          <w:b/>
          <w:bCs/>
          <w:color w:val="000000"/>
          <w:shd w:val="clear" w:color="auto" w:fill="FFFFFF"/>
        </w:rPr>
      </w:pPr>
      <w:ins w:id="66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Назв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іть предмети одним словом.</w:t>
        </w:r>
      </w:ins>
    </w:p>
    <w:p w:rsidR="00D95F7F" w:rsidRDefault="00D95F7F" w:rsidP="00D95F7F">
      <w:pPr>
        <w:pStyle w:val="a4"/>
        <w:ind w:firstLine="360"/>
        <w:rPr>
          <w:ins w:id="667" w:author="Unknown"/>
          <w:rFonts w:ascii="Verdana" w:hAnsi="Verdana"/>
          <w:b/>
          <w:bCs/>
          <w:color w:val="000000"/>
          <w:shd w:val="clear" w:color="auto" w:fill="FFFFFF"/>
        </w:rPr>
      </w:pPr>
      <w:proofErr w:type="gramStart"/>
      <w:ins w:id="66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Ст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іл, табурет, шафа, комод; склянка, банка, карафа, тарілка; ложки, чайник, ніж, каструля.</w:t>
        </w:r>
      </w:ins>
    </w:p>
    <w:p w:rsidR="00D95F7F" w:rsidRDefault="00D95F7F" w:rsidP="00D95F7F">
      <w:pPr>
        <w:pStyle w:val="a4"/>
        <w:ind w:firstLine="360"/>
        <w:rPr>
          <w:ins w:id="669" w:author="Unknown"/>
          <w:rFonts w:ascii="Verdana" w:hAnsi="Verdana"/>
          <w:b/>
          <w:bCs/>
          <w:color w:val="000000"/>
          <w:shd w:val="clear" w:color="auto" w:fill="FFFFFF"/>
        </w:rPr>
      </w:pPr>
      <w:ins w:id="67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(Меблі. Місткості (для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ідини).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Посуд)</w:t>
        </w:r>
        <w:proofErr w:type="gramEnd"/>
      </w:ins>
    </w:p>
    <w:p w:rsidR="00D95F7F" w:rsidRDefault="00D95F7F" w:rsidP="00D95F7F">
      <w:pPr>
        <w:pStyle w:val="a4"/>
        <w:ind w:firstLine="360"/>
        <w:rPr>
          <w:ins w:id="671" w:author="Unknown"/>
          <w:rFonts w:ascii="Verdana" w:hAnsi="Verdana"/>
          <w:b/>
          <w:bCs/>
          <w:color w:val="000000"/>
          <w:shd w:val="clear" w:color="auto" w:fill="FFFFFF"/>
        </w:rPr>
      </w:pPr>
      <w:ins w:id="67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Що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об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’є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дну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є ці три групи предметів? (Це предмети, виготовлені людиною, або речі.)</w:t>
        </w:r>
      </w:ins>
    </w:p>
    <w:p w:rsidR="00D95F7F" w:rsidRDefault="00D95F7F" w:rsidP="00D95F7F">
      <w:pPr>
        <w:pStyle w:val="a4"/>
        <w:ind w:firstLine="360"/>
        <w:rPr>
          <w:ins w:id="673" w:author="Unknown"/>
          <w:rFonts w:ascii="Verdana" w:hAnsi="Verdana"/>
          <w:b/>
          <w:bCs/>
          <w:color w:val="000000"/>
          <w:shd w:val="clear" w:color="auto" w:fill="FFFFFF"/>
        </w:rPr>
      </w:pPr>
      <w:ins w:id="67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З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чого людина виготовляє речі? (Зрізних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матер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іалів)</w:t>
        </w:r>
      </w:ins>
    </w:p>
    <w:p w:rsidR="00D95F7F" w:rsidRDefault="00D95F7F" w:rsidP="00D95F7F">
      <w:pPr>
        <w:pStyle w:val="a4"/>
        <w:ind w:firstLine="360"/>
        <w:rPr>
          <w:ins w:id="675" w:author="Unknown"/>
          <w:rFonts w:ascii="Verdana" w:hAnsi="Verdana"/>
          <w:b/>
          <w:bCs/>
          <w:color w:val="000000"/>
          <w:shd w:val="clear" w:color="auto" w:fill="FFFFFF"/>
        </w:rPr>
      </w:pPr>
      <w:ins w:id="67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Поміркуйте, з яких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матер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іалів зроблені предмети кожної групи? Доберіть потрібне слово: дерев’яні, металеві, скляні. (Предмети першої групи дерев’яні, другої — скляні, третьої — металеві.)</w:t>
        </w:r>
      </w:ins>
    </w:p>
    <w:p w:rsidR="00D95F7F" w:rsidRDefault="00D95F7F" w:rsidP="00D95F7F">
      <w:pPr>
        <w:pStyle w:val="a4"/>
        <w:ind w:firstLine="360"/>
        <w:rPr>
          <w:ins w:id="677" w:author="Unknown"/>
          <w:rFonts w:ascii="Verdana" w:hAnsi="Verdana"/>
          <w:b/>
          <w:bCs/>
          <w:color w:val="000000"/>
          <w:shd w:val="clear" w:color="auto" w:fill="FFFFFF"/>
        </w:rPr>
      </w:pPr>
      <w:ins w:id="67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Звідки ж людина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взяла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матеріали для виготовлення цих речей? (Це природні матеріали.)</w:t>
        </w:r>
      </w:ins>
    </w:p>
    <w:p w:rsidR="00D95F7F" w:rsidRDefault="00D95F7F" w:rsidP="00D95F7F">
      <w:pPr>
        <w:pStyle w:val="a4"/>
        <w:ind w:firstLine="360"/>
        <w:rPr>
          <w:ins w:id="679" w:author="Unknown"/>
          <w:rFonts w:ascii="Verdana" w:hAnsi="Verdana"/>
          <w:b/>
          <w:bCs/>
          <w:color w:val="000000"/>
          <w:shd w:val="clear" w:color="auto" w:fill="FFFFFF"/>
        </w:rPr>
      </w:pPr>
      <w:ins w:id="68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Назв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іть декілька вам відомих природних матеріалів.</w:t>
        </w:r>
      </w:ins>
    </w:p>
    <w:p w:rsidR="00D95F7F" w:rsidRDefault="00D95F7F" w:rsidP="00D95F7F">
      <w:pPr>
        <w:pStyle w:val="a4"/>
        <w:ind w:firstLine="360"/>
        <w:rPr>
          <w:ins w:id="681" w:author="Unknown"/>
          <w:rFonts w:ascii="Verdana" w:hAnsi="Verdana"/>
          <w:b/>
          <w:bCs/>
          <w:color w:val="000000"/>
          <w:shd w:val="clear" w:color="auto" w:fill="FFFFFF"/>
        </w:rPr>
      </w:pPr>
      <w:ins w:id="68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D95F7F" w:rsidRDefault="00D95F7F" w:rsidP="00D95F7F">
      <w:pPr>
        <w:pStyle w:val="a4"/>
        <w:ind w:firstLine="360"/>
        <w:rPr>
          <w:ins w:id="683" w:author="Unknown"/>
          <w:rFonts w:ascii="Verdana" w:hAnsi="Verdana"/>
          <w:b/>
          <w:bCs/>
          <w:color w:val="000000"/>
          <w:shd w:val="clear" w:color="auto" w:fill="FFFFFF"/>
        </w:rPr>
      </w:pPr>
      <w:ins w:id="684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2. Гра «Визнач на дотик»</w:t>
        </w:r>
      </w:ins>
    </w:p>
    <w:p w:rsidR="00D95F7F" w:rsidRDefault="00D95F7F" w:rsidP="00D95F7F">
      <w:pPr>
        <w:pStyle w:val="a4"/>
        <w:ind w:firstLine="360"/>
        <w:rPr>
          <w:ins w:id="685" w:author="Unknown"/>
          <w:rFonts w:ascii="Verdana" w:hAnsi="Verdana"/>
          <w:b/>
          <w:bCs/>
          <w:color w:val="000000"/>
          <w:shd w:val="clear" w:color="auto" w:fill="FFFFFF"/>
        </w:rPr>
      </w:pPr>
      <w:ins w:id="68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Спробуйте на дотик визначити цукор, сіль, крохмаль.</w:t>
        </w:r>
      </w:ins>
    </w:p>
    <w:p w:rsidR="00D95F7F" w:rsidRDefault="00D95F7F" w:rsidP="00D95F7F">
      <w:pPr>
        <w:pStyle w:val="a4"/>
        <w:ind w:firstLine="360"/>
        <w:rPr>
          <w:ins w:id="687" w:author="Unknown"/>
          <w:rFonts w:ascii="Verdana" w:hAnsi="Verdana"/>
          <w:b/>
          <w:bCs/>
          <w:color w:val="000000"/>
          <w:shd w:val="clear" w:color="auto" w:fill="FFFFFF"/>
        </w:rPr>
      </w:pPr>
      <w:ins w:id="68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lastRenderedPageBreak/>
          <w:t>— Чи можна зробити те саме, смакуючи речовину? (Невідому речовину не слід смакувати, оскільки вона може виявитися отруйною.)</w:t>
        </w:r>
      </w:ins>
    </w:p>
    <w:p w:rsidR="00D95F7F" w:rsidRDefault="00D95F7F" w:rsidP="00D95F7F">
      <w:pPr>
        <w:pStyle w:val="a4"/>
        <w:ind w:firstLine="360"/>
        <w:rPr>
          <w:ins w:id="689" w:author="Unknown"/>
          <w:rFonts w:ascii="Verdana" w:hAnsi="Verdana"/>
          <w:b/>
          <w:bCs/>
          <w:color w:val="000000"/>
          <w:shd w:val="clear" w:color="auto" w:fill="FFFFFF"/>
        </w:rPr>
      </w:pPr>
      <w:ins w:id="69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D95F7F" w:rsidRDefault="00D95F7F" w:rsidP="00D95F7F">
      <w:pPr>
        <w:pStyle w:val="a4"/>
        <w:ind w:firstLine="360"/>
        <w:rPr>
          <w:ins w:id="691" w:author="Unknown"/>
          <w:rFonts w:ascii="Verdana" w:hAnsi="Verdana"/>
          <w:b/>
          <w:bCs/>
          <w:color w:val="000000"/>
          <w:shd w:val="clear" w:color="auto" w:fill="FFFFFF"/>
        </w:rPr>
      </w:pPr>
      <w:ins w:id="692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3. Робота в групах</w:t>
        </w:r>
      </w:ins>
    </w:p>
    <w:p w:rsidR="00D95F7F" w:rsidRDefault="00D95F7F" w:rsidP="00D95F7F">
      <w:pPr>
        <w:pStyle w:val="a4"/>
        <w:ind w:firstLine="360"/>
        <w:rPr>
          <w:ins w:id="693" w:author="Unknown"/>
          <w:rFonts w:ascii="Verdana" w:hAnsi="Verdana"/>
          <w:b/>
          <w:bCs/>
          <w:color w:val="000000"/>
          <w:shd w:val="clear" w:color="auto" w:fill="FFFFFF"/>
        </w:rPr>
      </w:pPr>
      <w:ins w:id="694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Гра «Хто більше?»</w:t>
        </w:r>
      </w:ins>
    </w:p>
    <w:p w:rsidR="00D95F7F" w:rsidRDefault="00D95F7F" w:rsidP="00D95F7F">
      <w:pPr>
        <w:pStyle w:val="a4"/>
        <w:ind w:firstLine="360"/>
        <w:rPr>
          <w:ins w:id="695" w:author="Unknown"/>
          <w:rFonts w:ascii="Verdana" w:hAnsi="Verdana"/>
          <w:b/>
          <w:bCs/>
          <w:color w:val="000000"/>
          <w:shd w:val="clear" w:color="auto" w:fill="FFFFFF"/>
        </w:rPr>
      </w:pPr>
      <w:ins w:id="69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1-ша група</w:t>
        </w:r>
      </w:ins>
    </w:p>
    <w:p w:rsidR="00D95F7F" w:rsidRDefault="00D95F7F" w:rsidP="00D95F7F">
      <w:pPr>
        <w:pStyle w:val="a4"/>
        <w:ind w:firstLine="360"/>
        <w:rPr>
          <w:ins w:id="697" w:author="Unknown"/>
          <w:rFonts w:ascii="Verdana" w:hAnsi="Verdana"/>
          <w:b/>
          <w:bCs/>
          <w:color w:val="000000"/>
          <w:shd w:val="clear" w:color="auto" w:fill="FFFFFF"/>
        </w:rPr>
      </w:pPr>
      <w:ins w:id="69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Назвати предмети з металу. (Кнопка, ключ, ножиці, скріпка, лінійка)</w:t>
        </w:r>
      </w:ins>
    </w:p>
    <w:p w:rsidR="00D95F7F" w:rsidRDefault="00D95F7F" w:rsidP="00D95F7F">
      <w:pPr>
        <w:pStyle w:val="a4"/>
        <w:ind w:firstLine="360"/>
        <w:rPr>
          <w:ins w:id="699" w:author="Unknown"/>
          <w:rFonts w:ascii="Verdana" w:hAnsi="Verdana"/>
          <w:b/>
          <w:bCs/>
          <w:color w:val="000000"/>
          <w:shd w:val="clear" w:color="auto" w:fill="FFFFFF"/>
        </w:rPr>
      </w:pPr>
      <w:ins w:id="70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2-га група</w:t>
        </w:r>
      </w:ins>
    </w:p>
    <w:p w:rsidR="00D95F7F" w:rsidRDefault="00D95F7F" w:rsidP="00D95F7F">
      <w:pPr>
        <w:pStyle w:val="a4"/>
        <w:ind w:firstLine="360"/>
        <w:rPr>
          <w:ins w:id="701" w:author="Unknown"/>
          <w:rFonts w:ascii="Verdana" w:hAnsi="Verdana"/>
          <w:b/>
          <w:bCs/>
          <w:color w:val="000000"/>
          <w:shd w:val="clear" w:color="auto" w:fill="FFFFFF"/>
        </w:rPr>
      </w:pPr>
      <w:ins w:id="70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Назвати предмети зі скла. (Склянка, фігурка, блюдце, чарка, банка)</w:t>
        </w:r>
      </w:ins>
    </w:p>
    <w:p w:rsidR="00D95F7F" w:rsidRDefault="00D95F7F" w:rsidP="00D95F7F">
      <w:pPr>
        <w:pStyle w:val="a4"/>
        <w:ind w:firstLine="360"/>
        <w:rPr>
          <w:ins w:id="703" w:author="Unknown"/>
          <w:rFonts w:ascii="Verdana" w:hAnsi="Verdana"/>
          <w:b/>
          <w:bCs/>
          <w:color w:val="000000"/>
          <w:shd w:val="clear" w:color="auto" w:fill="FFFFFF"/>
        </w:rPr>
      </w:pPr>
      <w:ins w:id="70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3-тя група</w:t>
        </w:r>
      </w:ins>
    </w:p>
    <w:p w:rsidR="00D95F7F" w:rsidRDefault="00D95F7F" w:rsidP="00D95F7F">
      <w:pPr>
        <w:pStyle w:val="a4"/>
        <w:ind w:firstLine="360"/>
        <w:rPr>
          <w:ins w:id="705" w:author="Unknown"/>
          <w:rFonts w:ascii="Verdana" w:hAnsi="Verdana"/>
          <w:b/>
          <w:bCs/>
          <w:color w:val="000000"/>
          <w:shd w:val="clear" w:color="auto" w:fill="FFFFFF"/>
        </w:rPr>
      </w:pPr>
      <w:ins w:id="70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Назвати предмети з деревини. (Лінійка, олівець, шахи, гребінець)</w:t>
        </w:r>
      </w:ins>
    </w:p>
    <w:p w:rsidR="00D95F7F" w:rsidRDefault="00D95F7F" w:rsidP="00D95F7F">
      <w:pPr>
        <w:pStyle w:val="a4"/>
        <w:ind w:firstLine="360"/>
        <w:rPr>
          <w:ins w:id="707" w:author="Unknown"/>
          <w:rFonts w:ascii="Verdana" w:hAnsi="Verdana"/>
          <w:b/>
          <w:bCs/>
          <w:color w:val="000000"/>
          <w:shd w:val="clear" w:color="auto" w:fill="FFFFFF"/>
        </w:rPr>
      </w:pPr>
      <w:ins w:id="70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4-та група</w:t>
        </w:r>
      </w:ins>
    </w:p>
    <w:p w:rsidR="00D95F7F" w:rsidRDefault="00D95F7F" w:rsidP="00D95F7F">
      <w:pPr>
        <w:pStyle w:val="a4"/>
        <w:ind w:firstLine="360"/>
        <w:rPr>
          <w:ins w:id="709" w:author="Unknown"/>
          <w:rFonts w:ascii="Verdana" w:hAnsi="Verdana"/>
          <w:b/>
          <w:bCs/>
          <w:color w:val="000000"/>
          <w:shd w:val="clear" w:color="auto" w:fill="FFFFFF"/>
        </w:rPr>
      </w:pPr>
      <w:ins w:id="71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Назвати предмети з пластмаси. (Гребінець, ручка,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л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інійка, прищіпка, пробка)</w:t>
        </w:r>
      </w:ins>
    </w:p>
    <w:p w:rsidR="00D95F7F" w:rsidRDefault="00D95F7F" w:rsidP="00D95F7F">
      <w:pPr>
        <w:pStyle w:val="a4"/>
        <w:ind w:firstLine="360"/>
        <w:rPr>
          <w:ins w:id="711" w:author="Unknown"/>
          <w:rFonts w:ascii="Verdana" w:hAnsi="Verdana"/>
          <w:b/>
          <w:bCs/>
          <w:color w:val="000000"/>
          <w:shd w:val="clear" w:color="auto" w:fill="FFFFFF"/>
        </w:rPr>
      </w:pPr>
      <w:ins w:id="71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D95F7F" w:rsidRDefault="00D95F7F" w:rsidP="00D95F7F">
      <w:pPr>
        <w:pStyle w:val="a4"/>
        <w:ind w:firstLine="360"/>
        <w:rPr>
          <w:ins w:id="713" w:author="Unknown"/>
          <w:rFonts w:ascii="Verdana" w:hAnsi="Verdana"/>
          <w:b/>
          <w:bCs/>
          <w:color w:val="000000"/>
          <w:shd w:val="clear" w:color="auto" w:fill="FFFFFF"/>
        </w:rPr>
      </w:pPr>
      <w:ins w:id="714" w:author="Unknown"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4. Гра «</w:t>
        </w:r>
        <w:proofErr w:type="gramStart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>П'ять</w:t>
        </w:r>
        <w:proofErr w:type="gramEnd"/>
        <w:r>
          <w:rPr>
            <w:rStyle w:val="a5"/>
            <w:rFonts w:ascii="Verdana" w:hAnsi="Verdana"/>
            <w:b/>
            <w:bCs/>
            <w:color w:val="000000"/>
            <w:shd w:val="clear" w:color="auto" w:fill="FFFFFF"/>
          </w:rPr>
          <w:t xml:space="preserve"> речень»</w:t>
        </w:r>
      </w:ins>
    </w:p>
    <w:p w:rsidR="00D95F7F" w:rsidRDefault="00D95F7F" w:rsidP="00D95F7F">
      <w:pPr>
        <w:pStyle w:val="a4"/>
        <w:ind w:firstLine="360"/>
        <w:rPr>
          <w:ins w:id="715" w:author="Unknown"/>
          <w:rFonts w:ascii="Verdana" w:hAnsi="Verdana"/>
          <w:b/>
          <w:bCs/>
          <w:color w:val="000000"/>
          <w:shd w:val="clear" w:color="auto" w:fill="FFFFFF"/>
        </w:rPr>
      </w:pPr>
      <w:ins w:id="71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Учні у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п’яти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реченнях формулюють засвоєні на уроці знання.</w:t>
        </w:r>
      </w:ins>
    </w:p>
    <w:p w:rsidR="00D95F7F" w:rsidRDefault="00D95F7F" w:rsidP="00D95F7F">
      <w:pPr>
        <w:pStyle w:val="a4"/>
        <w:ind w:firstLine="360"/>
        <w:rPr>
          <w:ins w:id="717" w:author="Unknown"/>
          <w:rFonts w:ascii="Verdana" w:hAnsi="Verdana"/>
          <w:b/>
          <w:bCs/>
          <w:color w:val="000000"/>
          <w:shd w:val="clear" w:color="auto" w:fill="FFFFFF"/>
        </w:rPr>
      </w:pPr>
      <w:ins w:id="71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D95F7F" w:rsidRDefault="00D95F7F" w:rsidP="00D95F7F">
      <w:pPr>
        <w:pStyle w:val="a4"/>
        <w:ind w:firstLine="360"/>
        <w:rPr>
          <w:ins w:id="719" w:author="Unknown"/>
          <w:rFonts w:ascii="Verdana" w:hAnsi="Verdana"/>
          <w:b/>
          <w:bCs/>
          <w:color w:val="000000"/>
          <w:shd w:val="clear" w:color="auto" w:fill="FFFFFF"/>
        </w:rPr>
      </w:pPr>
      <w:ins w:id="72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VI.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П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>ІДБИТТЯ ПІДСУМКІВ. РЕФЛЕКСІЯ</w:t>
        </w:r>
      </w:ins>
    </w:p>
    <w:p w:rsidR="00D95F7F" w:rsidRDefault="00D95F7F" w:rsidP="00D95F7F">
      <w:pPr>
        <w:pStyle w:val="a4"/>
        <w:ind w:firstLine="360"/>
        <w:rPr>
          <w:ins w:id="721" w:author="Unknown"/>
          <w:rFonts w:ascii="Verdana" w:hAnsi="Verdana"/>
          <w:b/>
          <w:bCs/>
          <w:color w:val="000000"/>
          <w:shd w:val="clear" w:color="auto" w:fill="FFFFFF"/>
        </w:rPr>
      </w:pPr>
      <w:ins w:id="72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Що нового і цікавого дізналися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для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себе?</w:t>
        </w:r>
      </w:ins>
    </w:p>
    <w:p w:rsidR="00D95F7F" w:rsidRDefault="00D95F7F" w:rsidP="00D95F7F">
      <w:pPr>
        <w:pStyle w:val="a4"/>
        <w:ind w:firstLine="360"/>
        <w:rPr>
          <w:ins w:id="723" w:author="Unknown"/>
          <w:rFonts w:ascii="Verdana" w:hAnsi="Verdana"/>
          <w:b/>
          <w:bCs/>
          <w:color w:val="000000"/>
          <w:shd w:val="clear" w:color="auto" w:fill="FFFFFF"/>
        </w:rPr>
      </w:pPr>
      <w:ins w:id="724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— Від чого залежать властивості речовин?</w:t>
        </w:r>
      </w:ins>
    </w:p>
    <w:p w:rsidR="00D95F7F" w:rsidRDefault="00D95F7F" w:rsidP="00D95F7F">
      <w:pPr>
        <w:pStyle w:val="a4"/>
        <w:ind w:firstLine="360"/>
        <w:rPr>
          <w:ins w:id="725" w:author="Unknown"/>
          <w:rFonts w:ascii="Verdana" w:hAnsi="Verdana"/>
          <w:b/>
          <w:bCs/>
          <w:color w:val="000000"/>
          <w:shd w:val="clear" w:color="auto" w:fill="FFFFFF"/>
        </w:rPr>
      </w:pPr>
      <w:ins w:id="726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— Які речовини були відсутні </w:t>
        </w:r>
        <w:proofErr w:type="gramStart"/>
        <w:r>
          <w:rPr>
            <w:rFonts w:ascii="Verdana" w:hAnsi="Verdana"/>
            <w:b/>
            <w:bCs/>
            <w:color w:val="000000"/>
            <w:shd w:val="clear" w:color="auto" w:fill="FFFFFF"/>
          </w:rPr>
          <w:t>в</w:t>
        </w:r>
        <w:proofErr w:type="gramEnd"/>
        <w:r>
          <w:rPr>
            <w:rFonts w:ascii="Verdana" w:hAnsi="Verdana"/>
            <w:b/>
            <w:bCs/>
            <w:color w:val="000000"/>
            <w:shd w:val="clear" w:color="auto" w:fill="FFFFFF"/>
          </w:rPr>
          <w:t xml:space="preserve"> природі і були винайдені людиною?</w:t>
        </w:r>
      </w:ins>
    </w:p>
    <w:p w:rsidR="00D95F7F" w:rsidRDefault="00D95F7F" w:rsidP="00D95F7F">
      <w:pPr>
        <w:pStyle w:val="a4"/>
        <w:ind w:firstLine="360"/>
        <w:rPr>
          <w:ins w:id="727" w:author="Unknown"/>
          <w:rFonts w:ascii="Verdana" w:hAnsi="Verdana"/>
          <w:b/>
          <w:bCs/>
          <w:color w:val="000000"/>
          <w:shd w:val="clear" w:color="auto" w:fill="FFFFFF"/>
        </w:rPr>
      </w:pPr>
      <w:ins w:id="728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 </w:t>
        </w:r>
      </w:ins>
    </w:p>
    <w:p w:rsidR="00D95F7F" w:rsidRDefault="00D95F7F" w:rsidP="00D95F7F">
      <w:pPr>
        <w:pStyle w:val="a4"/>
        <w:ind w:firstLine="360"/>
        <w:rPr>
          <w:ins w:id="729" w:author="Unknown"/>
          <w:rFonts w:ascii="Verdana" w:hAnsi="Verdana"/>
          <w:b/>
          <w:bCs/>
          <w:color w:val="000000"/>
          <w:shd w:val="clear" w:color="auto" w:fill="FFFFFF"/>
        </w:rPr>
      </w:pPr>
      <w:ins w:id="730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t>VII. ДОМАШНЄ ЗАВДАННЯ</w:t>
        </w:r>
      </w:ins>
    </w:p>
    <w:p w:rsidR="00D95F7F" w:rsidRDefault="00D95F7F" w:rsidP="00D95F7F">
      <w:pPr>
        <w:pStyle w:val="a4"/>
        <w:ind w:firstLine="360"/>
        <w:rPr>
          <w:ins w:id="731" w:author="Unknown"/>
          <w:rFonts w:ascii="Verdana" w:hAnsi="Verdana"/>
          <w:b/>
          <w:bCs/>
          <w:color w:val="000000"/>
          <w:shd w:val="clear" w:color="auto" w:fill="FFFFFF"/>
        </w:rPr>
      </w:pPr>
      <w:ins w:id="732" w:author="Unknown">
        <w:r>
          <w:rPr>
            <w:rFonts w:ascii="Verdana" w:hAnsi="Verdana"/>
            <w:b/>
            <w:bCs/>
            <w:color w:val="000000"/>
            <w:shd w:val="clear" w:color="auto" w:fill="FFFFFF"/>
          </w:rPr>
          <w:lastRenderedPageBreak/>
          <w:t>С. 187-190.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Зустріч 66. ПЕРЕВІ</w:t>
      </w:r>
      <w:proofErr w:type="gramStart"/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СВОЇ ДОСЯГНЕННЯ: ЩО ТИ ЗНАЄ</w:t>
      </w:r>
      <w:proofErr w:type="gramStart"/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</w:t>
      </w:r>
      <w:proofErr w:type="gramEnd"/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ПРО ТІЛА Й РЕЧОВИНИ?</w:t>
      </w:r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95F7F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Мета</w:t>
      </w:r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перевірити знання учнів за вивченим розділом; розвивати </w:t>
      </w:r>
      <w:proofErr w:type="gramStart"/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пам'ять</w:t>
      </w:r>
      <w:proofErr w:type="gramEnd"/>
      <w:r w:rsidRPr="00D95F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 мислення; виховувати культуру оформлення письмових робіт.</w:t>
      </w:r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jc w:val="center"/>
        <w:rPr>
          <w:ins w:id="73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34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Хід уроку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3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3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I. ОРГАНІЗАЦІЙНИЙ МОМЕНТ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3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3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3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4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II. АКТУАЛІЗАЦІЯ ОПОРНИХ ЗНАНЬ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4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ins w:id="74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Відповіді на запитання рубрики (Запитання і завдання для тих, хто прагне розуміти природу» (с. 190)</w:t>
        </w:r>
        <w:proofErr w:type="gramEnd"/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4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4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4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4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val="en-US" w:eastAsia="ru-RU"/>
          </w:rPr>
          <w:t>III</w:t>
        </w:r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. ПОВІДОМЛЕННЯ ТЕМИ І МЕТИ УРОКУ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4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4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4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5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IV. УЗАГАЛЬНЕННЯ Й СИСТЕМАТИЗАЦІЯ ЗНАНЬ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5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52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 xml:space="preserve">1. Робота за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ідручником (с. 797)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5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5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Учні працюють за завданнями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ідручника.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5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5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5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58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2. Фізкультхвилинка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5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6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6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62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3. Тематичне оцінювання за розділом «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Тіла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 xml:space="preserve"> та речовини»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6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64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 xml:space="preserve">І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івень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6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6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Дайте правильну відповідь.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6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6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1. Усі речовини складаються із: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6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7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а) молекул;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7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7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lastRenderedPageBreak/>
          <w:t>б) тіл;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7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7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в) кристалів.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7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7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2. У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ідких тілах молекули рухаються: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7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7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а) швидко;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7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8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б) дуже швидко;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8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8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в) повільно.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8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8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Дайте відповідь «так»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чи «н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і».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8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8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3. Природа дає все, що потрібно людям для життя,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8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8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а) Так;                              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8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9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б) ні.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9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9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4. Природний газ — це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ідке тіло.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9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9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а) Так;                              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9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9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б) ні.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9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79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5.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Яке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з наведених понять позначає фізичну величину?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79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0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а) Сталь;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0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0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б) метр;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0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0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в) лінійка;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0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0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г) температура.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0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0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6.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Яке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з наведених слів позначає одиницю фізичної величини?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0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1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а) Сталь;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1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1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б) метр;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1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1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в) лінійка;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1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1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г) температура.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1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1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7. Що належить до природи?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ідкресліть.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1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2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Місяць,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ітер, парта, морозиво, кукурудза, береза, кит.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2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2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lastRenderedPageBreak/>
          <w:t>8. Доповніть речення.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2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2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______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тіла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зберігають свою форму.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2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2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(Тверді,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ідкі, газоподібні)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2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2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2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30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val="en-US" w:eastAsia="ru-RU"/>
          </w:rPr>
          <w:t>II </w:t>
        </w:r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рівень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3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3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9. Позначте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стр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ілками, які слова другого стовпчика відповідають кожному слову першого стовпчика.</w:t>
        </w:r>
      </w:ins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7489"/>
      </w:tblGrid>
      <w:tr w:rsidR="00D95F7F" w:rsidRPr="00D95F7F" w:rsidTr="00D95F7F">
        <w:trPr>
          <w:tblCellSpacing w:w="0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Тверде тіло</w:t>
            </w:r>
          </w:p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ідке тіло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крапля олії</w:t>
            </w:r>
          </w:p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</w:p>
        </w:tc>
      </w:tr>
      <w:tr w:rsidR="00D95F7F" w:rsidRPr="00D95F7F" w:rsidTr="00D95F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F7F" w:rsidRPr="00D95F7F" w:rsidRDefault="00D95F7F" w:rsidP="00D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цукор</w:t>
            </w:r>
          </w:p>
        </w:tc>
      </w:tr>
      <w:tr w:rsidR="00D95F7F" w:rsidRPr="00D95F7F" w:rsidTr="00D95F7F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Газоподібне тіло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сік</w:t>
            </w:r>
          </w:p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вітер</w:t>
            </w:r>
            <w:proofErr w:type="gramEnd"/>
          </w:p>
          <w:p w:rsidR="00D95F7F" w:rsidRPr="00D95F7F" w:rsidRDefault="00D95F7F" w:rsidP="00D95F7F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D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ібна монета</w:t>
            </w:r>
          </w:p>
        </w:tc>
      </w:tr>
    </w:tbl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33" w:author="Unknown"/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ins w:id="83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10. Продовжіть «ланцюжок».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3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3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Заєць, метелик, карась, _______.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3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3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11. Позначте слова, що позначають речовини.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3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4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а) Зошит;                                      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4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4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б) вода;                                         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4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4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в) бензин;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4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4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г) ручка.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4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4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12. Позначте поняття, що позначають фізичні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тіла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4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5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а) Віск;                                               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5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5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б) птах;                                         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5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5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в) порцеляна;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5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5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г) чашка.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5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58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13. Позначте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стр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ілкою, будову якої речовини позначено на малюнках.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jc w:val="center"/>
        <w:rPr>
          <w:ins w:id="859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ins w:id="860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lastRenderedPageBreak/>
          <w:t>Р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ідка                Тверда               Газоподібна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6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6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jc w:val="center"/>
        <w:rPr>
          <w:ins w:id="86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762125" cy="1905000"/>
            <wp:effectExtent l="0" t="0" r="9525" b="0"/>
            <wp:docPr id="2" name="Рисунок 2" descr="http://subject.com.ua/lesson/nature/4klas/4klas.files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lesson/nature/4klas/4klas.files/image0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64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65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val="en-US"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66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67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val="en-US" w:eastAsia="ru-RU"/>
          </w:rPr>
          <w:t>III </w:t>
        </w:r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рівень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68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69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14. Що «зайве»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у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 кожному рядку?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ідкресліть.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70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71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Соняшник, сонце, білка, синиця, суниця.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72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73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Земля, вода, небо,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л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ітак, дощ.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74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75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Вода, олія, повітря, молоко, сік.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76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77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15. Визначте ціну поділки термометра і його показання.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78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79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jc w:val="center"/>
        <w:rPr>
          <w:ins w:id="880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714375" cy="1819275"/>
            <wp:effectExtent l="0" t="0" r="9525" b="9525"/>
            <wp:docPr id="1" name="Рисунок 1" descr="http://subject.com.ua/lesson/nature/4klas/4klas.files/image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6" descr="http://subject.com.ua/lesson/nature/4klas/4klas.files/image0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81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82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 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83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84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V.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ІДБИТТЯ ПІДСУМКІВ. РЕФЛЕКСІЯ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85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86" w:author="Unknown"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— Чи вдалося впоратися з усіма завданнями </w:t>
        </w:r>
        <w:proofErr w:type="gramStart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перев</w:t>
        </w:r>
        <w:proofErr w:type="gramEnd"/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ірної роботи?</w:t>
        </w:r>
      </w:ins>
    </w:p>
    <w:p w:rsidR="00D95F7F" w:rsidRPr="00D95F7F" w:rsidRDefault="00D95F7F" w:rsidP="00D95F7F">
      <w:pPr>
        <w:spacing w:before="100" w:beforeAutospacing="1" w:after="100" w:afterAutospacing="1" w:line="240" w:lineRule="auto"/>
        <w:ind w:firstLine="360"/>
        <w:rPr>
          <w:ins w:id="887" w:author="Unknown"/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ins w:id="888" w:author="Unknown">
        <w:r w:rsidRPr="00D95F7F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shd w:val="clear" w:color="auto" w:fill="FFFFFF"/>
            <w:lang w:eastAsia="ru-RU"/>
          </w:rPr>
          <w:t>Примітка</w:t>
        </w:r>
        <w:r w:rsidRPr="00D95F7F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. Зустріч 67 «Природознавча вікторина» вчитель проводить на власний розсуд.</w:t>
        </w:r>
      </w:ins>
    </w:p>
    <w:p w:rsidR="0076658B" w:rsidRDefault="002E1D6D"/>
    <w:sectPr w:rsidR="0076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7F"/>
    <w:rsid w:val="002E1D6D"/>
    <w:rsid w:val="004F4118"/>
    <w:rsid w:val="00754CDF"/>
    <w:rsid w:val="00D95F7F"/>
    <w:rsid w:val="00F5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5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5F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95F7F"/>
    <w:rPr>
      <w:b/>
      <w:bCs/>
    </w:rPr>
  </w:style>
  <w:style w:type="paragraph" w:styleId="a4">
    <w:name w:val="Normal (Web)"/>
    <w:basedOn w:val="a"/>
    <w:uiPriority w:val="99"/>
    <w:unhideWhenUsed/>
    <w:rsid w:val="00D9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95F7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5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5F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95F7F"/>
    <w:rPr>
      <w:b/>
      <w:bCs/>
    </w:rPr>
  </w:style>
  <w:style w:type="paragraph" w:styleId="a4">
    <w:name w:val="Normal (Web)"/>
    <w:basedOn w:val="a"/>
    <w:uiPriority w:val="99"/>
    <w:unhideWhenUsed/>
    <w:rsid w:val="00D9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95F7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3206</Words>
  <Characters>18280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2017-02-27T18:27:00Z</dcterms:created>
  <dcterms:modified xsi:type="dcterms:W3CDTF">2017-02-27T18:31:00Z</dcterms:modified>
</cp:coreProperties>
</file>